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4EC0" w14:textId="31D80558"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INSTRUMENTO PARTICULAR DE CESSÃO DE CRÉDITOS IMOBILIÁRIOS, DE CESSÃO FIDUCIÁRIA DE CRÉDITOS EM GARANTIA E OUTRAS AVENÇAS</w:t>
      </w:r>
    </w:p>
    <w:p w14:paraId="1B08FBE3"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42B3E8AA"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Pelo presente instrumento particular, na melhor forma de direito as partes:</w:t>
      </w:r>
    </w:p>
    <w:p w14:paraId="0AF19A40"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71B75094"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na qualidade de cedente</w:t>
      </w:r>
      <w:r w:rsidRPr="007D0316">
        <w:rPr>
          <w:rFonts w:ascii="Ebrima" w:hAnsi="Ebrima" w:cstheme="minorHAnsi"/>
          <w:sz w:val="22"/>
          <w:szCs w:val="22"/>
        </w:rPr>
        <w:t>:</w:t>
      </w:r>
    </w:p>
    <w:p w14:paraId="209B3AF9"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7E322A03" w14:textId="30EE2A33" w:rsidR="0049470E" w:rsidRPr="007D0316" w:rsidRDefault="000F1B70" w:rsidP="0049470E">
      <w:pPr>
        <w:autoSpaceDE w:val="0"/>
        <w:autoSpaceDN w:val="0"/>
        <w:adjustRightInd w:val="0"/>
        <w:spacing w:line="300" w:lineRule="exact"/>
        <w:jc w:val="both"/>
        <w:rPr>
          <w:rFonts w:ascii="Ebrima" w:hAnsi="Ebrima"/>
          <w:sz w:val="22"/>
          <w:szCs w:val="22"/>
        </w:rPr>
      </w:pPr>
      <w:bookmarkStart w:id="0" w:name="_Hlk523494136"/>
      <w:r>
        <w:rPr>
          <w:rFonts w:ascii="Ebrima" w:hAnsi="Ebrima"/>
          <w:b/>
          <w:sz w:val="22"/>
          <w:szCs w:val="22"/>
        </w:rPr>
        <w:t xml:space="preserve">BARRETOS </w:t>
      </w:r>
      <w:r w:rsidR="00387F95">
        <w:rPr>
          <w:rFonts w:ascii="Ebrima" w:hAnsi="Ebrima"/>
          <w:b/>
          <w:sz w:val="22"/>
          <w:szCs w:val="22"/>
        </w:rPr>
        <w:t>C</w:t>
      </w:r>
      <w:r>
        <w:rPr>
          <w:rFonts w:ascii="Ebrima" w:hAnsi="Ebrima"/>
          <w:b/>
          <w:sz w:val="22"/>
          <w:szCs w:val="22"/>
        </w:rPr>
        <w:t>OUNTRY EMPREENDIMENTOS IMOBILIÁRIOS SPE LTDA.</w:t>
      </w:r>
      <w:r w:rsidR="0049470E" w:rsidRPr="007D0316">
        <w:rPr>
          <w:rFonts w:ascii="Ebrima" w:hAnsi="Ebrima"/>
          <w:sz w:val="22"/>
          <w:szCs w:val="22"/>
        </w:rPr>
        <w:t xml:space="preserve"> sociedade empresária limitada, inscrita no CNPJ/MF sob o nº </w:t>
      </w:r>
      <w:r>
        <w:rPr>
          <w:rFonts w:ascii="Ebrima" w:hAnsi="Ebrima"/>
          <w:sz w:val="22"/>
          <w:szCs w:val="22"/>
        </w:rPr>
        <w:t>25.144.267/0001-83</w:t>
      </w:r>
      <w:r w:rsidR="0049470E" w:rsidRPr="007D0316">
        <w:rPr>
          <w:rFonts w:ascii="Ebrima" w:hAnsi="Ebrima"/>
          <w:sz w:val="22"/>
          <w:szCs w:val="22"/>
        </w:rPr>
        <w:t xml:space="preserve"> com sede </w:t>
      </w:r>
      <w:r w:rsidR="0049470E">
        <w:rPr>
          <w:rFonts w:ascii="Ebrima" w:hAnsi="Ebrima"/>
          <w:sz w:val="22"/>
          <w:szCs w:val="22"/>
        </w:rPr>
        <w:t xml:space="preserve">na Rua </w:t>
      </w:r>
      <w:r>
        <w:rPr>
          <w:rFonts w:ascii="Ebrima" w:hAnsi="Ebrima"/>
          <w:sz w:val="22"/>
          <w:szCs w:val="22"/>
        </w:rPr>
        <w:t xml:space="preserve">42, Nº 0138, Jardim Alvorada, na Cidade de Barretos, Estado de São Paulo, CEP 14780-560, </w:t>
      </w:r>
      <w:r w:rsidR="0049470E" w:rsidRPr="007D0316">
        <w:rPr>
          <w:rFonts w:ascii="Ebrima" w:hAnsi="Ebrima"/>
          <w:sz w:val="22"/>
          <w:szCs w:val="22"/>
        </w:rPr>
        <w:t xml:space="preserve">neste ato representada na forma de seu </w:t>
      </w:r>
      <w:r w:rsidR="0049470E">
        <w:rPr>
          <w:rFonts w:ascii="Ebrima" w:hAnsi="Ebrima"/>
          <w:sz w:val="22"/>
          <w:szCs w:val="22"/>
        </w:rPr>
        <w:t xml:space="preserve">contrato </w:t>
      </w:r>
      <w:r w:rsidR="0049470E" w:rsidRPr="007D0316">
        <w:rPr>
          <w:rFonts w:ascii="Ebrima" w:hAnsi="Ebrima"/>
          <w:sz w:val="22"/>
          <w:szCs w:val="22"/>
        </w:rPr>
        <w:t xml:space="preserve">social </w:t>
      </w:r>
      <w:bookmarkEnd w:id="0"/>
      <w:r w:rsidR="0049470E" w:rsidRPr="007D0316">
        <w:rPr>
          <w:rFonts w:ascii="Ebrima" w:hAnsi="Ebrima"/>
          <w:sz w:val="22"/>
          <w:szCs w:val="22"/>
        </w:rPr>
        <w:t>(</w:t>
      </w:r>
      <w:r w:rsidR="0049470E" w:rsidRPr="004540E5">
        <w:rPr>
          <w:rFonts w:ascii="Ebrima" w:hAnsi="Ebrima"/>
          <w:sz w:val="22"/>
          <w:szCs w:val="22"/>
        </w:rPr>
        <w:t>“</w:t>
      </w:r>
      <w:r w:rsidR="0049470E" w:rsidRPr="007D0316">
        <w:rPr>
          <w:rFonts w:ascii="Ebrima" w:hAnsi="Ebrima"/>
          <w:sz w:val="22"/>
          <w:szCs w:val="22"/>
          <w:u w:val="single"/>
        </w:rPr>
        <w:t>Cedente</w:t>
      </w:r>
      <w:r w:rsidR="0049470E" w:rsidRPr="007D0316">
        <w:rPr>
          <w:rFonts w:ascii="Ebrima" w:hAnsi="Ebrima"/>
          <w:sz w:val="22"/>
          <w:szCs w:val="22"/>
        </w:rPr>
        <w:t>”);</w:t>
      </w:r>
    </w:p>
    <w:p w14:paraId="6582A0D6" w14:textId="77777777" w:rsidR="0049470E" w:rsidRDefault="0049470E" w:rsidP="0049470E">
      <w:pPr>
        <w:spacing w:line="300" w:lineRule="exact"/>
        <w:jc w:val="both"/>
        <w:rPr>
          <w:rFonts w:ascii="Ebrima" w:hAnsi="Ebrima"/>
          <w:sz w:val="22"/>
          <w:szCs w:val="22"/>
        </w:rPr>
      </w:pPr>
    </w:p>
    <w:p w14:paraId="3859AA7E" w14:textId="77777777" w:rsidR="0049470E" w:rsidRPr="007D0316" w:rsidRDefault="0049470E" w:rsidP="0049470E">
      <w:pPr>
        <w:spacing w:line="300" w:lineRule="exact"/>
        <w:jc w:val="both"/>
        <w:rPr>
          <w:rFonts w:ascii="Ebrima" w:hAnsi="Ebrima"/>
          <w:sz w:val="22"/>
          <w:szCs w:val="22"/>
        </w:rPr>
      </w:pPr>
      <w:r w:rsidRPr="007D0316">
        <w:rPr>
          <w:rFonts w:ascii="Ebrima" w:hAnsi="Ebrima"/>
          <w:sz w:val="22"/>
          <w:szCs w:val="22"/>
        </w:rPr>
        <w:t xml:space="preserve">- na qualidade de </w:t>
      </w:r>
      <w:r w:rsidR="0090601B">
        <w:rPr>
          <w:rFonts w:ascii="Ebrima" w:hAnsi="Ebrima"/>
          <w:sz w:val="22"/>
          <w:szCs w:val="22"/>
        </w:rPr>
        <w:t>Securitizadora</w:t>
      </w:r>
      <w:r w:rsidRPr="007D0316">
        <w:rPr>
          <w:rFonts w:ascii="Ebrima" w:hAnsi="Ebrima" w:cstheme="minorHAnsi"/>
          <w:sz w:val="22"/>
          <w:szCs w:val="22"/>
        </w:rPr>
        <w:t>:</w:t>
      </w:r>
    </w:p>
    <w:p w14:paraId="62EE7299" w14:textId="77777777" w:rsidR="0049470E" w:rsidRPr="007D0316" w:rsidRDefault="0049470E" w:rsidP="0049470E">
      <w:pPr>
        <w:spacing w:line="300" w:lineRule="exact"/>
        <w:jc w:val="both"/>
        <w:rPr>
          <w:rFonts w:ascii="Ebrima" w:hAnsi="Ebrima"/>
          <w:b/>
          <w:sz w:val="22"/>
          <w:szCs w:val="22"/>
        </w:rPr>
      </w:pPr>
    </w:p>
    <w:p w14:paraId="70AF34B7" w14:textId="77777777" w:rsidR="0049470E" w:rsidRPr="007D0316" w:rsidRDefault="0049470E" w:rsidP="0049470E">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companhia securitizadora, inscrita no CNPJ/MF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Fidêncio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sidRPr="007D0316">
        <w:rPr>
          <w:rFonts w:ascii="Ebrima" w:hAnsi="Ebrima" w:cstheme="minorHAnsi"/>
          <w:sz w:val="22"/>
          <w:szCs w:val="22"/>
        </w:rPr>
        <w:t xml:space="preserve">CEP 04551-010, </w:t>
      </w:r>
      <w:r w:rsidRPr="007D0316">
        <w:rPr>
          <w:rFonts w:ascii="Ebrima" w:hAnsi="Ebrima"/>
          <w:sz w:val="22"/>
          <w:szCs w:val="22"/>
        </w:rPr>
        <w:t>neste ato representada na forma de seu Estatuto Social (“</w:t>
      </w:r>
      <w:r w:rsidR="0090601B">
        <w:rPr>
          <w:rFonts w:ascii="Ebrima" w:hAnsi="Ebrima"/>
          <w:sz w:val="22"/>
          <w:szCs w:val="22"/>
          <w:u w:val="single"/>
        </w:rPr>
        <w:t>Securitizadora</w:t>
      </w:r>
      <w:r w:rsidRPr="007D0316">
        <w:rPr>
          <w:rFonts w:ascii="Ebrima" w:hAnsi="Ebrima"/>
          <w:sz w:val="22"/>
          <w:szCs w:val="22"/>
        </w:rPr>
        <w:t>” ou “</w:t>
      </w:r>
      <w:r w:rsidR="0090601B">
        <w:rPr>
          <w:rFonts w:ascii="Ebrima" w:hAnsi="Ebrima"/>
          <w:sz w:val="22"/>
          <w:szCs w:val="22"/>
          <w:u w:val="single"/>
        </w:rPr>
        <w:t>Cessionária</w:t>
      </w:r>
      <w:r w:rsidRPr="007D0316">
        <w:rPr>
          <w:rFonts w:ascii="Ebrima" w:hAnsi="Ebrima"/>
          <w:sz w:val="22"/>
          <w:szCs w:val="22"/>
        </w:rPr>
        <w:t>”);</w:t>
      </w:r>
    </w:p>
    <w:p w14:paraId="0C864838"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168D4A03" w14:textId="77777777" w:rsidR="0049470E" w:rsidRPr="0097179A"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na qualidade de </w:t>
      </w:r>
      <w:r w:rsidRPr="007D0316">
        <w:rPr>
          <w:rFonts w:ascii="Ebrima" w:hAnsi="Ebrima" w:cstheme="minorHAnsi"/>
          <w:sz w:val="22"/>
          <w:szCs w:val="22"/>
        </w:rPr>
        <w:t>fiadores:</w:t>
      </w:r>
    </w:p>
    <w:p w14:paraId="455D1B5F" w14:textId="484B3AE4" w:rsidR="0049470E" w:rsidRDefault="0049470E" w:rsidP="0049470E">
      <w:pPr>
        <w:spacing w:line="300" w:lineRule="exact"/>
        <w:jc w:val="both"/>
        <w:rPr>
          <w:rFonts w:ascii="Ebrima" w:hAnsi="Ebrima"/>
          <w:bCs/>
          <w:sz w:val="22"/>
          <w:szCs w:val="22"/>
        </w:rPr>
      </w:pPr>
    </w:p>
    <w:p w14:paraId="091F07FC" w14:textId="5857ADCB" w:rsidR="000F1B70" w:rsidRDefault="000F1B70" w:rsidP="0049470E">
      <w:pPr>
        <w:spacing w:line="300" w:lineRule="exact"/>
        <w:jc w:val="both"/>
        <w:rPr>
          <w:rFonts w:ascii="Ebrima" w:hAnsi="Ebrima"/>
          <w:bCs/>
          <w:sz w:val="22"/>
          <w:szCs w:val="22"/>
        </w:rPr>
      </w:pPr>
      <w:r>
        <w:rPr>
          <w:rFonts w:ascii="Ebrima" w:hAnsi="Ebrima" w:cstheme="minorHAnsi"/>
          <w:b/>
          <w:sz w:val="22"/>
          <w:szCs w:val="22"/>
        </w:rPr>
        <w:t>GR – GORNERO</w:t>
      </w:r>
      <w:r>
        <w:rPr>
          <w:rFonts w:ascii="Ebrima" w:hAnsi="Ebrima"/>
          <w:b/>
          <w:sz w:val="22"/>
        </w:rPr>
        <w:t xml:space="preserve"> E </w:t>
      </w:r>
      <w:r>
        <w:rPr>
          <w:rFonts w:ascii="Ebrima" w:hAnsi="Ebrima" w:cstheme="minorHAnsi"/>
          <w:b/>
          <w:sz w:val="22"/>
          <w:szCs w:val="22"/>
        </w:rPr>
        <w:t>REZENDE CONSTRUTORA E INCORPORADORA</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Goiânia</w:t>
      </w:r>
      <w:r>
        <w:rPr>
          <w:rFonts w:ascii="Ebrima" w:hAnsi="Ebrima"/>
          <w:sz w:val="22"/>
        </w:rPr>
        <w:t xml:space="preserve">, Estado </w:t>
      </w:r>
      <w:r>
        <w:rPr>
          <w:rFonts w:ascii="Ebrima" w:hAnsi="Ebrima" w:cstheme="minorHAnsi"/>
          <w:sz w:val="22"/>
          <w:szCs w:val="22"/>
        </w:rPr>
        <w:t>de Goiás, na Rua C-178, nº 514, Qd. 616, Lt. 09, sala 01, Setor Nova Suíça, CEP 74840-090, inscrita no CNPJ/ME sob o nº 03.582.853/0001-77</w:t>
      </w:r>
      <w:r>
        <w:rPr>
          <w:rFonts w:ascii="Ebrima" w:hAnsi="Ebrima"/>
          <w:sz w:val="22"/>
        </w:rPr>
        <w:t xml:space="preserve">, neste ato representada na forma de seu </w:t>
      </w:r>
      <w:r>
        <w:rPr>
          <w:rFonts w:ascii="Ebrima" w:hAnsi="Ebrima" w:cstheme="minorHAnsi"/>
          <w:sz w:val="22"/>
          <w:szCs w:val="22"/>
        </w:rPr>
        <w:t>Contrato Social (“</w:t>
      </w:r>
      <w:r>
        <w:rPr>
          <w:rFonts w:ascii="Ebrima" w:hAnsi="Ebrima" w:cstheme="minorHAnsi"/>
          <w:sz w:val="22"/>
          <w:szCs w:val="22"/>
          <w:u w:val="single"/>
        </w:rPr>
        <w:t>GR Construtora</w:t>
      </w:r>
      <w:r>
        <w:rPr>
          <w:rFonts w:ascii="Ebrima" w:hAnsi="Ebrima"/>
          <w:sz w:val="22"/>
        </w:rPr>
        <w:t>”);</w:t>
      </w:r>
    </w:p>
    <w:p w14:paraId="6F748135" w14:textId="77777777" w:rsidR="000F1B70" w:rsidRDefault="000F1B70" w:rsidP="000F1B70">
      <w:pPr>
        <w:autoSpaceDE w:val="0"/>
        <w:autoSpaceDN w:val="0"/>
        <w:adjustRightInd w:val="0"/>
        <w:jc w:val="both"/>
        <w:rPr>
          <w:rFonts w:ascii="Ebrima" w:hAnsi="Ebrima"/>
          <w:bCs/>
          <w:sz w:val="22"/>
          <w:szCs w:val="22"/>
        </w:rPr>
      </w:pPr>
    </w:p>
    <w:p w14:paraId="4E540263" w14:textId="4D4E6964" w:rsidR="000F1B70" w:rsidRDefault="000F1B70" w:rsidP="000F1B70">
      <w:pPr>
        <w:autoSpaceDE w:val="0"/>
        <w:autoSpaceDN w:val="0"/>
        <w:adjustRightInd w:val="0"/>
        <w:jc w:val="both"/>
        <w:rPr>
          <w:rFonts w:ascii="Ebrima" w:hAnsi="Ebrima" w:cstheme="minorHAnsi"/>
          <w:sz w:val="22"/>
          <w:szCs w:val="22"/>
        </w:rPr>
      </w:pPr>
      <w:r>
        <w:rPr>
          <w:rFonts w:ascii="Ebrima" w:hAnsi="Ebrima" w:cstheme="minorHAnsi"/>
          <w:b/>
          <w:sz w:val="22"/>
          <w:szCs w:val="22"/>
        </w:rPr>
        <w:t>FILIPE</w:t>
      </w:r>
      <w:r w:rsidR="0065115A">
        <w:rPr>
          <w:rFonts w:ascii="Ebrima" w:hAnsi="Ebrima" w:cstheme="minorHAnsi"/>
          <w:b/>
          <w:sz w:val="22"/>
          <w:szCs w:val="22"/>
        </w:rPr>
        <w:t xml:space="preserve"> GORNERO REZENDE</w:t>
      </w:r>
      <w:r>
        <w:rPr>
          <w:rFonts w:ascii="Ebrima" w:hAnsi="Ebrima" w:cstheme="minorHAnsi"/>
          <w:sz w:val="22"/>
          <w:szCs w:val="22"/>
        </w:rPr>
        <w:t xml:space="preserve">, pessoa física, brasileiro, empresário, </w:t>
      </w:r>
      <w:r w:rsidR="0065115A">
        <w:rPr>
          <w:rFonts w:ascii="Ebrima" w:hAnsi="Ebrima" w:cstheme="minorHAnsi"/>
          <w:sz w:val="22"/>
          <w:szCs w:val="22"/>
        </w:rPr>
        <w:t>casado em regime de comunhão parcial de bens</w:t>
      </w:r>
      <w:r>
        <w:rPr>
          <w:rFonts w:ascii="Ebrima" w:hAnsi="Ebrima" w:cstheme="minorHAnsi"/>
          <w:sz w:val="22"/>
          <w:szCs w:val="22"/>
        </w:rPr>
        <w:t xml:space="preserve">, portador da </w:t>
      </w:r>
      <w:r w:rsidR="005F61DD" w:rsidRPr="00FD1557">
        <w:rPr>
          <w:rFonts w:ascii="Ebrima" w:hAnsi="Ebrima" w:cstheme="minorHAnsi"/>
          <w:sz w:val="22"/>
          <w:szCs w:val="22"/>
        </w:rPr>
        <w:t>Carteira Nacional de Habilitação nº 01939788370, expedida pelo DETRAN/GO</w:t>
      </w:r>
      <w:r>
        <w:rPr>
          <w:rFonts w:ascii="Ebrima" w:hAnsi="Ebrima" w:cstheme="minorHAnsi"/>
          <w:sz w:val="22"/>
          <w:szCs w:val="22"/>
        </w:rPr>
        <w:t xml:space="preserve">, inscrito no CPF/ME sob nº </w:t>
      </w:r>
      <w:r w:rsidR="0065115A">
        <w:rPr>
          <w:rFonts w:ascii="Ebrima" w:hAnsi="Ebrima" w:cstheme="minorHAnsi"/>
          <w:sz w:val="22"/>
          <w:szCs w:val="22"/>
        </w:rPr>
        <w:t>000.981.271-79</w:t>
      </w:r>
      <w:r>
        <w:rPr>
          <w:rFonts w:ascii="Ebrima" w:hAnsi="Ebrima" w:cstheme="minorHAnsi"/>
          <w:sz w:val="22"/>
          <w:szCs w:val="22"/>
        </w:rPr>
        <w:t xml:space="preserve">, residente e domiciliado na Rua </w:t>
      </w:r>
      <w:r w:rsidR="0065115A">
        <w:rPr>
          <w:rFonts w:ascii="Ebrima" w:hAnsi="Ebrima" w:cstheme="minorHAnsi"/>
          <w:sz w:val="22"/>
          <w:szCs w:val="22"/>
        </w:rPr>
        <w:t>DP3, Chácara 05-A, Casa 02, Vila Divino Pai Eterno,</w:t>
      </w:r>
      <w:r>
        <w:rPr>
          <w:rFonts w:ascii="Ebrima" w:hAnsi="Ebrima" w:cstheme="minorHAnsi"/>
          <w:sz w:val="22"/>
          <w:szCs w:val="22"/>
        </w:rPr>
        <w:t xml:space="preserve">, CEP </w:t>
      </w:r>
      <w:r w:rsidR="0065115A">
        <w:rPr>
          <w:rFonts w:ascii="Ebrima" w:hAnsi="Ebrima" w:cstheme="minorHAnsi"/>
          <w:sz w:val="22"/>
          <w:szCs w:val="22"/>
        </w:rPr>
        <w:t>74835-658</w:t>
      </w:r>
      <w:r>
        <w:rPr>
          <w:rFonts w:ascii="Ebrima" w:hAnsi="Ebrima" w:cstheme="minorHAnsi"/>
          <w:sz w:val="22"/>
          <w:szCs w:val="22"/>
        </w:rPr>
        <w:t xml:space="preserve">, na Cidade de </w:t>
      </w:r>
      <w:r w:rsidR="0065115A">
        <w:rPr>
          <w:rFonts w:ascii="Ebrima" w:hAnsi="Ebrima" w:cstheme="minorHAnsi"/>
          <w:sz w:val="22"/>
          <w:szCs w:val="22"/>
        </w:rPr>
        <w:t>Goiânia</w:t>
      </w:r>
      <w:r>
        <w:rPr>
          <w:rFonts w:ascii="Ebrima" w:hAnsi="Ebrima" w:cstheme="minorHAnsi"/>
          <w:sz w:val="22"/>
          <w:szCs w:val="22"/>
        </w:rPr>
        <w:t xml:space="preserve">, Estado </w:t>
      </w:r>
      <w:r w:rsidR="0065115A">
        <w:rPr>
          <w:rFonts w:ascii="Ebrima" w:hAnsi="Ebrima" w:cstheme="minorHAnsi"/>
          <w:sz w:val="22"/>
          <w:szCs w:val="22"/>
        </w:rPr>
        <w:t>de Goiás</w:t>
      </w:r>
      <w:r>
        <w:rPr>
          <w:rFonts w:ascii="Ebrima" w:hAnsi="Ebrima" w:cstheme="minorHAnsi"/>
          <w:sz w:val="22"/>
          <w:szCs w:val="22"/>
        </w:rPr>
        <w:t xml:space="preserve">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 xml:space="preserve">Sr. </w:t>
      </w:r>
      <w:r w:rsidR="0065115A">
        <w:rPr>
          <w:rFonts w:ascii="Ebrima" w:hAnsi="Ebrima" w:cstheme="minorHAnsi"/>
          <w:sz w:val="22"/>
          <w:szCs w:val="22"/>
          <w:u w:val="single"/>
        </w:rPr>
        <w:t>Filipe</w:t>
      </w:r>
      <w:r>
        <w:rPr>
          <w:rFonts w:ascii="Ebrima" w:hAnsi="Ebrima" w:cstheme="minorHAnsi"/>
          <w:sz w:val="22"/>
          <w:szCs w:val="22"/>
        </w:rPr>
        <w:t>”);</w:t>
      </w:r>
    </w:p>
    <w:p w14:paraId="6BDB1225" w14:textId="63E116EB" w:rsidR="000F1B70" w:rsidRDefault="000F1B70" w:rsidP="000F1B70">
      <w:pPr>
        <w:autoSpaceDE w:val="0"/>
        <w:autoSpaceDN w:val="0"/>
        <w:adjustRightInd w:val="0"/>
        <w:jc w:val="both"/>
        <w:rPr>
          <w:rFonts w:ascii="Ebrima" w:hAnsi="Ebrima"/>
          <w:bCs/>
          <w:sz w:val="22"/>
          <w:szCs w:val="22"/>
        </w:rPr>
      </w:pPr>
    </w:p>
    <w:p w14:paraId="4D3929BC" w14:textId="2930A883" w:rsidR="00387F95" w:rsidRDefault="00387F95" w:rsidP="000F1B70">
      <w:pPr>
        <w:autoSpaceDE w:val="0"/>
        <w:autoSpaceDN w:val="0"/>
        <w:adjustRightInd w:val="0"/>
        <w:jc w:val="both"/>
        <w:rPr>
          <w:rFonts w:ascii="Ebrima" w:hAnsi="Ebrima"/>
          <w:bCs/>
          <w:sz w:val="22"/>
          <w:szCs w:val="22"/>
        </w:rPr>
      </w:pPr>
      <w:r>
        <w:rPr>
          <w:rFonts w:ascii="Ebrima" w:hAnsi="Ebrima" w:cstheme="minorHAnsi"/>
          <w:b/>
          <w:sz w:val="22"/>
          <w:szCs w:val="22"/>
        </w:rPr>
        <w:t>GUSTAVO GORNERO REZENDE</w:t>
      </w:r>
      <w:r>
        <w:rPr>
          <w:rFonts w:ascii="Ebrima" w:hAnsi="Ebrima" w:cstheme="minorHAnsi"/>
          <w:sz w:val="22"/>
          <w:szCs w:val="22"/>
        </w:rPr>
        <w:t xml:space="preserve">, pessoa física, brasileiro, empresário, </w:t>
      </w:r>
      <w:r w:rsidR="00B738C8">
        <w:rPr>
          <w:rFonts w:ascii="Ebrima" w:hAnsi="Ebrima" w:cstheme="minorHAnsi"/>
          <w:sz w:val="22"/>
          <w:szCs w:val="22"/>
        </w:rPr>
        <w:t>casado em regime de comunhão parcial de bens</w:t>
      </w:r>
      <w:r>
        <w:rPr>
          <w:rFonts w:ascii="Ebrima" w:hAnsi="Ebrima" w:cstheme="minorHAnsi"/>
          <w:sz w:val="22"/>
          <w:szCs w:val="22"/>
        </w:rPr>
        <w:t xml:space="preserve">, portador da Carteira Nacional de Habilitação nº 01070619730, expedida pelo DETRAN/GO, inscrito no CPF/ME sob nº 711.102.591-15, residente e domiciliado na Rua C-178, nº 526, Qd. 616, Lt. 8, Setor Nova Suíça, CEP 74280-070, na Cidade de Goiânia, 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w:t>
      </w:r>
    </w:p>
    <w:p w14:paraId="7C84C990" w14:textId="77777777" w:rsidR="00387F95" w:rsidRDefault="00387F95" w:rsidP="000F1B70">
      <w:pPr>
        <w:autoSpaceDE w:val="0"/>
        <w:autoSpaceDN w:val="0"/>
        <w:adjustRightInd w:val="0"/>
        <w:jc w:val="both"/>
        <w:rPr>
          <w:rFonts w:ascii="Ebrima" w:hAnsi="Ebrima"/>
          <w:bCs/>
          <w:sz w:val="22"/>
          <w:szCs w:val="22"/>
        </w:rPr>
      </w:pPr>
    </w:p>
    <w:p w14:paraId="6506F6F5" w14:textId="661DC9F7" w:rsidR="000F1B70" w:rsidRDefault="000F1B70" w:rsidP="000F1B70">
      <w:pPr>
        <w:autoSpaceDE w:val="0"/>
        <w:autoSpaceDN w:val="0"/>
        <w:adjustRightInd w:val="0"/>
        <w:jc w:val="both"/>
        <w:rPr>
          <w:rFonts w:ascii="Ebrima" w:hAnsi="Ebrima" w:cstheme="minorHAnsi"/>
          <w:sz w:val="22"/>
          <w:szCs w:val="22"/>
        </w:rPr>
      </w:pPr>
      <w:r>
        <w:rPr>
          <w:rFonts w:ascii="Ebrima" w:hAnsi="Ebrima" w:cstheme="minorHAnsi"/>
          <w:b/>
          <w:sz w:val="22"/>
          <w:szCs w:val="22"/>
        </w:rPr>
        <w:t>RODOLFO</w:t>
      </w:r>
      <w:r w:rsidR="0065115A">
        <w:rPr>
          <w:rFonts w:ascii="Ebrima" w:hAnsi="Ebrima" w:cstheme="minorHAnsi"/>
          <w:b/>
          <w:sz w:val="22"/>
          <w:szCs w:val="22"/>
        </w:rPr>
        <w:t xml:space="preserve"> GORNERO REZENDE</w:t>
      </w:r>
      <w:r>
        <w:rPr>
          <w:rFonts w:ascii="Ebrima" w:hAnsi="Ebrima" w:cstheme="minorHAnsi"/>
          <w:sz w:val="22"/>
          <w:szCs w:val="22"/>
        </w:rPr>
        <w:t xml:space="preserve">, pessoa física, brasileiro, empresário, </w:t>
      </w:r>
      <w:r w:rsidR="00B738C8">
        <w:rPr>
          <w:rFonts w:ascii="Ebrima" w:hAnsi="Ebrima" w:cstheme="minorHAnsi"/>
          <w:sz w:val="22"/>
          <w:szCs w:val="22"/>
        </w:rPr>
        <w:t>divorciado</w:t>
      </w:r>
      <w:r w:rsidR="0065115A">
        <w:rPr>
          <w:rFonts w:ascii="Ebrima" w:hAnsi="Ebrima" w:cstheme="minorHAnsi"/>
          <w:sz w:val="22"/>
          <w:szCs w:val="22"/>
        </w:rPr>
        <w:t>,</w:t>
      </w:r>
      <w:r>
        <w:rPr>
          <w:rFonts w:ascii="Ebrima" w:hAnsi="Ebrima" w:cstheme="minorHAnsi"/>
          <w:sz w:val="22"/>
          <w:szCs w:val="22"/>
        </w:rPr>
        <w:t xml:space="preserve"> portador da </w:t>
      </w:r>
      <w:r w:rsidR="005F61DD" w:rsidRPr="00FD1557">
        <w:rPr>
          <w:rFonts w:ascii="Ebrima" w:hAnsi="Ebrima" w:cstheme="minorHAnsi"/>
          <w:sz w:val="22"/>
          <w:szCs w:val="22"/>
        </w:rPr>
        <w:t>Carteira Nacional de Habilitação nº 02516245512, expedida pelo DETRAN/GO</w:t>
      </w:r>
      <w:r>
        <w:rPr>
          <w:rFonts w:ascii="Ebrima" w:hAnsi="Ebrima" w:cstheme="minorHAnsi"/>
          <w:sz w:val="22"/>
          <w:szCs w:val="22"/>
        </w:rPr>
        <w:t xml:space="preserve">, inscrito no CPF/ME sob nº </w:t>
      </w:r>
      <w:r w:rsidR="0065115A">
        <w:rPr>
          <w:rFonts w:ascii="Ebrima" w:hAnsi="Ebrima" w:cstheme="minorHAnsi"/>
          <w:sz w:val="22"/>
          <w:szCs w:val="22"/>
        </w:rPr>
        <w:t>008.049.741-10</w:t>
      </w:r>
      <w:r>
        <w:rPr>
          <w:rFonts w:ascii="Ebrima" w:hAnsi="Ebrima" w:cstheme="minorHAnsi"/>
          <w:sz w:val="22"/>
          <w:szCs w:val="22"/>
        </w:rPr>
        <w:t xml:space="preserve">, residente e domiciliado na </w:t>
      </w:r>
      <w:r w:rsidR="0065115A">
        <w:rPr>
          <w:rFonts w:ascii="Ebrima" w:hAnsi="Ebrima" w:cstheme="minorHAnsi"/>
          <w:sz w:val="22"/>
          <w:szCs w:val="22"/>
        </w:rPr>
        <w:t>Avenida Antônio Fidelis, Q</w:t>
      </w:r>
      <w:r w:rsidR="00387F95">
        <w:rPr>
          <w:rFonts w:ascii="Ebrima" w:hAnsi="Ebrima" w:cstheme="minorHAnsi"/>
          <w:sz w:val="22"/>
          <w:szCs w:val="22"/>
        </w:rPr>
        <w:t>uadra</w:t>
      </w:r>
      <w:r w:rsidR="0065115A">
        <w:rPr>
          <w:rFonts w:ascii="Ebrima" w:hAnsi="Ebrima" w:cstheme="minorHAnsi"/>
          <w:sz w:val="22"/>
          <w:szCs w:val="22"/>
        </w:rPr>
        <w:t xml:space="preserve"> 104, Lotes 1/13, Apt</w:t>
      </w:r>
      <w:r w:rsidR="00F850C3">
        <w:rPr>
          <w:rFonts w:ascii="Ebrima" w:hAnsi="Ebrima" w:cstheme="minorHAnsi"/>
          <w:sz w:val="22"/>
          <w:szCs w:val="22"/>
        </w:rPr>
        <w:t>o.</w:t>
      </w:r>
      <w:r w:rsidR="0065115A">
        <w:rPr>
          <w:rFonts w:ascii="Ebrima" w:hAnsi="Ebrima" w:cstheme="minorHAnsi"/>
          <w:sz w:val="22"/>
          <w:szCs w:val="22"/>
        </w:rPr>
        <w:t xml:space="preserve"> 2406, Bloco C, Condomínio Vivaz, Parque Amazônia</w:t>
      </w:r>
      <w:r>
        <w:rPr>
          <w:rFonts w:ascii="Ebrima" w:hAnsi="Ebrima" w:cstheme="minorHAnsi"/>
          <w:sz w:val="22"/>
          <w:szCs w:val="22"/>
        </w:rPr>
        <w:t xml:space="preserve">, CEP </w:t>
      </w:r>
      <w:r w:rsidR="00387F95">
        <w:rPr>
          <w:rFonts w:ascii="Ebrima" w:hAnsi="Ebrima" w:cstheme="minorHAnsi"/>
          <w:sz w:val="22"/>
          <w:szCs w:val="22"/>
        </w:rPr>
        <w:t>74840-090</w:t>
      </w:r>
      <w:r>
        <w:rPr>
          <w:rFonts w:ascii="Ebrima" w:hAnsi="Ebrima" w:cstheme="minorHAnsi"/>
          <w:sz w:val="22"/>
          <w:szCs w:val="22"/>
        </w:rPr>
        <w:t xml:space="preserve">, na Cidade de </w:t>
      </w:r>
      <w:r w:rsidR="00387F95">
        <w:rPr>
          <w:rFonts w:ascii="Ebrima" w:hAnsi="Ebrima" w:cstheme="minorHAnsi"/>
          <w:sz w:val="22"/>
          <w:szCs w:val="22"/>
        </w:rPr>
        <w:t>Goiânia</w:t>
      </w:r>
      <w:r>
        <w:rPr>
          <w:rFonts w:ascii="Ebrima" w:hAnsi="Ebrima" w:cstheme="minorHAnsi"/>
          <w:sz w:val="22"/>
          <w:szCs w:val="22"/>
        </w:rPr>
        <w:t xml:space="preserve">, </w:t>
      </w:r>
      <w:r w:rsidR="00387F95">
        <w:rPr>
          <w:rFonts w:ascii="Ebrima" w:hAnsi="Ebrima" w:cstheme="minorHAnsi"/>
          <w:sz w:val="22"/>
          <w:szCs w:val="22"/>
        </w:rPr>
        <w:t xml:space="preserve">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 xml:space="preserve">Sr. </w:t>
      </w:r>
      <w:r w:rsidR="00387F95">
        <w:rPr>
          <w:rFonts w:ascii="Ebrima" w:hAnsi="Ebrima" w:cstheme="minorHAnsi"/>
          <w:sz w:val="22"/>
          <w:szCs w:val="22"/>
          <w:u w:val="single"/>
        </w:rPr>
        <w:t>Rodolfo</w:t>
      </w:r>
      <w:r>
        <w:rPr>
          <w:rFonts w:ascii="Ebrima" w:hAnsi="Ebrima" w:cstheme="minorHAnsi"/>
          <w:sz w:val="22"/>
          <w:szCs w:val="22"/>
        </w:rPr>
        <w:t>”);</w:t>
      </w:r>
    </w:p>
    <w:p w14:paraId="573D0625" w14:textId="77777777" w:rsidR="000F1B70" w:rsidRDefault="000F1B70" w:rsidP="000F1B70">
      <w:pPr>
        <w:autoSpaceDE w:val="0"/>
        <w:autoSpaceDN w:val="0"/>
        <w:adjustRightInd w:val="0"/>
        <w:jc w:val="both"/>
        <w:rPr>
          <w:rFonts w:ascii="Ebrima" w:hAnsi="Ebrima"/>
          <w:sz w:val="22"/>
        </w:rPr>
      </w:pPr>
    </w:p>
    <w:p w14:paraId="396F4D5C" w14:textId="7EB92656" w:rsidR="00387F95" w:rsidRDefault="000F1B70" w:rsidP="00387F95">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Pr>
          <w:rFonts w:ascii="Ebrima" w:hAnsi="Ebrima" w:cstheme="minorHAnsi"/>
          <w:sz w:val="22"/>
          <w:szCs w:val="22"/>
        </w:rPr>
        <w:t xml:space="preserve">, pessoa física, brasileiro, engenheiro civil, </w:t>
      </w:r>
      <w:r w:rsidR="00B32E64">
        <w:rPr>
          <w:rFonts w:ascii="Ebrima" w:hAnsi="Ebrima" w:cstheme="minorHAnsi"/>
          <w:sz w:val="22"/>
          <w:szCs w:val="22"/>
        </w:rPr>
        <w:t>casado em regime de comunhão parcial de bens,</w:t>
      </w:r>
      <w:r>
        <w:rPr>
          <w:rFonts w:ascii="Ebrima" w:hAnsi="Ebrima" w:cstheme="minorHAnsi"/>
          <w:sz w:val="22"/>
          <w:szCs w:val="22"/>
        </w:rPr>
        <w:t xml:space="preserve"> portador da Carteira Nacional de Habilitação nº 00664885873, </w:t>
      </w:r>
      <w:r>
        <w:rPr>
          <w:rFonts w:ascii="Ebrima" w:hAnsi="Ebrima" w:cstheme="minorHAnsi"/>
          <w:sz w:val="22"/>
          <w:szCs w:val="22"/>
        </w:rPr>
        <w:lastRenderedPageBreak/>
        <w:t xml:space="preserve">expedida pelo DETRAN/GO, inscrito no CPF/ME sob nº 124.646.191-91, residente e domiciliado na Rua DP-03, Ch. 02 e 03, Vila Divino Pai Eterno, CEP 74835-658, na Cidade de Goiânia, 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00387F95">
        <w:rPr>
          <w:rFonts w:ascii="Ebrima" w:hAnsi="Ebrima" w:cstheme="minorHAnsi"/>
          <w:sz w:val="22"/>
          <w:szCs w:val="22"/>
        </w:rPr>
        <w:t>)</w:t>
      </w:r>
      <w:r w:rsidR="005F61DD">
        <w:rPr>
          <w:rFonts w:ascii="Ebrima" w:hAnsi="Ebrima" w:cstheme="minorHAnsi"/>
          <w:sz w:val="22"/>
          <w:szCs w:val="22"/>
        </w:rPr>
        <w:t>;</w:t>
      </w:r>
    </w:p>
    <w:p w14:paraId="2000AB4D" w14:textId="77777777" w:rsidR="005F61DD" w:rsidRDefault="005F61DD" w:rsidP="00387F95">
      <w:pPr>
        <w:autoSpaceDE w:val="0"/>
        <w:autoSpaceDN w:val="0"/>
        <w:adjustRightInd w:val="0"/>
        <w:jc w:val="both"/>
        <w:rPr>
          <w:rFonts w:ascii="Ebrima" w:hAnsi="Ebrima" w:cstheme="minorHAnsi"/>
          <w:sz w:val="22"/>
          <w:szCs w:val="22"/>
        </w:rPr>
      </w:pPr>
    </w:p>
    <w:p w14:paraId="05FB653A" w14:textId="0024DCA5" w:rsidR="00387F95" w:rsidRDefault="00387F95" w:rsidP="00387F95">
      <w:pPr>
        <w:spacing w:line="300" w:lineRule="exact"/>
        <w:jc w:val="both"/>
        <w:rPr>
          <w:rFonts w:ascii="Ebrima" w:hAnsi="Ebrima"/>
          <w:sz w:val="22"/>
        </w:rPr>
      </w:pPr>
      <w:r>
        <w:rPr>
          <w:rFonts w:ascii="Ebrima" w:hAnsi="Ebrima" w:cstheme="minorHAnsi"/>
          <w:b/>
          <w:sz w:val="22"/>
          <w:szCs w:val="22"/>
        </w:rPr>
        <w:t>CREFESP DO BRASIL PARTICIPAÇÕES</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São Paulo</w:t>
      </w:r>
      <w:r>
        <w:rPr>
          <w:rFonts w:ascii="Ebrima" w:hAnsi="Ebrima"/>
          <w:sz w:val="22"/>
        </w:rPr>
        <w:t xml:space="preserve">, Estado </w:t>
      </w:r>
      <w:r>
        <w:rPr>
          <w:rFonts w:ascii="Ebrima" w:hAnsi="Ebrima" w:cstheme="minorHAnsi"/>
          <w:sz w:val="22"/>
          <w:szCs w:val="22"/>
        </w:rPr>
        <w:t>de São Paulo, na Rua Veneza, nº 150, Jardim Paulista, CEP 01429-010, inscrita no CNPJ/ME sob o nº 27.901.504/0001-39</w:t>
      </w:r>
      <w:r>
        <w:rPr>
          <w:rFonts w:ascii="Ebrima" w:hAnsi="Ebrima"/>
          <w:sz w:val="22"/>
        </w:rPr>
        <w:t xml:space="preserve">, neste ato representada na forma de seu </w:t>
      </w:r>
      <w:r>
        <w:rPr>
          <w:rFonts w:ascii="Ebrima" w:hAnsi="Ebrima" w:cstheme="minorHAnsi"/>
          <w:sz w:val="22"/>
          <w:szCs w:val="22"/>
        </w:rPr>
        <w:t>Contrato Social (“</w:t>
      </w:r>
      <w:r>
        <w:rPr>
          <w:rFonts w:ascii="Ebrima" w:hAnsi="Ebrima" w:cstheme="minorHAnsi"/>
          <w:sz w:val="22"/>
          <w:szCs w:val="22"/>
          <w:u w:val="single"/>
        </w:rPr>
        <w:t>CREFESP</w:t>
      </w:r>
      <w:r>
        <w:rPr>
          <w:rFonts w:ascii="Ebrima" w:hAnsi="Ebrima"/>
          <w:sz w:val="22"/>
        </w:rPr>
        <w:t>”);</w:t>
      </w:r>
    </w:p>
    <w:p w14:paraId="21314EB4" w14:textId="7BA52209" w:rsidR="00B93226" w:rsidRDefault="00B93226" w:rsidP="00387F95">
      <w:pPr>
        <w:spacing w:line="300" w:lineRule="exact"/>
        <w:jc w:val="both"/>
        <w:rPr>
          <w:rFonts w:ascii="Ebrima" w:hAnsi="Ebrima"/>
          <w:sz w:val="22"/>
        </w:rPr>
      </w:pPr>
    </w:p>
    <w:p w14:paraId="6BB7AD03" w14:textId="3AA875C3" w:rsidR="00B93226" w:rsidRDefault="00B93226" w:rsidP="00B93226">
      <w:pPr>
        <w:autoSpaceDE w:val="0"/>
        <w:autoSpaceDN w:val="0"/>
        <w:adjustRightInd w:val="0"/>
        <w:jc w:val="both"/>
        <w:rPr>
          <w:rFonts w:ascii="Ebrima" w:hAnsi="Ebrima" w:cstheme="minorHAns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brasileiro, empresário, divorciado, portador da cédula de identidade RG nº 11.320.508-9 SSP/SP, inscrito no CPF/ME sob nº 036.577.828-18, residente e domiciliado na Via Pedro Vicentini, nº 111, Bairro Aeroporto, CEP 14785-100, na Cidade de Barretos,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Eduardo</w:t>
      </w:r>
      <w:r>
        <w:rPr>
          <w:rFonts w:ascii="Ebrima" w:hAnsi="Ebrima" w:cstheme="minorHAnsi"/>
          <w:sz w:val="22"/>
          <w:szCs w:val="22"/>
        </w:rPr>
        <w:t>”)</w:t>
      </w:r>
      <w:r w:rsidR="005F61DD">
        <w:rPr>
          <w:rFonts w:ascii="Ebrima" w:hAnsi="Ebrima" w:cstheme="minorHAnsi"/>
          <w:sz w:val="22"/>
          <w:szCs w:val="22"/>
        </w:rPr>
        <w:t>;</w:t>
      </w:r>
    </w:p>
    <w:p w14:paraId="20ED3419" w14:textId="040F9065" w:rsidR="00387F95" w:rsidRDefault="00387F95" w:rsidP="00387F95">
      <w:pPr>
        <w:autoSpaceDE w:val="0"/>
        <w:autoSpaceDN w:val="0"/>
        <w:adjustRightInd w:val="0"/>
        <w:jc w:val="both"/>
        <w:rPr>
          <w:rFonts w:ascii="Ebrima" w:hAnsi="Ebrima" w:cstheme="minorHAnsi"/>
          <w:sz w:val="22"/>
          <w:szCs w:val="22"/>
        </w:rPr>
      </w:pPr>
    </w:p>
    <w:p w14:paraId="40E36B82" w14:textId="6BBA8717" w:rsidR="00B93226" w:rsidRDefault="00B93226" w:rsidP="00B93226">
      <w:pPr>
        <w:autoSpaceDE w:val="0"/>
        <w:autoSpaceDN w:val="0"/>
        <w:adjustRightInd w:val="0"/>
        <w:jc w:val="both"/>
        <w:rPr>
          <w:rFonts w:ascii="Ebrima" w:hAnsi="Ebrima" w:cstheme="minorHAnsi"/>
          <w:sz w:val="22"/>
          <w:szCs w:val="22"/>
        </w:rPr>
      </w:pPr>
      <w:r w:rsidRPr="00B93226">
        <w:rPr>
          <w:rFonts w:ascii="Ebrima" w:hAnsi="Ebrima" w:cstheme="minorHAnsi"/>
          <w:b/>
          <w:sz w:val="22"/>
          <w:szCs w:val="22"/>
        </w:rPr>
        <w:t>PEDRO JORGE FERREIRA LEITE</w:t>
      </w:r>
      <w:r>
        <w:rPr>
          <w:rFonts w:ascii="Ebrima" w:hAnsi="Ebrima" w:cstheme="minorHAnsi"/>
          <w:sz w:val="22"/>
          <w:szCs w:val="22"/>
        </w:rPr>
        <w:t xml:space="preserve">, pessoa física, brasileiro, empresário, solteiro, portador da cédula de identidade RG nº 43.749.360-X SSP/SP, inscrito no CPF/ME sob nº 368.885.828-09, residente e domiciliado na Via Pedro Vicentini, nº 111, Bairro Aeroporto, CEP 14785-100, na Cidade de Barretos,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Pedro</w:t>
      </w:r>
      <w:r>
        <w:rPr>
          <w:rFonts w:ascii="Ebrima" w:hAnsi="Ebrima" w:cstheme="minorHAnsi"/>
          <w:sz w:val="22"/>
          <w:szCs w:val="22"/>
        </w:rPr>
        <w:t>”)</w:t>
      </w:r>
      <w:r w:rsidR="005F61DD">
        <w:rPr>
          <w:rFonts w:ascii="Ebrima" w:hAnsi="Ebrima" w:cstheme="minorHAnsi"/>
          <w:sz w:val="22"/>
          <w:szCs w:val="22"/>
        </w:rPr>
        <w:t>;</w:t>
      </w:r>
      <w:r>
        <w:rPr>
          <w:rFonts w:ascii="Ebrima" w:hAnsi="Ebrima" w:cstheme="minorHAnsi"/>
          <w:sz w:val="22"/>
          <w:szCs w:val="22"/>
        </w:rPr>
        <w:t xml:space="preserve"> </w:t>
      </w:r>
    </w:p>
    <w:p w14:paraId="642317C7" w14:textId="31542A20" w:rsidR="00B93226" w:rsidRDefault="00B93226" w:rsidP="00387F95">
      <w:pPr>
        <w:autoSpaceDE w:val="0"/>
        <w:autoSpaceDN w:val="0"/>
        <w:adjustRightInd w:val="0"/>
        <w:jc w:val="both"/>
        <w:rPr>
          <w:rFonts w:ascii="Ebrima" w:hAnsi="Ebrima" w:cstheme="minorHAnsi"/>
          <w:sz w:val="22"/>
          <w:szCs w:val="22"/>
        </w:rPr>
      </w:pPr>
    </w:p>
    <w:p w14:paraId="2269D62B" w14:textId="6DDD619B" w:rsidR="00B93226" w:rsidRDefault="00B93226" w:rsidP="00B93226">
      <w:pPr>
        <w:autoSpaceDE w:val="0"/>
        <w:autoSpaceDN w:val="0"/>
        <w:adjustRightInd w:val="0"/>
        <w:jc w:val="both"/>
        <w:rPr>
          <w:rFonts w:ascii="Ebrima" w:hAnsi="Ebrima" w:cstheme="minorHAnsi"/>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sz w:val="22"/>
          <w:szCs w:val="22"/>
        </w:rPr>
        <w:t xml:space="preserve">, pessoa física, brasileiro, empresário, solteiro, portador da cédula de identidade RG nº 32.901.275-7 SSP/SP, inscrito no CPF/ME sob nº 403.339.828-78, residente e domiciliado na Rua Maestro Elias Lobo, nº 856, Jardim Paulista, CEP 01433-000, na Cidade de São Paulo,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Paulo</w:t>
      </w:r>
      <w:r>
        <w:rPr>
          <w:rFonts w:ascii="Ebrima" w:hAnsi="Ebrima" w:cstheme="minorHAnsi"/>
          <w:sz w:val="22"/>
          <w:szCs w:val="22"/>
        </w:rPr>
        <w:t>”)</w:t>
      </w:r>
      <w:r w:rsidR="005F61DD">
        <w:rPr>
          <w:rFonts w:ascii="Ebrima" w:hAnsi="Ebrima" w:cstheme="minorHAnsi"/>
          <w:sz w:val="22"/>
          <w:szCs w:val="22"/>
        </w:rPr>
        <w:t>;</w:t>
      </w:r>
      <w:r>
        <w:rPr>
          <w:rFonts w:ascii="Ebrima" w:hAnsi="Ebrima" w:cstheme="minorHAnsi"/>
          <w:sz w:val="22"/>
          <w:szCs w:val="22"/>
        </w:rPr>
        <w:t xml:space="preserve"> </w:t>
      </w:r>
    </w:p>
    <w:p w14:paraId="04E0D8A2" w14:textId="77777777" w:rsidR="00B93226" w:rsidRDefault="00B93226" w:rsidP="00387F95">
      <w:pPr>
        <w:autoSpaceDE w:val="0"/>
        <w:autoSpaceDN w:val="0"/>
        <w:adjustRightInd w:val="0"/>
        <w:jc w:val="both"/>
        <w:rPr>
          <w:rFonts w:ascii="Ebrima" w:hAnsi="Ebrima" w:cstheme="minorHAnsi"/>
          <w:sz w:val="22"/>
          <w:szCs w:val="22"/>
        </w:rPr>
      </w:pPr>
    </w:p>
    <w:p w14:paraId="7B994960" w14:textId="01E66BE0" w:rsidR="000F1B70" w:rsidRDefault="00B93226" w:rsidP="00A35A22">
      <w:pPr>
        <w:autoSpaceDE w:val="0"/>
        <w:autoSpaceDN w:val="0"/>
        <w:adjustRightInd w:val="0"/>
        <w:jc w:val="both"/>
        <w:rPr>
          <w:rFonts w:ascii="Ebrima" w:hAnsi="Ebrima"/>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brasileira, empresária, solteira, portadora da cédula de identidade RG nº 39.046.437-5 SSP/SP, inscrito no CPF/ME sob nº 441.574.428-14, residente e domiciliado na Rua Veneza, nº 150, Jardim Paulista, CEP 01429-010, na Cidade de São Paulo,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Sra. Luiza</w:t>
      </w:r>
      <w:r>
        <w:rPr>
          <w:rFonts w:ascii="Ebrima" w:hAnsi="Ebrima" w:cstheme="minorHAnsi"/>
          <w:sz w:val="22"/>
          <w:szCs w:val="22"/>
        </w:rPr>
        <w:t xml:space="preserve">” </w:t>
      </w:r>
      <w:r w:rsidR="000F1B70">
        <w:rPr>
          <w:rFonts w:ascii="Ebrima" w:hAnsi="Ebrima" w:cstheme="minorHAnsi"/>
          <w:sz w:val="22"/>
          <w:szCs w:val="22"/>
        </w:rPr>
        <w:t xml:space="preserve">– em conjunto com </w:t>
      </w:r>
      <w:r w:rsidR="00387F95">
        <w:rPr>
          <w:rFonts w:ascii="Ebrima" w:hAnsi="Ebrima" w:cstheme="minorHAnsi"/>
          <w:sz w:val="22"/>
          <w:szCs w:val="22"/>
        </w:rPr>
        <w:t xml:space="preserve">a GR Construtora, com </w:t>
      </w:r>
      <w:r w:rsidR="000F1B70">
        <w:rPr>
          <w:rFonts w:ascii="Ebrima" w:hAnsi="Ebrima" w:cstheme="minorHAnsi"/>
          <w:sz w:val="22"/>
          <w:szCs w:val="22"/>
        </w:rPr>
        <w:t xml:space="preserve">os Srs. </w:t>
      </w:r>
      <w:r w:rsidR="00387F95">
        <w:rPr>
          <w:rFonts w:ascii="Ebrima" w:hAnsi="Ebrima" w:cstheme="minorHAnsi"/>
          <w:sz w:val="22"/>
          <w:szCs w:val="22"/>
        </w:rPr>
        <w:t>Filipe</w:t>
      </w:r>
      <w:r w:rsidR="000F1B70">
        <w:rPr>
          <w:rFonts w:ascii="Ebrima" w:hAnsi="Ebrima" w:cstheme="minorHAnsi"/>
          <w:sz w:val="22"/>
          <w:szCs w:val="22"/>
        </w:rPr>
        <w:t xml:space="preserve">, </w:t>
      </w:r>
      <w:r w:rsidR="00387F95">
        <w:rPr>
          <w:rFonts w:ascii="Ebrima" w:hAnsi="Ebrima" w:cstheme="minorHAnsi"/>
          <w:sz w:val="22"/>
          <w:szCs w:val="22"/>
        </w:rPr>
        <w:t>Gustavo</w:t>
      </w:r>
      <w:r w:rsidR="000F1B70">
        <w:rPr>
          <w:rFonts w:ascii="Ebrima" w:hAnsi="Ebrima" w:cstheme="minorHAnsi"/>
          <w:sz w:val="22"/>
          <w:szCs w:val="22"/>
        </w:rPr>
        <w:t xml:space="preserve"> e </w:t>
      </w:r>
      <w:r w:rsidR="00387F95">
        <w:rPr>
          <w:rFonts w:ascii="Ebrima" w:hAnsi="Ebrima" w:cstheme="minorHAnsi"/>
          <w:sz w:val="22"/>
          <w:szCs w:val="22"/>
        </w:rPr>
        <w:t>Rodolfo</w:t>
      </w:r>
      <w:r w:rsidR="000F1B70">
        <w:rPr>
          <w:rFonts w:ascii="Ebrima" w:hAnsi="Ebrima" w:cstheme="minorHAnsi"/>
          <w:sz w:val="22"/>
          <w:szCs w:val="22"/>
        </w:rPr>
        <w:t xml:space="preserve">, </w:t>
      </w:r>
      <w:r w:rsidR="00BE1D00">
        <w:rPr>
          <w:rFonts w:ascii="Ebrima" w:hAnsi="Ebrima" w:cstheme="minorHAnsi"/>
          <w:sz w:val="22"/>
          <w:szCs w:val="22"/>
        </w:rPr>
        <w:t xml:space="preserve">com a CREFESP, com os Srs. Eduardo, Pedro, Paulo, </w:t>
      </w:r>
      <w:r w:rsidR="000F1B70">
        <w:rPr>
          <w:rFonts w:ascii="Ebrima" w:hAnsi="Ebrima" w:cstheme="minorHAnsi"/>
          <w:sz w:val="22"/>
          <w:szCs w:val="22"/>
        </w:rPr>
        <w:t>os “</w:t>
      </w:r>
      <w:r w:rsidR="000F1B70">
        <w:rPr>
          <w:rFonts w:ascii="Ebrima" w:hAnsi="Ebrima" w:cstheme="minorHAnsi"/>
          <w:sz w:val="22"/>
          <w:szCs w:val="22"/>
          <w:u w:val="single"/>
        </w:rPr>
        <w:t>Fiadores</w:t>
      </w:r>
      <w:r w:rsidR="000F1B70">
        <w:rPr>
          <w:rFonts w:ascii="Ebrima" w:hAnsi="Ebrima" w:cstheme="minorHAnsi"/>
          <w:sz w:val="22"/>
          <w:szCs w:val="22"/>
        </w:rPr>
        <w:t>”</w:t>
      </w:r>
      <w:r w:rsidR="000F1B70">
        <w:rPr>
          <w:rFonts w:ascii="Ebrima" w:hAnsi="Ebrima"/>
          <w:sz w:val="22"/>
        </w:rPr>
        <w:t>);</w:t>
      </w:r>
    </w:p>
    <w:p w14:paraId="5A336CEE" w14:textId="77777777" w:rsidR="000F1B70" w:rsidRDefault="000F1B70" w:rsidP="000F1B70">
      <w:pPr>
        <w:autoSpaceDE w:val="0"/>
        <w:autoSpaceDN w:val="0"/>
        <w:adjustRightInd w:val="0"/>
        <w:jc w:val="both"/>
        <w:rPr>
          <w:rFonts w:ascii="Ebrima" w:hAnsi="Ebrima" w:cstheme="minorHAnsi"/>
          <w:sz w:val="22"/>
          <w:szCs w:val="22"/>
        </w:rPr>
      </w:pPr>
    </w:p>
    <w:p w14:paraId="0698F8EA" w14:textId="3CC83294"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(A Cedente, a </w:t>
      </w:r>
      <w:r w:rsidR="0090601B">
        <w:rPr>
          <w:rFonts w:ascii="Ebrima" w:hAnsi="Ebrima"/>
          <w:sz w:val="22"/>
          <w:szCs w:val="22"/>
        </w:rPr>
        <w:t>Securitizadora</w:t>
      </w:r>
      <w:r>
        <w:rPr>
          <w:rFonts w:ascii="Ebrima" w:hAnsi="Ebrima"/>
          <w:sz w:val="22"/>
          <w:szCs w:val="22"/>
        </w:rPr>
        <w:t xml:space="preserve"> e</w:t>
      </w:r>
      <w:r w:rsidRPr="007D0316">
        <w:rPr>
          <w:rFonts w:ascii="Ebrima" w:hAnsi="Ebrima"/>
          <w:sz w:val="22"/>
          <w:szCs w:val="22"/>
        </w:rPr>
        <w:t xml:space="preserve"> os Fiadores, adiante denominad</w:t>
      </w:r>
      <w:r>
        <w:rPr>
          <w:rFonts w:ascii="Ebrima" w:hAnsi="Ebrima"/>
          <w:sz w:val="22"/>
          <w:szCs w:val="22"/>
        </w:rPr>
        <w:t>o</w:t>
      </w:r>
      <w:r w:rsidRPr="007D0316">
        <w:rPr>
          <w:rFonts w:ascii="Ebrima" w:hAnsi="Ebrima"/>
          <w:sz w:val="22"/>
          <w:szCs w:val="22"/>
        </w:rPr>
        <w:t>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3591D4EB"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36A1FFC8" w14:textId="77777777"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cstheme="minorHAnsi"/>
          <w:b/>
          <w:sz w:val="22"/>
          <w:szCs w:val="22"/>
        </w:rPr>
        <w:t xml:space="preserve">II – </w:t>
      </w:r>
      <w:r w:rsidRPr="007D0316">
        <w:rPr>
          <w:rFonts w:ascii="Ebrima" w:hAnsi="Ebrima"/>
          <w:b/>
          <w:sz w:val="22"/>
          <w:szCs w:val="22"/>
        </w:rPr>
        <w:t>CONSIDERAÇÕES PRELIMINARES:</w:t>
      </w:r>
    </w:p>
    <w:p w14:paraId="7FDE6F46" w14:textId="77777777" w:rsidR="0049470E" w:rsidRPr="007D0316" w:rsidRDefault="0049470E" w:rsidP="0049470E">
      <w:pPr>
        <w:tabs>
          <w:tab w:val="left" w:pos="0"/>
        </w:tabs>
        <w:autoSpaceDE w:val="0"/>
        <w:autoSpaceDN w:val="0"/>
        <w:adjustRightInd w:val="0"/>
        <w:spacing w:line="300" w:lineRule="exact"/>
        <w:jc w:val="both"/>
        <w:rPr>
          <w:rFonts w:ascii="Ebrima" w:hAnsi="Ebrima"/>
          <w:sz w:val="22"/>
          <w:szCs w:val="22"/>
        </w:rPr>
      </w:pPr>
      <w:bookmarkStart w:id="1" w:name="_Hlk523490689"/>
    </w:p>
    <w:p w14:paraId="430E251D" w14:textId="6470B9F2" w:rsidR="00BE1D00" w:rsidRPr="001733C9" w:rsidRDefault="00BE1D00" w:rsidP="00BE1D00">
      <w:pPr>
        <w:numPr>
          <w:ilvl w:val="0"/>
          <w:numId w:val="1"/>
        </w:numPr>
        <w:tabs>
          <w:tab w:val="num" w:pos="0"/>
        </w:tabs>
        <w:spacing w:line="300" w:lineRule="exact"/>
        <w:ind w:left="0" w:firstLine="0"/>
        <w:jc w:val="both"/>
        <w:rPr>
          <w:rFonts w:ascii="Ebrima" w:hAnsi="Ebrima" w:cstheme="minorHAnsi"/>
          <w:sz w:val="22"/>
          <w:szCs w:val="22"/>
        </w:rPr>
      </w:pPr>
      <w:r w:rsidRPr="001733C9">
        <w:rPr>
          <w:rFonts w:ascii="Ebrima" w:hAnsi="Ebrima" w:cstheme="minorHAnsi"/>
          <w:sz w:val="22"/>
          <w:szCs w:val="22"/>
        </w:rPr>
        <w:t xml:space="preserve">a Cedente </w:t>
      </w:r>
      <w:r>
        <w:rPr>
          <w:rFonts w:ascii="Ebrima" w:hAnsi="Ebrima" w:cstheme="minorHAnsi"/>
          <w:sz w:val="22"/>
          <w:szCs w:val="22"/>
        </w:rPr>
        <w:t>é</w:t>
      </w:r>
      <w:r w:rsidRPr="001733C9">
        <w:rPr>
          <w:rFonts w:ascii="Ebrima" w:hAnsi="Ebrima" w:cstheme="minorHAnsi"/>
          <w:sz w:val="22"/>
          <w:szCs w:val="22"/>
        </w:rPr>
        <w:t xml:space="preserve"> desenvolvedora </w:t>
      </w:r>
      <w:r>
        <w:rPr>
          <w:rFonts w:ascii="Ebrima" w:hAnsi="Ebrima" w:cstheme="minorHAnsi"/>
          <w:sz w:val="22"/>
          <w:szCs w:val="22"/>
        </w:rPr>
        <w:t>de</w:t>
      </w:r>
      <w:r w:rsidRPr="005F1391">
        <w:rPr>
          <w:rFonts w:ascii="Ebrima" w:hAnsi="Ebrima" w:cstheme="minorHAnsi"/>
          <w:sz w:val="22"/>
          <w:szCs w:val="22"/>
        </w:rPr>
        <w:t xml:space="preserve"> </w:t>
      </w:r>
      <w:r>
        <w:rPr>
          <w:rFonts w:ascii="Ebrima" w:hAnsi="Ebrima" w:cstheme="minorHAnsi"/>
          <w:sz w:val="22"/>
          <w:szCs w:val="22"/>
        </w:rPr>
        <w:t xml:space="preserve">um </w:t>
      </w:r>
      <w:r w:rsidRPr="005F1391">
        <w:rPr>
          <w:rFonts w:ascii="Ebrima" w:hAnsi="Ebrima" w:cstheme="minorHAnsi"/>
          <w:sz w:val="22"/>
          <w:szCs w:val="22"/>
        </w:rPr>
        <w:t>empreendimento imobiliário denominado “</w:t>
      </w:r>
      <w:r>
        <w:rPr>
          <w:rFonts w:ascii="Ebrima" w:hAnsi="Ebrima" w:cstheme="minorHAnsi"/>
          <w:sz w:val="22"/>
          <w:szCs w:val="22"/>
        </w:rPr>
        <w:t>Barretos Country Suítes</w:t>
      </w:r>
      <w:r w:rsidRPr="005F1391">
        <w:rPr>
          <w:rFonts w:ascii="Ebrima" w:hAnsi="Ebrima" w:cstheme="minorHAnsi"/>
          <w:sz w:val="22"/>
          <w:szCs w:val="22"/>
        </w:rPr>
        <w:t>”, na modalidade de incorporação imobiliária, nos moldes da Lei nº 4.591, de 16 de dezembro de 1964, conforme alterada (“</w:t>
      </w:r>
      <w:r>
        <w:rPr>
          <w:rFonts w:ascii="Ebrima" w:hAnsi="Ebrima" w:cstheme="minorHAnsi"/>
          <w:sz w:val="22"/>
          <w:szCs w:val="22"/>
          <w:u w:val="single"/>
        </w:rPr>
        <w:t>Lei 4.591</w:t>
      </w:r>
      <w:r w:rsidRPr="005F1391">
        <w:rPr>
          <w:rFonts w:ascii="Ebrima" w:hAnsi="Ebrima" w:cstheme="minorHAnsi"/>
          <w:sz w:val="22"/>
          <w:szCs w:val="22"/>
        </w:rPr>
        <w:t xml:space="preserve">”), no imóvel objeto da matrícula nº </w:t>
      </w:r>
      <w:r w:rsidR="004D4BCC">
        <w:rPr>
          <w:rFonts w:ascii="Ebrima" w:hAnsi="Ebrima" w:cstheme="minorHAnsi"/>
          <w:sz w:val="22"/>
          <w:szCs w:val="22"/>
        </w:rPr>
        <w:t>73.627</w:t>
      </w:r>
      <w:r w:rsidRPr="005F1391">
        <w:rPr>
          <w:rFonts w:ascii="Ebrima" w:hAnsi="Ebrima" w:cstheme="minorHAnsi"/>
          <w:sz w:val="22"/>
          <w:szCs w:val="22"/>
        </w:rPr>
        <w:t xml:space="preserve"> do Cartório de Registro de Imóveis de </w:t>
      </w:r>
      <w:r w:rsidR="004D4BCC">
        <w:rPr>
          <w:rFonts w:ascii="Ebrima" w:hAnsi="Ebrima" w:cstheme="minorHAnsi"/>
          <w:sz w:val="22"/>
          <w:szCs w:val="22"/>
        </w:rPr>
        <w:t>Barretos</w:t>
      </w:r>
      <w:r w:rsidRPr="005F1391">
        <w:rPr>
          <w:rFonts w:ascii="Ebrima" w:hAnsi="Ebrima" w:cstheme="minorHAnsi"/>
          <w:sz w:val="22"/>
          <w:szCs w:val="22"/>
        </w:rPr>
        <w:t xml:space="preserve">, Estado de </w:t>
      </w:r>
      <w:r w:rsidR="004D4BCC">
        <w:rPr>
          <w:rFonts w:ascii="Ebrima" w:hAnsi="Ebrima" w:cstheme="minorHAnsi"/>
          <w:sz w:val="22"/>
          <w:szCs w:val="22"/>
        </w:rPr>
        <w:t>São Paulo</w:t>
      </w:r>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a serem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sidRPr="005F1391">
        <w:rPr>
          <w:rFonts w:ascii="Ebrima" w:hAnsi="Ebrima" w:cstheme="minorHAnsi"/>
          <w:sz w:val="22"/>
          <w:szCs w:val="22"/>
          <w:u w:val="single"/>
        </w:rPr>
        <w:t>Frações Imobiliárias</w:t>
      </w:r>
      <w:r w:rsidRPr="005F1391">
        <w:rPr>
          <w:rFonts w:ascii="Ebrima" w:hAnsi="Ebrima" w:cstheme="minorHAnsi"/>
          <w:sz w:val="22"/>
          <w:szCs w:val="22"/>
        </w:rPr>
        <w:t xml:space="preserve">”), </w:t>
      </w:r>
      <w:r w:rsidRPr="00A35A22">
        <w:rPr>
          <w:rFonts w:ascii="Ebrima" w:hAnsi="Ebrima" w:cstheme="minorHAnsi"/>
          <w:sz w:val="22"/>
          <w:szCs w:val="22"/>
        </w:rPr>
        <w:t>de modo que cada fração dará direito à utilização da respectiva Unidade, regulamentados em sistema de multipropriedade, conforme registro nº 0</w:t>
      </w:r>
      <w:r w:rsidR="004D4BCC" w:rsidRPr="00A35A22">
        <w:rPr>
          <w:rFonts w:ascii="Ebrima" w:hAnsi="Ebrima" w:cstheme="minorHAnsi"/>
          <w:sz w:val="22"/>
          <w:szCs w:val="22"/>
        </w:rPr>
        <w:t>2</w:t>
      </w:r>
      <w:r w:rsidRPr="00A35A22">
        <w:rPr>
          <w:rFonts w:ascii="Ebrima" w:hAnsi="Ebrima" w:cstheme="minorHAnsi"/>
          <w:sz w:val="22"/>
          <w:szCs w:val="22"/>
        </w:rPr>
        <w:t xml:space="preserve"> realizado na matrícula nº </w:t>
      </w:r>
      <w:r w:rsidR="004D4BCC" w:rsidRPr="00A35A22">
        <w:rPr>
          <w:rFonts w:ascii="Ebrima" w:hAnsi="Ebrima" w:cstheme="minorHAnsi"/>
          <w:sz w:val="22"/>
          <w:szCs w:val="22"/>
        </w:rPr>
        <w:t xml:space="preserve">73.627 </w:t>
      </w:r>
      <w:r w:rsidRPr="00A35A22">
        <w:rPr>
          <w:rFonts w:ascii="Ebrima" w:hAnsi="Ebrima" w:cstheme="minorHAnsi"/>
          <w:sz w:val="22"/>
          <w:szCs w:val="22"/>
        </w:rPr>
        <w:t xml:space="preserve">do </w:t>
      </w:r>
      <w:r w:rsidR="004D4BCC" w:rsidRPr="00A35A22">
        <w:rPr>
          <w:rFonts w:ascii="Ebrima" w:hAnsi="Ebrima" w:cstheme="minorHAnsi"/>
          <w:sz w:val="22"/>
          <w:szCs w:val="22"/>
        </w:rPr>
        <w:t>Cartório de Registro de Imóveis de Barretos, Estado de São Paulo</w:t>
      </w:r>
      <w:r w:rsidRPr="00A35A22">
        <w:rPr>
          <w:rFonts w:ascii="Ebrima" w:hAnsi="Ebrima" w:cstheme="minorHAnsi"/>
          <w:sz w:val="22"/>
          <w:szCs w:val="22"/>
        </w:rPr>
        <w:t xml:space="preserve">, em </w:t>
      </w:r>
      <w:r w:rsidR="004D4BCC" w:rsidRPr="00A35A22">
        <w:rPr>
          <w:rFonts w:ascii="Ebrima" w:hAnsi="Ebrima" w:cstheme="minorHAnsi"/>
          <w:sz w:val="22"/>
          <w:szCs w:val="22"/>
        </w:rPr>
        <w:t>04</w:t>
      </w:r>
      <w:r w:rsidRPr="00A35A22">
        <w:rPr>
          <w:rFonts w:ascii="Ebrima" w:hAnsi="Ebrima" w:cstheme="minorHAnsi"/>
          <w:sz w:val="22"/>
          <w:szCs w:val="22"/>
        </w:rPr>
        <w:t xml:space="preserve"> de novembro de 201</w:t>
      </w:r>
      <w:r w:rsidR="004D4BCC" w:rsidRPr="00A35A22">
        <w:rPr>
          <w:rFonts w:ascii="Ebrima" w:hAnsi="Ebrima" w:cstheme="minorHAnsi"/>
          <w:sz w:val="22"/>
          <w:szCs w:val="22"/>
        </w:rPr>
        <w:t>6</w:t>
      </w:r>
      <w:r>
        <w:rPr>
          <w:rFonts w:ascii="Ebrima" w:hAnsi="Ebrima" w:cstheme="minorHAnsi"/>
          <w:sz w:val="22"/>
          <w:szCs w:val="22"/>
        </w:rPr>
        <w:t xml:space="preserve">, </w:t>
      </w:r>
      <w:r w:rsidRPr="005F1391">
        <w:rPr>
          <w:rFonts w:ascii="Ebrima" w:hAnsi="Ebrima" w:cstheme="minorHAnsi"/>
          <w:sz w:val="22"/>
          <w:szCs w:val="22"/>
        </w:rPr>
        <w:t>(</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 xml:space="preserve">destinados à venda para pessoas físicas e jurídicas. A tais pessoas interessa adquirir </w:t>
      </w:r>
      <w:r>
        <w:rPr>
          <w:rFonts w:ascii="Ebrima" w:hAnsi="Ebrima" w:cstheme="minorHAnsi"/>
          <w:sz w:val="22"/>
          <w:szCs w:val="22"/>
        </w:rPr>
        <w:t xml:space="preserve">as Frações Imobiliárias. O </w:t>
      </w:r>
      <w:r w:rsidRPr="001733C9">
        <w:rPr>
          <w:rFonts w:ascii="Ebrima" w:hAnsi="Ebrima" w:cstheme="minorHAnsi"/>
          <w:sz w:val="22"/>
          <w:szCs w:val="22"/>
        </w:rPr>
        <w:t>Empreendimento</w:t>
      </w:r>
      <w:r>
        <w:rPr>
          <w:rFonts w:ascii="Ebrima" w:hAnsi="Ebrima" w:cstheme="minorHAnsi"/>
          <w:sz w:val="22"/>
          <w:szCs w:val="22"/>
        </w:rPr>
        <w:t xml:space="preserve"> </w:t>
      </w:r>
      <w:r w:rsidR="004D4BCC">
        <w:rPr>
          <w:rFonts w:ascii="Ebrima" w:hAnsi="Ebrima" w:cstheme="minorHAnsi"/>
          <w:sz w:val="22"/>
          <w:szCs w:val="22"/>
        </w:rPr>
        <w:t>Imobiliário</w:t>
      </w:r>
      <w:r>
        <w:rPr>
          <w:rFonts w:ascii="Ebrima" w:hAnsi="Ebrima" w:cstheme="minorHAnsi"/>
          <w:sz w:val="22"/>
          <w:szCs w:val="22"/>
        </w:rPr>
        <w:t xml:space="preserve"> </w:t>
      </w:r>
      <w:r w:rsidRPr="001733C9">
        <w:rPr>
          <w:rFonts w:ascii="Ebrima" w:hAnsi="Ebrima" w:cstheme="minorHAnsi"/>
          <w:sz w:val="22"/>
          <w:szCs w:val="22"/>
        </w:rPr>
        <w:lastRenderedPageBreak/>
        <w:t>fo</w:t>
      </w:r>
      <w:r>
        <w:rPr>
          <w:rFonts w:ascii="Ebrima" w:hAnsi="Ebrima" w:cstheme="minorHAnsi"/>
          <w:sz w:val="22"/>
          <w:szCs w:val="22"/>
        </w:rPr>
        <w:t>i</w:t>
      </w:r>
      <w:r w:rsidRPr="001733C9">
        <w:rPr>
          <w:rFonts w:ascii="Ebrima" w:hAnsi="Ebrima" w:cstheme="minorHAnsi"/>
          <w:sz w:val="22"/>
          <w:szCs w:val="22"/>
        </w:rPr>
        <w:t xml:space="preserve"> lançado, e a venda d</w:t>
      </w:r>
      <w:r>
        <w:rPr>
          <w:rFonts w:ascii="Ebrima" w:hAnsi="Ebrima" w:cstheme="minorHAnsi"/>
          <w:sz w:val="22"/>
          <w:szCs w:val="22"/>
        </w:rPr>
        <w:t xml:space="preserve">as Frações Imobiliárias </w:t>
      </w:r>
      <w:r w:rsidRPr="001733C9">
        <w:rPr>
          <w:rFonts w:ascii="Ebrima" w:hAnsi="Ebrima" w:cstheme="minorHAnsi"/>
          <w:sz w:val="22"/>
          <w:szCs w:val="22"/>
        </w:rPr>
        <w:t>iniciada, de modo que a Cedente 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 </w:t>
      </w:r>
    </w:p>
    <w:p w14:paraId="5C2A3BBD" w14:textId="77777777" w:rsidR="001733C9" w:rsidRDefault="001733C9" w:rsidP="001733C9">
      <w:pPr>
        <w:pStyle w:val="PargrafodaLista"/>
        <w:rPr>
          <w:rFonts w:ascii="Ebrima" w:hAnsi="Ebrima" w:cstheme="minorHAnsi"/>
          <w:sz w:val="22"/>
          <w:szCs w:val="22"/>
        </w:rPr>
      </w:pPr>
    </w:p>
    <w:p w14:paraId="5DEDE699" w14:textId="77777777" w:rsidR="004D4BCC" w:rsidRDefault="004D4BCC" w:rsidP="004D4BCC">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considerando que a Cedente contraiu obrigações de entrega das obras do Empreendimento Imobiliário, conforme as condições indicadas nos contratos celebrados com os compradores, é de seu interesse utilizar a carteira de recebíveis atual e futura </w:t>
      </w:r>
      <w:r w:rsidRPr="006E425D">
        <w:rPr>
          <w:rFonts w:ascii="Ebrima" w:hAnsi="Ebrima" w:cstheme="minorHAnsi"/>
          <w:sz w:val="22"/>
          <w:szCs w:val="22"/>
        </w:rPr>
        <w:t xml:space="preserve">para viabilizar operação de captação de recursos que serão destinados à conclusão das </w:t>
      </w:r>
      <w:r w:rsidRPr="00A623B7">
        <w:rPr>
          <w:rFonts w:ascii="Ebrima" w:hAnsi="Ebrima" w:cstheme="minorHAnsi"/>
          <w:sz w:val="22"/>
          <w:szCs w:val="22"/>
        </w:rPr>
        <w:t xml:space="preserve">obras </w:t>
      </w:r>
      <w:r w:rsidRPr="00604B4E">
        <w:rPr>
          <w:rFonts w:ascii="Ebrima" w:hAnsi="Ebrima" w:cstheme="minorHAnsi"/>
          <w:sz w:val="22"/>
          <w:szCs w:val="22"/>
        </w:rPr>
        <w:t>e à implantação do Empreendimento Imobiliário, incluindo as despesas com “</w:t>
      </w:r>
      <w:r w:rsidRPr="00604B4E">
        <w:rPr>
          <w:rFonts w:ascii="Ebrima" w:hAnsi="Ebrima" w:cstheme="minorHAnsi"/>
          <w:i/>
          <w:sz w:val="22"/>
          <w:szCs w:val="22"/>
        </w:rPr>
        <w:t>furniture, fixtures and equipment</w:t>
      </w:r>
      <w:r w:rsidRPr="00604B4E">
        <w:rPr>
          <w:rFonts w:ascii="Ebrima" w:hAnsi="Ebrima" w:cstheme="minorHAnsi"/>
          <w:sz w:val="22"/>
          <w:szCs w:val="22"/>
        </w:rPr>
        <w:t>”, consistente em móveis, luminárias, marcenaria, acessórios e equipamentos para apartamentos e áreas comuns do Empreendimento Imobiliário (“</w:t>
      </w:r>
      <w:r w:rsidRPr="00604B4E">
        <w:rPr>
          <w:rFonts w:ascii="Ebrima" w:hAnsi="Ebrima" w:cstheme="minorHAnsi"/>
          <w:sz w:val="22"/>
          <w:szCs w:val="22"/>
          <w:u w:val="single"/>
        </w:rPr>
        <w:t>FF&amp;E</w:t>
      </w:r>
      <w:r w:rsidRPr="00604B4E">
        <w:rPr>
          <w:rFonts w:ascii="Ebrima" w:hAnsi="Ebrima" w:cstheme="minorHAnsi"/>
          <w:sz w:val="22"/>
          <w:szCs w:val="22"/>
        </w:rPr>
        <w:t>”)</w:t>
      </w:r>
      <w:r w:rsidRPr="00E54630">
        <w:rPr>
          <w:rFonts w:ascii="Ebrima" w:hAnsi="Ebrima" w:cstheme="minorHAnsi"/>
          <w:sz w:val="22"/>
          <w:szCs w:val="22"/>
        </w:rPr>
        <w:t>,</w:t>
      </w:r>
      <w:r w:rsidRPr="00C61F16">
        <w:rPr>
          <w:rFonts w:ascii="Ebrima" w:hAnsi="Ebrima" w:cstheme="minorHAnsi"/>
          <w:sz w:val="22"/>
          <w:szCs w:val="22"/>
        </w:rPr>
        <w:t xml:space="preserve"> à livre utilização</w:t>
      </w:r>
      <w:r>
        <w:rPr>
          <w:rFonts w:ascii="Ebrima" w:hAnsi="Ebrima" w:cstheme="minorHAnsi"/>
          <w:sz w:val="22"/>
          <w:szCs w:val="22"/>
        </w:rPr>
        <w:t xml:space="preserve"> pela Cedente;</w:t>
      </w:r>
    </w:p>
    <w:p w14:paraId="25B8EAA6" w14:textId="77777777" w:rsidR="005B7B32" w:rsidRDefault="005B7B32" w:rsidP="005B7B32">
      <w:pPr>
        <w:pStyle w:val="PargrafodaLista"/>
        <w:rPr>
          <w:rFonts w:ascii="Ebrima" w:hAnsi="Ebrima" w:cstheme="minorHAnsi"/>
          <w:sz w:val="22"/>
          <w:szCs w:val="22"/>
        </w:rPr>
      </w:pPr>
    </w:p>
    <w:p w14:paraId="420E9E8C" w14:textId="1972B265" w:rsidR="005B7B32" w:rsidRPr="00A368E9"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do</w:t>
      </w:r>
      <w:r w:rsidR="005B7B32">
        <w:rPr>
          <w:rFonts w:ascii="Ebrima" w:hAnsi="Ebrima" w:cstheme="minorHAnsi"/>
          <w:sz w:val="22"/>
          <w:szCs w:val="22"/>
        </w:rPr>
        <w:t xml:space="preserve"> outro lado, a </w:t>
      </w:r>
      <w:r w:rsidR="0090601B">
        <w:rPr>
          <w:rFonts w:ascii="Ebrima" w:hAnsi="Ebrima" w:cstheme="minorHAnsi"/>
          <w:sz w:val="22"/>
          <w:szCs w:val="22"/>
        </w:rPr>
        <w:t>Securitizadora</w:t>
      </w:r>
      <w:r w:rsidR="005B7B32">
        <w:rPr>
          <w:rFonts w:ascii="Ebrima" w:hAnsi="Ebrima" w:cstheme="minorHAnsi"/>
          <w:sz w:val="22"/>
          <w:szCs w:val="22"/>
        </w:rPr>
        <w:t xml:space="preserve"> </w:t>
      </w:r>
      <w:r w:rsidR="005B7B32" w:rsidRPr="00A123A4">
        <w:rPr>
          <w:rFonts w:ascii="Ebrima" w:hAnsi="Ebrima"/>
          <w:sz w:val="22"/>
        </w:rPr>
        <w:t xml:space="preserve">é uma companhia securitizadora </w:t>
      </w:r>
      <w:r w:rsidR="005B7B32">
        <w:rPr>
          <w:rFonts w:ascii="Ebrima" w:hAnsi="Ebrima"/>
          <w:sz w:val="22"/>
        </w:rPr>
        <w:t xml:space="preserve">cuja principal atividade é adquirir recebíveis imobiliários para lastrear instrumentos financeiros denominados Certificados de Recebíveis Imobiliários </w:t>
      </w:r>
      <w:r w:rsidR="009A6D66">
        <w:rPr>
          <w:rFonts w:ascii="Ebrima" w:hAnsi="Ebrima"/>
          <w:sz w:val="22"/>
        </w:rPr>
        <w:t xml:space="preserve"> (“</w:t>
      </w:r>
      <w:r w:rsidR="009A6D66" w:rsidRPr="00EF5557">
        <w:rPr>
          <w:rFonts w:ascii="Ebrima" w:hAnsi="Ebrima"/>
          <w:sz w:val="22"/>
          <w:u w:val="single"/>
        </w:rPr>
        <w:t>CRI</w:t>
      </w:r>
      <w:r w:rsidR="009A6D66">
        <w:rPr>
          <w:rFonts w:ascii="Ebrima" w:hAnsi="Ebrima"/>
          <w:sz w:val="22"/>
        </w:rPr>
        <w:t>”), emitidos nos termos da Lei nº 9.514, de 20 de novembro de 2017 (“</w:t>
      </w:r>
      <w:r w:rsidR="009A6D66" w:rsidRPr="00EF5557">
        <w:rPr>
          <w:rFonts w:ascii="Ebrima" w:hAnsi="Ebrima"/>
          <w:sz w:val="22"/>
          <w:u w:val="single"/>
        </w:rPr>
        <w:t>Lei 9.514</w:t>
      </w:r>
      <w:r w:rsidR="009A6D66">
        <w:rPr>
          <w:rFonts w:ascii="Ebrima" w:hAnsi="Ebrima"/>
          <w:sz w:val="22"/>
        </w:rPr>
        <w:t>”), e da Instrução nº 414, de 30 de dezembro de 2004, conforme alterada, da Comissão de Valores Mobiliários (“</w:t>
      </w:r>
      <w:r w:rsidR="009A6D66" w:rsidRPr="00EF5557">
        <w:rPr>
          <w:rFonts w:ascii="Ebrima" w:hAnsi="Ebrima"/>
          <w:sz w:val="22"/>
          <w:u w:val="single"/>
        </w:rPr>
        <w:t>CVM</w:t>
      </w:r>
      <w:r w:rsidR="009A6D66">
        <w:rPr>
          <w:rFonts w:ascii="Ebrima" w:hAnsi="Ebrima"/>
          <w:sz w:val="22"/>
        </w:rPr>
        <w:t>”)</w:t>
      </w:r>
      <w:r w:rsidR="005B7B32">
        <w:rPr>
          <w:rFonts w:ascii="Ebrima" w:hAnsi="Ebrima"/>
          <w:sz w:val="22"/>
        </w:rPr>
        <w:t xml:space="preserve">, </w:t>
      </w:r>
      <w:r w:rsidR="00930759">
        <w:rPr>
          <w:rFonts w:ascii="Ebrima" w:hAnsi="Ebrima"/>
          <w:sz w:val="22"/>
        </w:rPr>
        <w:t xml:space="preserve">e </w:t>
      </w:r>
      <w:r w:rsidR="009A6D66">
        <w:rPr>
          <w:rFonts w:ascii="Ebrima" w:hAnsi="Ebrima"/>
          <w:sz w:val="22"/>
        </w:rPr>
        <w:t>distribuí</w:t>
      </w:r>
      <w:r w:rsidR="005B7B32">
        <w:rPr>
          <w:rFonts w:ascii="Ebrima" w:hAnsi="Ebrima"/>
          <w:sz w:val="22"/>
        </w:rPr>
        <w:t>-los no mercado de capitais a investidores interessados em receber seus rendimentos</w:t>
      </w:r>
      <w:r w:rsidR="009A6D66">
        <w:rPr>
          <w:rFonts w:ascii="Ebrima" w:hAnsi="Ebrima"/>
          <w:sz w:val="22"/>
        </w:rPr>
        <w:t xml:space="preserve"> por meio de oferta pública com esforços restritos de colocação, na forma da Instrução nº 476, de 16 de janeiro de 2009, conforme alterada, da CVM (“</w:t>
      </w:r>
      <w:r w:rsidR="009A6D66" w:rsidRPr="00EF5557">
        <w:rPr>
          <w:rFonts w:ascii="Ebrima" w:hAnsi="Ebrima"/>
          <w:sz w:val="22"/>
          <w:u w:val="single"/>
        </w:rPr>
        <w:t>Oferta Restrita</w:t>
      </w:r>
      <w:r w:rsidR="009A6D66">
        <w:rPr>
          <w:rFonts w:ascii="Ebrima" w:hAnsi="Ebrima"/>
          <w:sz w:val="22"/>
        </w:rPr>
        <w:t>”)</w:t>
      </w:r>
      <w:r w:rsidR="005B7B32">
        <w:rPr>
          <w:rFonts w:ascii="Ebrima" w:hAnsi="Ebrima"/>
          <w:sz w:val="22"/>
        </w:rPr>
        <w:t xml:space="preserve">, </w:t>
      </w:r>
      <w:r w:rsidR="009A6D66">
        <w:rPr>
          <w:rFonts w:ascii="Ebrima" w:hAnsi="Ebrima"/>
          <w:sz w:val="22"/>
        </w:rPr>
        <w:t xml:space="preserve">viabilizando, </w:t>
      </w:r>
      <w:r w:rsidR="005B7B32">
        <w:rPr>
          <w:rFonts w:ascii="Ebrima" w:hAnsi="Ebrima"/>
          <w:sz w:val="22"/>
        </w:rPr>
        <w:t>desta forma</w:t>
      </w:r>
      <w:r w:rsidR="009A6D66">
        <w:rPr>
          <w:rFonts w:ascii="Ebrima" w:hAnsi="Ebrima"/>
          <w:sz w:val="22"/>
        </w:rPr>
        <w:t xml:space="preserve">, </w:t>
      </w:r>
      <w:r w:rsidR="005B7B32">
        <w:rPr>
          <w:rFonts w:ascii="Ebrima" w:hAnsi="Ebrima"/>
          <w:sz w:val="22"/>
        </w:rPr>
        <w:t xml:space="preserve">a captação de recursos </w:t>
      </w:r>
      <w:r w:rsidR="00C96E4C">
        <w:rPr>
          <w:rFonts w:ascii="Ebrima" w:hAnsi="Ebrima"/>
          <w:sz w:val="22"/>
        </w:rPr>
        <w:t>para destinar a</w:t>
      </w:r>
      <w:r w:rsidR="005B7B32">
        <w:rPr>
          <w:rFonts w:ascii="Ebrima" w:hAnsi="Ebrima"/>
          <w:sz w:val="22"/>
        </w:rPr>
        <w:t xml:space="preserve"> projetos como </w:t>
      </w:r>
      <w:r w:rsidR="006763D5">
        <w:rPr>
          <w:rFonts w:ascii="Ebrima" w:hAnsi="Ebrima"/>
          <w:sz w:val="22"/>
        </w:rPr>
        <w:t>o Empreendimento Imobiliário;</w:t>
      </w:r>
    </w:p>
    <w:p w14:paraId="45E53C32" w14:textId="77777777" w:rsidR="009A6D66" w:rsidRDefault="009A6D66" w:rsidP="00A368E9">
      <w:pPr>
        <w:pStyle w:val="PargrafodaLista"/>
        <w:rPr>
          <w:rFonts w:ascii="Ebrima" w:hAnsi="Ebrima" w:cstheme="minorHAnsi"/>
          <w:sz w:val="22"/>
          <w:szCs w:val="22"/>
        </w:rPr>
      </w:pPr>
    </w:p>
    <w:p w14:paraId="0643341E" w14:textId="60328170" w:rsidR="009A6D66"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a Securitizadora tem a intenção de adquirir recebíveis oriundos da venda </w:t>
      </w:r>
      <w:r w:rsidR="005E3DA1">
        <w:rPr>
          <w:rFonts w:ascii="Ebrima" w:hAnsi="Ebrima" w:cstheme="minorHAnsi"/>
          <w:sz w:val="22"/>
          <w:szCs w:val="22"/>
        </w:rPr>
        <w:t>das Frações Imobiliárias</w:t>
      </w:r>
      <w:r>
        <w:rPr>
          <w:rFonts w:ascii="Ebrima" w:hAnsi="Ebrima" w:cstheme="minorHAnsi"/>
          <w:sz w:val="22"/>
          <w:szCs w:val="22"/>
        </w:rPr>
        <w:t xml:space="preserve"> do Empreendimento Imobiliário para lastrear uma emissão de CRI;</w:t>
      </w:r>
    </w:p>
    <w:p w14:paraId="5B33103B" w14:textId="77777777" w:rsidR="009E54F2" w:rsidRDefault="009E54F2" w:rsidP="009E54F2">
      <w:pPr>
        <w:pStyle w:val="PargrafodaLista"/>
        <w:rPr>
          <w:rFonts w:ascii="Ebrima" w:hAnsi="Ebrima" w:cstheme="minorHAnsi"/>
          <w:sz w:val="22"/>
          <w:szCs w:val="22"/>
        </w:rPr>
      </w:pPr>
    </w:p>
    <w:p w14:paraId="51027D27" w14:textId="6FDCF5C6" w:rsidR="009E54F2" w:rsidRDefault="009E54F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para assegurar </w:t>
      </w:r>
      <w:r w:rsidR="001B305F">
        <w:rPr>
          <w:rFonts w:ascii="Ebrima" w:hAnsi="Ebrima" w:cstheme="minorHAnsi"/>
          <w:sz w:val="22"/>
          <w:szCs w:val="22"/>
        </w:rPr>
        <w:t xml:space="preserve">que os projetos rendam frutos econômicos e, consequentemente, viabilizem o </w:t>
      </w:r>
      <w:r>
        <w:rPr>
          <w:rFonts w:ascii="Ebrima" w:hAnsi="Ebrima" w:cstheme="minorHAnsi"/>
          <w:sz w:val="22"/>
          <w:szCs w:val="22"/>
        </w:rPr>
        <w:t xml:space="preserve">pagamento dos investimentos </w:t>
      </w:r>
      <w:r w:rsidR="00C96E4C">
        <w:rPr>
          <w:rFonts w:ascii="Ebrima" w:hAnsi="Ebrima" w:cstheme="minorHAnsi"/>
          <w:sz w:val="22"/>
          <w:szCs w:val="22"/>
        </w:rPr>
        <w:t>feitos</w:t>
      </w:r>
      <w:r>
        <w:rPr>
          <w:rFonts w:ascii="Ebrima" w:hAnsi="Ebrima" w:cstheme="minorHAnsi"/>
          <w:sz w:val="22"/>
          <w:szCs w:val="22"/>
        </w:rPr>
        <w:t xml:space="preserve"> pelos investidores de CRI, a </w:t>
      </w:r>
      <w:r w:rsidR="0090601B">
        <w:rPr>
          <w:rFonts w:ascii="Ebrima" w:hAnsi="Ebrima" w:cstheme="minorHAnsi"/>
          <w:sz w:val="22"/>
          <w:szCs w:val="22"/>
        </w:rPr>
        <w:t>Securitizadora</w:t>
      </w:r>
      <w:r>
        <w:rPr>
          <w:rFonts w:ascii="Ebrima" w:hAnsi="Ebrima" w:cstheme="minorHAnsi"/>
          <w:sz w:val="22"/>
          <w:szCs w:val="22"/>
        </w:rPr>
        <w:t xml:space="preserve"> cria e mantém uma estrutura jurídica e operacional </w:t>
      </w:r>
      <w:r w:rsidR="005F51AE">
        <w:rPr>
          <w:rFonts w:ascii="Ebrima" w:hAnsi="Ebrima" w:cstheme="minorHAnsi"/>
          <w:sz w:val="22"/>
          <w:szCs w:val="22"/>
        </w:rPr>
        <w:t xml:space="preserve">voltada à diligente administração dos projetos, de seus recebíveis, de suas obras e do crédito da Cedente, </w:t>
      </w:r>
      <w:r w:rsidR="00C96E4C">
        <w:rPr>
          <w:rFonts w:ascii="Ebrima" w:hAnsi="Ebrima" w:cstheme="minorHAnsi"/>
          <w:sz w:val="22"/>
          <w:szCs w:val="22"/>
        </w:rPr>
        <w:t>além de agregar</w:t>
      </w:r>
      <w:r w:rsidR="001B305F">
        <w:rPr>
          <w:rFonts w:ascii="Ebrima" w:hAnsi="Ebrima" w:cstheme="minorHAnsi"/>
          <w:sz w:val="22"/>
          <w:szCs w:val="22"/>
        </w:rPr>
        <w:t xml:space="preserve"> as</w:t>
      </w:r>
      <w:r w:rsidR="005F51AE">
        <w:rPr>
          <w:rFonts w:ascii="Ebrima" w:hAnsi="Ebrima" w:cstheme="minorHAnsi"/>
          <w:sz w:val="22"/>
          <w:szCs w:val="22"/>
        </w:rPr>
        <w:t xml:space="preserve"> garantias</w:t>
      </w:r>
      <w:r w:rsidR="001B305F">
        <w:rPr>
          <w:rFonts w:ascii="Ebrima" w:hAnsi="Ebrima" w:cstheme="minorHAnsi"/>
          <w:sz w:val="22"/>
          <w:szCs w:val="22"/>
        </w:rPr>
        <w:t xml:space="preserve"> indicadas neste instrumento à estrutura financeira de captação</w:t>
      </w:r>
      <w:r w:rsidR="005F51AE">
        <w:rPr>
          <w:rFonts w:ascii="Ebrima" w:hAnsi="Ebrima" w:cstheme="minorHAnsi"/>
          <w:sz w:val="22"/>
          <w:szCs w:val="22"/>
        </w:rPr>
        <w:t xml:space="preserve">; </w:t>
      </w:r>
      <w:r>
        <w:rPr>
          <w:rFonts w:ascii="Ebrima" w:hAnsi="Ebrima" w:cstheme="minorHAnsi"/>
          <w:sz w:val="22"/>
          <w:szCs w:val="22"/>
        </w:rPr>
        <w:t xml:space="preserve"> </w:t>
      </w:r>
    </w:p>
    <w:p w14:paraId="67881336" w14:textId="77777777" w:rsidR="005B7B32" w:rsidRDefault="005B7B32" w:rsidP="005B7B32">
      <w:pPr>
        <w:pStyle w:val="PargrafodaLista"/>
        <w:rPr>
          <w:rFonts w:ascii="Ebrima" w:hAnsi="Ebrima" w:cstheme="minorHAnsi"/>
          <w:sz w:val="22"/>
          <w:szCs w:val="22"/>
        </w:rPr>
      </w:pPr>
    </w:p>
    <w:p w14:paraId="6A55FAD9" w14:textId="01F848AA" w:rsidR="00B27A84"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sendo assim, o presente Contrato de Cessão tem </w:t>
      </w:r>
      <w:r w:rsidR="009E54F2">
        <w:rPr>
          <w:rFonts w:ascii="Ebrima" w:hAnsi="Ebrima" w:cstheme="minorHAnsi"/>
          <w:sz w:val="22"/>
          <w:szCs w:val="22"/>
        </w:rPr>
        <w:t xml:space="preserve">por escopo regular a </w:t>
      </w:r>
      <w:r w:rsidR="004D3CEB">
        <w:rPr>
          <w:rFonts w:ascii="Ebrima" w:hAnsi="Ebrima" w:cstheme="minorHAnsi"/>
          <w:sz w:val="22"/>
          <w:szCs w:val="22"/>
        </w:rPr>
        <w:t xml:space="preserve">aquisição, pela Securitizadora, dos recebíveis oriundos da venda </w:t>
      </w:r>
      <w:r w:rsidR="005E3DA1">
        <w:rPr>
          <w:rFonts w:ascii="Ebrima" w:hAnsi="Ebrima" w:cstheme="minorHAnsi"/>
          <w:sz w:val="22"/>
          <w:szCs w:val="22"/>
        </w:rPr>
        <w:t xml:space="preserve">das Frações Imobiliárias </w:t>
      </w:r>
      <w:r w:rsidR="004D3CEB">
        <w:rPr>
          <w:rFonts w:ascii="Ebrima" w:hAnsi="Ebrima" w:cstheme="minorHAnsi"/>
          <w:sz w:val="22"/>
          <w:szCs w:val="22"/>
        </w:rPr>
        <w:t xml:space="preserve">do Empreendimento Imobiliário para lastrear uma emissão de CRI; e a </w:t>
      </w:r>
      <w:r w:rsidR="009E54F2">
        <w:rPr>
          <w:rFonts w:ascii="Ebrima" w:hAnsi="Ebrima" w:cstheme="minorHAnsi"/>
          <w:sz w:val="22"/>
          <w:szCs w:val="22"/>
        </w:rPr>
        <w:t>relação entre a Cedente como desenvolvedora</w:t>
      </w:r>
      <w:r w:rsidR="004D3CEB">
        <w:rPr>
          <w:rFonts w:ascii="Ebrima" w:hAnsi="Ebrima" w:cstheme="minorHAnsi"/>
          <w:sz w:val="22"/>
          <w:szCs w:val="22"/>
        </w:rPr>
        <w:t>s</w:t>
      </w:r>
      <w:r w:rsidR="009E54F2">
        <w:rPr>
          <w:rFonts w:ascii="Ebrima" w:hAnsi="Ebrima" w:cstheme="minorHAnsi"/>
          <w:sz w:val="22"/>
          <w:szCs w:val="22"/>
        </w:rPr>
        <w:t xml:space="preserve"> de projetos imobiliários</w:t>
      </w:r>
      <w:r w:rsidR="005F51AE">
        <w:rPr>
          <w:rFonts w:ascii="Ebrima" w:hAnsi="Ebrima" w:cstheme="minorHAnsi"/>
          <w:sz w:val="22"/>
          <w:szCs w:val="22"/>
        </w:rPr>
        <w:t>,</w:t>
      </w:r>
      <w:r w:rsidR="009E54F2">
        <w:rPr>
          <w:rFonts w:ascii="Ebrima" w:hAnsi="Ebrima" w:cstheme="minorHAnsi"/>
          <w:sz w:val="22"/>
          <w:szCs w:val="22"/>
        </w:rPr>
        <w:t xml:space="preserve"> originadora e administradora de seus recebíveis, e a </w:t>
      </w:r>
      <w:r w:rsidR="0090601B">
        <w:rPr>
          <w:rFonts w:ascii="Ebrima" w:hAnsi="Ebrima" w:cstheme="minorHAnsi"/>
          <w:sz w:val="22"/>
          <w:szCs w:val="22"/>
        </w:rPr>
        <w:t>Securitizadora</w:t>
      </w:r>
      <w:r w:rsidR="009E54F2">
        <w:rPr>
          <w:rFonts w:ascii="Ebrima" w:hAnsi="Ebrima" w:cstheme="minorHAnsi"/>
          <w:sz w:val="22"/>
          <w:szCs w:val="22"/>
        </w:rPr>
        <w:t xml:space="preserve"> como captadora de recursos junto a investidores e administradora de seus investimentos</w:t>
      </w:r>
      <w:r w:rsidR="005043A7">
        <w:rPr>
          <w:rFonts w:ascii="Ebrima" w:hAnsi="Ebrima" w:cstheme="minorHAnsi"/>
          <w:sz w:val="22"/>
          <w:szCs w:val="22"/>
        </w:rPr>
        <w:t xml:space="preserve">, </w:t>
      </w:r>
      <w:r w:rsidR="005043A7" w:rsidRPr="00B772E6">
        <w:rPr>
          <w:rFonts w:ascii="Ebrima" w:hAnsi="Ebrima" w:cstheme="minorHAnsi"/>
          <w:sz w:val="22"/>
          <w:szCs w:val="22"/>
        </w:rPr>
        <w:t>tudo no âmbito de uma securitização de créditos, aplicando-se à presente transação o disposto no artigo 136, parágrafo 1º, da Lei nº 11.101, de 9 de fevereiro de 2005, conforme alterada</w:t>
      </w:r>
      <w:r w:rsidR="009E54F2">
        <w:rPr>
          <w:rFonts w:ascii="Ebrima" w:hAnsi="Ebrima" w:cstheme="minorHAnsi"/>
          <w:sz w:val="22"/>
          <w:szCs w:val="22"/>
        </w:rPr>
        <w:t xml:space="preserve">; </w:t>
      </w:r>
    </w:p>
    <w:p w14:paraId="7F8536D0" w14:textId="77777777" w:rsidR="00B27A84" w:rsidRDefault="00B27A84" w:rsidP="00B27A84">
      <w:pPr>
        <w:spacing w:line="300" w:lineRule="exact"/>
        <w:jc w:val="both"/>
        <w:rPr>
          <w:rFonts w:ascii="Ebrima" w:hAnsi="Ebrima" w:cstheme="minorHAnsi"/>
          <w:sz w:val="22"/>
          <w:szCs w:val="22"/>
        </w:rPr>
      </w:pPr>
    </w:p>
    <w:p w14:paraId="3494BD8D" w14:textId="0FCA8221" w:rsidR="00B27A84" w:rsidRDefault="001B305F"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o </w:t>
      </w:r>
      <w:r w:rsidR="004D3CEB">
        <w:rPr>
          <w:rFonts w:ascii="Ebrima" w:hAnsi="Ebrima" w:cstheme="minorHAnsi"/>
          <w:sz w:val="22"/>
          <w:szCs w:val="22"/>
        </w:rPr>
        <w:t>Empreendimento Imobiliário t</w:t>
      </w:r>
      <w:r w:rsidR="004D4BCC">
        <w:rPr>
          <w:rFonts w:ascii="Ebrima" w:hAnsi="Ebrima" w:cstheme="minorHAnsi"/>
          <w:sz w:val="22"/>
          <w:szCs w:val="22"/>
        </w:rPr>
        <w:t>e</w:t>
      </w:r>
      <w:r w:rsidR="004D3CEB">
        <w:rPr>
          <w:rFonts w:ascii="Ebrima" w:hAnsi="Ebrima" w:cstheme="minorHAnsi"/>
          <w:sz w:val="22"/>
          <w:szCs w:val="22"/>
        </w:rPr>
        <w:t>m as seguintes características</w:t>
      </w:r>
      <w:r>
        <w:rPr>
          <w:rFonts w:ascii="Ebrima" w:hAnsi="Ebrima" w:cstheme="minorHAnsi"/>
          <w:sz w:val="22"/>
          <w:szCs w:val="22"/>
        </w:rPr>
        <w:t>:</w:t>
      </w:r>
    </w:p>
    <w:p w14:paraId="4938AAF4" w14:textId="77777777" w:rsidR="006C4671" w:rsidRDefault="006C4671" w:rsidP="006C4671">
      <w:pPr>
        <w:spacing w:line="300" w:lineRule="exact"/>
        <w:jc w:val="both"/>
        <w:rPr>
          <w:rFonts w:ascii="Ebrima" w:hAnsi="Ebrima" w:cstheme="minorHAnsi"/>
          <w:sz w:val="22"/>
          <w:szCs w:val="22"/>
        </w:rPr>
      </w:pPr>
    </w:p>
    <w:tbl>
      <w:tblPr>
        <w:tblStyle w:val="Tabelacomgrade"/>
        <w:tblW w:w="5001" w:type="pct"/>
        <w:tblLook w:val="04A0" w:firstRow="1" w:lastRow="0" w:firstColumn="1" w:lastColumn="0" w:noHBand="0" w:noVBand="1"/>
      </w:tblPr>
      <w:tblGrid>
        <w:gridCol w:w="3062"/>
        <w:gridCol w:w="6284"/>
      </w:tblGrid>
      <w:tr w:rsidR="004D4BCC" w:rsidRPr="00597BD7" w14:paraId="04CA168A" w14:textId="77777777" w:rsidTr="004D4BCC">
        <w:trPr>
          <w:tblHeader/>
        </w:trPr>
        <w:tc>
          <w:tcPr>
            <w:tcW w:w="1638" w:type="pct"/>
            <w:shd w:val="pct10" w:color="auto" w:fill="auto"/>
          </w:tcPr>
          <w:p w14:paraId="0BF5191F" w14:textId="77777777" w:rsidR="004D4BCC" w:rsidRPr="00C95B8D" w:rsidRDefault="004D4BCC" w:rsidP="00BF6B5A">
            <w:pPr>
              <w:spacing w:line="300" w:lineRule="exact"/>
              <w:rPr>
                <w:rFonts w:ascii="Ebrima" w:hAnsi="Ebrima" w:cstheme="minorHAnsi"/>
                <w:sz w:val="22"/>
                <w:szCs w:val="22"/>
              </w:rPr>
            </w:pPr>
            <w:r w:rsidRPr="00C95B8D">
              <w:rPr>
                <w:rFonts w:ascii="Ebrima" w:hAnsi="Ebrima" w:cstheme="minorHAnsi"/>
                <w:sz w:val="22"/>
                <w:szCs w:val="22"/>
              </w:rPr>
              <w:t>“</w:t>
            </w:r>
            <w:r w:rsidRPr="00C95B8D">
              <w:rPr>
                <w:rFonts w:ascii="Ebrima" w:hAnsi="Ebrima" w:cstheme="minorHAnsi"/>
                <w:sz w:val="22"/>
                <w:szCs w:val="22"/>
                <w:u w:val="single"/>
              </w:rPr>
              <w:t>Empreendimento Imobiliário</w:t>
            </w:r>
            <w:r w:rsidRPr="00C95B8D">
              <w:rPr>
                <w:rFonts w:ascii="Ebrima" w:hAnsi="Ebrima" w:cstheme="minorHAnsi"/>
                <w:sz w:val="22"/>
                <w:szCs w:val="22"/>
              </w:rPr>
              <w:t>”</w:t>
            </w:r>
          </w:p>
        </w:tc>
        <w:tc>
          <w:tcPr>
            <w:tcW w:w="3362" w:type="pct"/>
            <w:shd w:val="pct10" w:color="auto" w:fill="auto"/>
          </w:tcPr>
          <w:p w14:paraId="54D18437" w14:textId="49D06A4C" w:rsidR="004D4BCC" w:rsidRPr="00597BD7" w:rsidRDefault="004D4BCC" w:rsidP="00BF6B5A">
            <w:pPr>
              <w:spacing w:line="300" w:lineRule="exact"/>
              <w:jc w:val="both"/>
              <w:rPr>
                <w:rFonts w:ascii="Ebrima" w:hAnsi="Ebrima" w:cstheme="minorHAnsi"/>
                <w:sz w:val="22"/>
                <w:szCs w:val="22"/>
              </w:rPr>
            </w:pPr>
            <w:r w:rsidRPr="00852B8B">
              <w:rPr>
                <w:rFonts w:ascii="Ebrima" w:hAnsi="Ebrima" w:cstheme="minorHAnsi"/>
                <w:sz w:val="22"/>
                <w:szCs w:val="22"/>
              </w:rPr>
              <w:t>“</w:t>
            </w:r>
            <w:r>
              <w:rPr>
                <w:rFonts w:ascii="Ebrima" w:hAnsi="Ebrima" w:cstheme="minorHAnsi"/>
                <w:sz w:val="22"/>
                <w:szCs w:val="22"/>
              </w:rPr>
              <w:t>Barretos Country Suítes</w:t>
            </w:r>
            <w:r w:rsidRPr="00C93550">
              <w:rPr>
                <w:rFonts w:ascii="Ebrima" w:hAnsi="Ebrima" w:cstheme="minorHAnsi"/>
                <w:sz w:val="22"/>
                <w:szCs w:val="22"/>
              </w:rPr>
              <w:t xml:space="preserve">”, </w:t>
            </w:r>
            <w:r w:rsidRPr="00063526">
              <w:rPr>
                <w:rFonts w:ascii="Ebrima" w:hAnsi="Ebrima" w:cstheme="minorHAnsi"/>
                <w:sz w:val="22"/>
                <w:szCs w:val="22"/>
              </w:rPr>
              <w:t>desenvolvido nos moldes da Lei nº 4.591</w:t>
            </w:r>
            <w:r w:rsidRPr="004725DA">
              <w:rPr>
                <w:rFonts w:ascii="Ebrima" w:hAnsi="Ebrima" w:cstheme="minorHAnsi"/>
                <w:sz w:val="22"/>
                <w:szCs w:val="22"/>
              </w:rPr>
              <w:t>.</w:t>
            </w:r>
          </w:p>
        </w:tc>
      </w:tr>
      <w:tr w:rsidR="004D4BCC" w:rsidRPr="00597BD7" w14:paraId="351253B3" w14:textId="77777777" w:rsidTr="004D4BCC">
        <w:tc>
          <w:tcPr>
            <w:tcW w:w="1638" w:type="pct"/>
          </w:tcPr>
          <w:p w14:paraId="57CF5677"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Cedente</w:t>
            </w:r>
            <w:r w:rsidRPr="00597BD7">
              <w:rPr>
                <w:rFonts w:ascii="Ebrima" w:hAnsi="Ebrima" w:cstheme="minorHAnsi"/>
                <w:sz w:val="22"/>
                <w:szCs w:val="22"/>
              </w:rPr>
              <w:t>”</w:t>
            </w:r>
          </w:p>
        </w:tc>
        <w:tc>
          <w:tcPr>
            <w:tcW w:w="3362" w:type="pct"/>
          </w:tcPr>
          <w:p w14:paraId="4835051F" w14:textId="720FF64E" w:rsidR="004D4BCC" w:rsidRPr="00597BD7" w:rsidRDefault="004D4BCC" w:rsidP="00BF6B5A">
            <w:pPr>
              <w:spacing w:line="300" w:lineRule="exact"/>
              <w:jc w:val="both"/>
              <w:rPr>
                <w:rFonts w:ascii="Ebrima" w:hAnsi="Ebrima" w:cstheme="minorHAnsi"/>
                <w:sz w:val="22"/>
                <w:szCs w:val="22"/>
              </w:rPr>
            </w:pPr>
            <w:r>
              <w:rPr>
                <w:rFonts w:ascii="Ebrima" w:hAnsi="Ebrima"/>
                <w:b/>
                <w:sz w:val="22"/>
                <w:szCs w:val="22"/>
              </w:rPr>
              <w:t xml:space="preserve">BARRETOS COUNTRY EMPREENDIMENTOS IMOBIIÁRIOS </w:t>
            </w:r>
            <w:r w:rsidR="004C54F4">
              <w:rPr>
                <w:rFonts w:ascii="Ebrima" w:hAnsi="Ebrima"/>
                <w:b/>
                <w:sz w:val="22"/>
                <w:szCs w:val="22"/>
              </w:rPr>
              <w:t xml:space="preserve">SPE </w:t>
            </w:r>
            <w:r>
              <w:rPr>
                <w:rFonts w:ascii="Ebrima" w:hAnsi="Ebrima"/>
                <w:b/>
                <w:sz w:val="22"/>
                <w:szCs w:val="22"/>
              </w:rPr>
              <w:t>LTD</w:t>
            </w:r>
            <w:r w:rsidRPr="00993616">
              <w:rPr>
                <w:rFonts w:ascii="Ebrima" w:hAnsi="Ebrima"/>
                <w:b/>
                <w:sz w:val="22"/>
                <w:szCs w:val="22"/>
              </w:rPr>
              <w:t>A</w:t>
            </w:r>
            <w:r w:rsidRPr="00597BD7">
              <w:rPr>
                <w:rFonts w:ascii="Ebrima" w:hAnsi="Ebrima" w:cstheme="minorHAnsi"/>
                <w:b/>
                <w:sz w:val="22"/>
                <w:szCs w:val="22"/>
              </w:rPr>
              <w:t>.</w:t>
            </w:r>
          </w:p>
        </w:tc>
      </w:tr>
      <w:tr w:rsidR="004D4BCC" w:rsidRPr="00597BD7" w14:paraId="09DA25D8" w14:textId="77777777" w:rsidTr="004D4BCC">
        <w:tc>
          <w:tcPr>
            <w:tcW w:w="1638" w:type="pct"/>
          </w:tcPr>
          <w:p w14:paraId="1B21C0E9" w14:textId="77777777" w:rsidR="004D4BCC" w:rsidRPr="00606580" w:rsidRDefault="004D4BCC" w:rsidP="00BF6B5A">
            <w:pPr>
              <w:spacing w:line="300" w:lineRule="exact"/>
              <w:rPr>
                <w:rFonts w:ascii="Ebrima" w:hAnsi="Ebrima" w:cstheme="minorHAnsi"/>
                <w:sz w:val="22"/>
                <w:szCs w:val="22"/>
              </w:rPr>
            </w:pPr>
            <w:r w:rsidRPr="00606580">
              <w:rPr>
                <w:rFonts w:ascii="Ebrima" w:hAnsi="Ebrima" w:cstheme="minorHAnsi"/>
                <w:sz w:val="22"/>
                <w:szCs w:val="22"/>
              </w:rPr>
              <w:t>“</w:t>
            </w:r>
            <w:r w:rsidRPr="00606580">
              <w:rPr>
                <w:rFonts w:ascii="Ebrima" w:hAnsi="Ebrima" w:cstheme="minorHAnsi"/>
                <w:sz w:val="22"/>
                <w:szCs w:val="22"/>
                <w:u w:val="single"/>
              </w:rPr>
              <w:t>Imóvel</w:t>
            </w:r>
            <w:r w:rsidRPr="00606580">
              <w:rPr>
                <w:rFonts w:ascii="Ebrima" w:hAnsi="Ebrima" w:cstheme="minorHAnsi"/>
                <w:sz w:val="22"/>
                <w:szCs w:val="22"/>
              </w:rPr>
              <w:t>”</w:t>
            </w:r>
          </w:p>
        </w:tc>
        <w:tc>
          <w:tcPr>
            <w:tcW w:w="3362" w:type="pct"/>
          </w:tcPr>
          <w:p w14:paraId="78F27E09" w14:textId="267D3633" w:rsidR="004D4BCC" w:rsidRPr="00606580" w:rsidRDefault="004D4BCC" w:rsidP="00BF6B5A">
            <w:pPr>
              <w:spacing w:line="300" w:lineRule="exact"/>
              <w:jc w:val="both"/>
              <w:rPr>
                <w:rFonts w:ascii="Ebrima" w:hAnsi="Ebrima" w:cstheme="minorHAnsi"/>
                <w:sz w:val="22"/>
                <w:szCs w:val="22"/>
              </w:rPr>
            </w:pPr>
            <w:r w:rsidRPr="00606580">
              <w:rPr>
                <w:rFonts w:ascii="Ebrima" w:hAnsi="Ebrima" w:cstheme="minorHAnsi"/>
                <w:sz w:val="22"/>
                <w:szCs w:val="22"/>
              </w:rPr>
              <w:t xml:space="preserve">Matrícula nº </w:t>
            </w:r>
            <w:r w:rsidR="004C54F4">
              <w:rPr>
                <w:rFonts w:ascii="Ebrima" w:hAnsi="Ebrima" w:cstheme="minorHAnsi"/>
                <w:sz w:val="22"/>
                <w:szCs w:val="22"/>
              </w:rPr>
              <w:t>73.627</w:t>
            </w:r>
            <w:r w:rsidR="004C54F4" w:rsidRPr="005F1391">
              <w:rPr>
                <w:rFonts w:ascii="Ebrima" w:hAnsi="Ebrima" w:cstheme="minorHAnsi"/>
                <w:sz w:val="22"/>
                <w:szCs w:val="22"/>
              </w:rPr>
              <w:t xml:space="preserve"> do Cartório de Registro de Imóveis de </w:t>
            </w:r>
            <w:r w:rsidR="004C54F4">
              <w:rPr>
                <w:rFonts w:ascii="Ebrima" w:hAnsi="Ebrima" w:cstheme="minorHAnsi"/>
                <w:sz w:val="22"/>
                <w:szCs w:val="22"/>
              </w:rPr>
              <w:t>Barretos</w:t>
            </w:r>
            <w:r w:rsidR="004C54F4" w:rsidRPr="005F1391">
              <w:rPr>
                <w:rFonts w:ascii="Ebrima" w:hAnsi="Ebrima" w:cstheme="minorHAnsi"/>
                <w:sz w:val="22"/>
                <w:szCs w:val="22"/>
              </w:rPr>
              <w:t xml:space="preserve">, Estado de </w:t>
            </w:r>
            <w:r w:rsidR="004C54F4">
              <w:rPr>
                <w:rFonts w:ascii="Ebrima" w:hAnsi="Ebrima" w:cstheme="minorHAnsi"/>
                <w:sz w:val="22"/>
                <w:szCs w:val="22"/>
              </w:rPr>
              <w:t>São Paulo</w:t>
            </w:r>
          </w:p>
        </w:tc>
      </w:tr>
      <w:tr w:rsidR="004D4BCC" w:rsidRPr="00597BD7" w14:paraId="25180233" w14:textId="77777777" w:rsidTr="004D4BCC">
        <w:tc>
          <w:tcPr>
            <w:tcW w:w="1638" w:type="pct"/>
          </w:tcPr>
          <w:p w14:paraId="10EA8BA4" w14:textId="77777777" w:rsidR="004D4BCC" w:rsidRPr="00606580" w:rsidRDefault="004D4BCC" w:rsidP="00BF6B5A">
            <w:pPr>
              <w:spacing w:line="300" w:lineRule="exact"/>
              <w:rPr>
                <w:rFonts w:ascii="Ebrima" w:hAnsi="Ebrima" w:cstheme="minorHAnsi"/>
                <w:sz w:val="22"/>
                <w:szCs w:val="22"/>
              </w:rPr>
            </w:pPr>
            <w:r w:rsidRPr="00606580">
              <w:rPr>
                <w:rFonts w:ascii="Ebrima" w:hAnsi="Ebrima" w:cstheme="minorHAnsi"/>
                <w:sz w:val="22"/>
                <w:szCs w:val="22"/>
              </w:rPr>
              <w:lastRenderedPageBreak/>
              <w:t>“</w:t>
            </w:r>
            <w:r w:rsidRPr="00606580">
              <w:rPr>
                <w:rFonts w:ascii="Ebrima" w:hAnsi="Ebrima" w:cstheme="minorHAnsi"/>
                <w:sz w:val="22"/>
                <w:szCs w:val="22"/>
                <w:u w:val="single"/>
              </w:rPr>
              <w:t>Frações Imobiliárias</w:t>
            </w:r>
            <w:r w:rsidRPr="00606580">
              <w:rPr>
                <w:rFonts w:ascii="Ebrima" w:hAnsi="Ebrima" w:cstheme="minorHAnsi"/>
                <w:sz w:val="22"/>
                <w:szCs w:val="22"/>
              </w:rPr>
              <w:t>”</w:t>
            </w:r>
          </w:p>
        </w:tc>
        <w:tc>
          <w:tcPr>
            <w:tcW w:w="3362" w:type="pct"/>
          </w:tcPr>
          <w:p w14:paraId="10FBC096" w14:textId="0CC4A079" w:rsidR="004D4BCC" w:rsidRPr="00606580" w:rsidRDefault="004D4BCC" w:rsidP="00BF6B5A">
            <w:pPr>
              <w:spacing w:line="300" w:lineRule="exact"/>
              <w:jc w:val="both"/>
              <w:rPr>
                <w:rFonts w:ascii="Ebrima" w:hAnsi="Ebrima" w:cstheme="minorHAnsi"/>
                <w:sz w:val="22"/>
                <w:szCs w:val="22"/>
              </w:rPr>
            </w:pPr>
            <w:r w:rsidRPr="00606580">
              <w:rPr>
                <w:rFonts w:ascii="Ebrima" w:hAnsi="Ebrima" w:cstheme="minorHAnsi"/>
                <w:sz w:val="22"/>
                <w:szCs w:val="22"/>
              </w:rPr>
              <w:t xml:space="preserve">O Empreendimento Imobiliário é composto </w:t>
            </w:r>
            <w:bookmarkStart w:id="2" w:name="_Hlk22674255"/>
            <w:r w:rsidRPr="00606580">
              <w:rPr>
                <w:rFonts w:ascii="Ebrima" w:hAnsi="Ebrima" w:cstheme="minorHAnsi"/>
                <w:sz w:val="22"/>
                <w:szCs w:val="22"/>
              </w:rPr>
              <w:t xml:space="preserve">por </w:t>
            </w:r>
            <w:bookmarkStart w:id="3" w:name="_Hlk22674267"/>
            <w:r w:rsidR="004C54F4">
              <w:rPr>
                <w:rFonts w:ascii="Ebrima" w:hAnsi="Ebrima" w:cstheme="minorHAnsi"/>
                <w:sz w:val="22"/>
                <w:szCs w:val="22"/>
              </w:rPr>
              <w:t xml:space="preserve">2 (dois) blocos de 72 (setenta e duas) </w:t>
            </w:r>
            <w:r w:rsidRPr="00606580">
              <w:rPr>
                <w:rFonts w:ascii="Ebrima" w:hAnsi="Ebrima" w:cstheme="minorHAnsi"/>
                <w:sz w:val="22"/>
                <w:szCs w:val="22"/>
              </w:rPr>
              <w:t>Unidades</w:t>
            </w:r>
            <w:r>
              <w:rPr>
                <w:rFonts w:ascii="Ebrima" w:hAnsi="Ebrima" w:cstheme="minorHAnsi"/>
                <w:sz w:val="22"/>
                <w:szCs w:val="22"/>
              </w:rPr>
              <w:t xml:space="preserve"> atualmente previstas no registro de sua incorporação</w:t>
            </w:r>
            <w:bookmarkEnd w:id="3"/>
            <w:r w:rsidR="004C54F4">
              <w:rPr>
                <w:rFonts w:ascii="Ebrima" w:hAnsi="Ebrima" w:cstheme="minorHAnsi"/>
                <w:sz w:val="22"/>
                <w:szCs w:val="22"/>
              </w:rPr>
              <w:t xml:space="preserve">, </w:t>
            </w:r>
            <w:r w:rsidRPr="00606580">
              <w:rPr>
                <w:rFonts w:ascii="Ebrima" w:hAnsi="Ebrima" w:cstheme="minorHAnsi"/>
                <w:sz w:val="22"/>
                <w:szCs w:val="22"/>
              </w:rPr>
              <w:t xml:space="preserve">que serão dispostas no regime de cotas imobiliárias, fracionadas em </w:t>
            </w:r>
            <w:r>
              <w:rPr>
                <w:rFonts w:ascii="Ebrima" w:eastAsiaTheme="minorEastAsia" w:hAnsi="Ebrima" w:cstheme="minorHAnsi"/>
                <w:sz w:val="22"/>
                <w:szCs w:val="22"/>
              </w:rPr>
              <w:t xml:space="preserve">aproximadamente </w:t>
            </w:r>
            <w:r w:rsidR="004C54F4">
              <w:rPr>
                <w:rFonts w:ascii="Ebrima" w:eastAsiaTheme="minorEastAsia" w:hAnsi="Ebrima" w:cstheme="minorHAnsi"/>
                <w:sz w:val="22"/>
                <w:szCs w:val="22"/>
              </w:rPr>
              <w:t>3.016</w:t>
            </w:r>
            <w:r>
              <w:rPr>
                <w:rFonts w:ascii="Ebrima" w:eastAsiaTheme="minorEastAsia" w:hAnsi="Ebrima" w:cstheme="minorHAnsi"/>
                <w:sz w:val="22"/>
                <w:szCs w:val="22"/>
              </w:rPr>
              <w:t xml:space="preserve"> (</w:t>
            </w:r>
            <w:r w:rsidR="004C54F4">
              <w:rPr>
                <w:rFonts w:ascii="Ebrima" w:eastAsiaTheme="minorEastAsia" w:hAnsi="Ebrima" w:cstheme="minorHAnsi"/>
                <w:sz w:val="22"/>
                <w:szCs w:val="22"/>
              </w:rPr>
              <w:t>três</w:t>
            </w:r>
            <w:r>
              <w:rPr>
                <w:rFonts w:ascii="Ebrima" w:eastAsiaTheme="minorEastAsia" w:hAnsi="Ebrima" w:cstheme="minorHAnsi"/>
                <w:sz w:val="22"/>
                <w:szCs w:val="22"/>
              </w:rPr>
              <w:t xml:space="preserve"> mil</w:t>
            </w:r>
            <w:r w:rsidR="004C54F4">
              <w:rPr>
                <w:rFonts w:ascii="Ebrima" w:eastAsiaTheme="minorEastAsia" w:hAnsi="Ebrima" w:cstheme="minorHAnsi"/>
                <w:sz w:val="22"/>
                <w:szCs w:val="22"/>
              </w:rPr>
              <w:t xml:space="preserve"> e dezesseis)</w:t>
            </w:r>
            <w:r w:rsidRPr="00606580">
              <w:rPr>
                <w:rFonts w:ascii="Ebrima" w:hAnsi="Ebrima" w:cstheme="minorHAnsi"/>
                <w:sz w:val="22"/>
                <w:szCs w:val="22"/>
              </w:rPr>
              <w:t xml:space="preserve"> Frações Imobiliárias, de modo que cada fração dará direito à utilização da respectiva Unidade</w:t>
            </w:r>
            <w:bookmarkEnd w:id="2"/>
            <w:r w:rsidRPr="00606580">
              <w:rPr>
                <w:rFonts w:ascii="Ebrima" w:hAnsi="Ebrima" w:cstheme="minorHAnsi"/>
                <w:sz w:val="22"/>
                <w:szCs w:val="22"/>
              </w:rPr>
              <w:t>.</w:t>
            </w:r>
            <w:r>
              <w:rPr>
                <w:rFonts w:ascii="Ebrima" w:hAnsi="Ebrima" w:cstheme="minorHAnsi"/>
                <w:sz w:val="22"/>
                <w:szCs w:val="22"/>
              </w:rPr>
              <w:t xml:space="preserve"> </w:t>
            </w:r>
          </w:p>
        </w:tc>
      </w:tr>
      <w:tr w:rsidR="004D4BCC" w:rsidRPr="00597BD7" w14:paraId="7F733830" w14:textId="77777777" w:rsidTr="004D4BCC">
        <w:tc>
          <w:tcPr>
            <w:tcW w:w="1638" w:type="pct"/>
          </w:tcPr>
          <w:p w14:paraId="251931D9"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Contratos Imobiliários</w:t>
            </w:r>
            <w:r w:rsidRPr="00597BD7">
              <w:rPr>
                <w:rFonts w:ascii="Ebrima" w:hAnsi="Ebrima" w:cstheme="minorHAnsi"/>
                <w:sz w:val="22"/>
                <w:szCs w:val="22"/>
              </w:rPr>
              <w:t>”</w:t>
            </w:r>
          </w:p>
        </w:tc>
        <w:tc>
          <w:tcPr>
            <w:tcW w:w="3362" w:type="pct"/>
          </w:tcPr>
          <w:p w14:paraId="529A2B12" w14:textId="4B874E06" w:rsidR="004D4BCC" w:rsidRPr="00597BD7" w:rsidRDefault="004D4BCC" w:rsidP="00BF6B5A">
            <w:pPr>
              <w:spacing w:line="300" w:lineRule="exact"/>
              <w:jc w:val="both"/>
              <w:rPr>
                <w:rFonts w:ascii="Ebrima" w:hAnsi="Ebrima" w:cstheme="minorHAnsi"/>
                <w:sz w:val="22"/>
                <w:szCs w:val="22"/>
              </w:rPr>
            </w:pPr>
            <w:r w:rsidRPr="00597BD7">
              <w:rPr>
                <w:rFonts w:ascii="Ebrima" w:hAnsi="Ebrima" w:cstheme="minorHAnsi"/>
                <w:sz w:val="22"/>
                <w:szCs w:val="22"/>
              </w:rPr>
              <w:t xml:space="preserve">Cada Fração Imobiliária é comercializada por meio da celebração de um </w:t>
            </w:r>
            <w:r w:rsidRPr="00C22E52">
              <w:rPr>
                <w:rFonts w:ascii="Ebrima" w:hAnsi="Ebrima" w:cstheme="minorHAnsi"/>
                <w:sz w:val="22"/>
                <w:szCs w:val="22"/>
              </w:rPr>
              <w:t>“</w:t>
            </w:r>
            <w:r w:rsidRPr="00D90981">
              <w:rPr>
                <w:rFonts w:ascii="Ebrima" w:hAnsi="Ebrima" w:cstheme="minorHAnsi"/>
                <w:i/>
                <w:sz w:val="22"/>
                <w:szCs w:val="22"/>
              </w:rPr>
              <w:t>Contrato Particular de Promessa de Compra e Venda de Unidade Imobiliária</w:t>
            </w:r>
            <w:r w:rsidR="00C22E52" w:rsidRPr="00D90981">
              <w:rPr>
                <w:rFonts w:ascii="Ebrima" w:hAnsi="Ebrima" w:cstheme="minorHAnsi"/>
                <w:bCs/>
                <w:i/>
                <w:sz w:val="22"/>
                <w:szCs w:val="22"/>
              </w:rPr>
              <w:t xml:space="preserve"> do Empreendimento Barretos Country Suítes,</w:t>
            </w:r>
            <w:r w:rsidRPr="00D90981">
              <w:rPr>
                <w:rFonts w:ascii="Ebrima" w:hAnsi="Ebrima" w:cstheme="minorHAnsi"/>
                <w:i/>
                <w:sz w:val="22"/>
                <w:szCs w:val="22"/>
              </w:rPr>
              <w:t xml:space="preserve"> no Regime de Multipropriedade</w:t>
            </w:r>
            <w:r w:rsidRPr="00597BD7">
              <w:rPr>
                <w:rFonts w:ascii="Ebrima" w:hAnsi="Ebrima" w:cstheme="minorHAnsi"/>
                <w:sz w:val="22"/>
                <w:szCs w:val="22"/>
              </w:rPr>
              <w:t>”.</w:t>
            </w:r>
          </w:p>
        </w:tc>
      </w:tr>
      <w:tr w:rsidR="004D4BCC" w14:paraId="4E404F0A" w14:textId="77777777" w:rsidTr="004D4BCC">
        <w:tc>
          <w:tcPr>
            <w:tcW w:w="1638" w:type="pct"/>
          </w:tcPr>
          <w:p w14:paraId="023F83CD"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Devedores</w:t>
            </w:r>
            <w:r w:rsidRPr="00597BD7">
              <w:rPr>
                <w:rFonts w:ascii="Ebrima" w:hAnsi="Ebrima" w:cstheme="minorHAnsi"/>
                <w:sz w:val="22"/>
                <w:szCs w:val="22"/>
              </w:rPr>
              <w:t>”</w:t>
            </w:r>
          </w:p>
        </w:tc>
        <w:tc>
          <w:tcPr>
            <w:tcW w:w="3362" w:type="pct"/>
          </w:tcPr>
          <w:p w14:paraId="59AFF469" w14:textId="77777777" w:rsidR="004D4BCC" w:rsidRDefault="004D4BCC" w:rsidP="00BF6B5A">
            <w:pPr>
              <w:spacing w:line="300" w:lineRule="exact"/>
              <w:jc w:val="both"/>
              <w:rPr>
                <w:rFonts w:ascii="Ebrima" w:hAnsi="Ebrima" w:cstheme="minorHAnsi"/>
                <w:sz w:val="22"/>
                <w:szCs w:val="22"/>
              </w:rPr>
            </w:pPr>
            <w:r w:rsidRPr="00597BD7">
              <w:rPr>
                <w:rFonts w:ascii="Ebrima" w:hAnsi="Ebrima" w:cstheme="minorHAnsi"/>
                <w:sz w:val="22"/>
                <w:szCs w:val="22"/>
              </w:rPr>
              <w:t>São os promitentes compradores das Frações Imobiliárias.</w:t>
            </w:r>
          </w:p>
        </w:tc>
      </w:tr>
    </w:tbl>
    <w:p w14:paraId="0DEB37FE" w14:textId="77777777" w:rsidR="006C4671" w:rsidRDefault="006C4671" w:rsidP="006C4671">
      <w:pPr>
        <w:spacing w:line="300" w:lineRule="exact"/>
        <w:jc w:val="both"/>
        <w:rPr>
          <w:rFonts w:ascii="Ebrima" w:hAnsi="Ebrima" w:cstheme="minorHAnsi"/>
          <w:sz w:val="22"/>
          <w:szCs w:val="22"/>
        </w:rPr>
      </w:pPr>
    </w:p>
    <w:p w14:paraId="731F4DEE" w14:textId="77777777" w:rsidR="00593AAD" w:rsidRDefault="006300C7"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serão</w:t>
      </w:r>
      <w:r w:rsidR="00466465">
        <w:rPr>
          <w:rFonts w:ascii="Ebrima" w:hAnsi="Ebrima" w:cstheme="minorHAnsi"/>
          <w:sz w:val="22"/>
          <w:szCs w:val="22"/>
        </w:rPr>
        <w:t xml:space="preserve"> utilizadas as seguintes definições a</w:t>
      </w:r>
      <w:r w:rsidR="003E52B3">
        <w:rPr>
          <w:rFonts w:ascii="Ebrima" w:hAnsi="Ebrima" w:cstheme="minorHAnsi"/>
          <w:sz w:val="22"/>
          <w:szCs w:val="22"/>
        </w:rPr>
        <w:t>di</w:t>
      </w:r>
      <w:r w:rsidR="00466465">
        <w:rPr>
          <w:rFonts w:ascii="Ebrima" w:hAnsi="Ebrima" w:cstheme="minorHAnsi"/>
          <w:sz w:val="22"/>
          <w:szCs w:val="22"/>
        </w:rPr>
        <w:t>cionais</w:t>
      </w:r>
      <w:r w:rsidR="00C75FFB">
        <w:rPr>
          <w:rFonts w:ascii="Ebrima" w:hAnsi="Ebrima" w:cstheme="minorHAnsi"/>
          <w:sz w:val="22"/>
          <w:szCs w:val="22"/>
        </w:rPr>
        <w:t xml:space="preserve"> relacionadas aos projetos</w:t>
      </w:r>
      <w:r w:rsidR="00466465">
        <w:rPr>
          <w:rFonts w:ascii="Ebrima" w:hAnsi="Ebrima" w:cstheme="minorHAnsi"/>
          <w:sz w:val="22"/>
          <w:szCs w:val="22"/>
        </w:rPr>
        <w:t>:</w:t>
      </w:r>
    </w:p>
    <w:p w14:paraId="12FDA085" w14:textId="77777777" w:rsidR="00466465" w:rsidRDefault="00466465" w:rsidP="006C4671">
      <w:pPr>
        <w:spacing w:line="300" w:lineRule="exact"/>
        <w:jc w:val="both"/>
        <w:rPr>
          <w:rFonts w:ascii="Ebrima" w:hAnsi="Ebrima" w:cstheme="minorHAnsi"/>
          <w:sz w:val="22"/>
          <w:szCs w:val="22"/>
        </w:rPr>
      </w:pPr>
    </w:p>
    <w:tbl>
      <w:tblPr>
        <w:tblStyle w:val="Tabelacomgrade"/>
        <w:tblW w:w="5000" w:type="pct"/>
        <w:tblLook w:val="04A0" w:firstRow="1" w:lastRow="0" w:firstColumn="1" w:lastColumn="0" w:noHBand="0" w:noVBand="1"/>
      </w:tblPr>
      <w:tblGrid>
        <w:gridCol w:w="3061"/>
        <w:gridCol w:w="6283"/>
      </w:tblGrid>
      <w:tr w:rsidR="004C54F4" w14:paraId="28F49030" w14:textId="77777777" w:rsidTr="005F61DD">
        <w:tc>
          <w:tcPr>
            <w:tcW w:w="1638" w:type="pct"/>
          </w:tcPr>
          <w:p w14:paraId="0A5F6EA7"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w:t>
            </w:r>
            <w:r>
              <w:rPr>
                <w:rFonts w:ascii="Ebrima" w:hAnsi="Ebrima" w:cstheme="minorHAnsi"/>
                <w:sz w:val="22"/>
                <w:szCs w:val="22"/>
              </w:rPr>
              <w:t>”</w:t>
            </w:r>
          </w:p>
        </w:tc>
        <w:tc>
          <w:tcPr>
            <w:tcW w:w="3362" w:type="pct"/>
          </w:tcPr>
          <w:p w14:paraId="3B5E3A6F" w14:textId="1B55F281" w:rsidR="004C54F4" w:rsidRDefault="004C54F4" w:rsidP="004C54F4">
            <w:pPr>
              <w:spacing w:line="300" w:lineRule="exact"/>
              <w:jc w:val="both"/>
              <w:rPr>
                <w:rFonts w:ascii="Ebrima" w:hAnsi="Ebrima" w:cstheme="minorHAnsi"/>
                <w:sz w:val="22"/>
                <w:szCs w:val="22"/>
              </w:rPr>
            </w:pPr>
            <w:r w:rsidRPr="007A2E2D">
              <w:rPr>
                <w:rFonts w:ascii="Ebrima" w:hAnsi="Ebrima"/>
                <w:sz w:val="22"/>
                <w:szCs w:val="22"/>
              </w:rPr>
              <w:t xml:space="preserve">Nos termos dos Contratos Imobiliários formalizados e a serem formalizados no futuro, os Devedores são e serão obrigados, relativamente às Frações Imobiliárias, </w:t>
            </w:r>
            <w:r w:rsidRPr="007A2E2D">
              <w:rPr>
                <w:rFonts w:ascii="Ebrima" w:hAnsi="Ebrima"/>
                <w:b/>
                <w:sz w:val="22"/>
                <w:szCs w:val="22"/>
              </w:rPr>
              <w:t>(i)</w:t>
            </w:r>
            <w:r w:rsidRPr="007A2E2D">
              <w:rPr>
                <w:rFonts w:ascii="Ebrima" w:hAnsi="Ebrima"/>
                <w:sz w:val="22"/>
                <w:szCs w:val="22"/>
              </w:rPr>
              <w:t xml:space="preserve"> a realizar o pagamento do preço das Frações Imobiliárias adquiridas, mediante pagamentos sucessivos das prestações previstas, atualizado monetariamente pelos índices definidos nos respectivos instrumentos, acrescidos dos juros remuneratórios, bem como, </w:t>
            </w:r>
            <w:r w:rsidRPr="007A2E2D">
              <w:rPr>
                <w:rFonts w:ascii="Ebrima" w:hAnsi="Ebrima"/>
                <w:b/>
                <w:sz w:val="22"/>
                <w:szCs w:val="22"/>
              </w:rPr>
              <w:t>(ii)</w:t>
            </w:r>
            <w:r w:rsidRPr="007A2E2D">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w:t>
            </w:r>
            <w:r w:rsidRPr="0088644E">
              <w:rPr>
                <w:rFonts w:ascii="Ebrima" w:hAnsi="Ebrima"/>
                <w:sz w:val="22"/>
                <w:szCs w:val="22"/>
              </w:rPr>
              <w:t xml:space="preserve">Imobiliários. </w:t>
            </w:r>
            <w:bookmarkStart w:id="4" w:name="_Hlk5176252"/>
            <w:r w:rsidRPr="0088644E">
              <w:rPr>
                <w:rFonts w:ascii="Ebrima" w:hAnsi="Ebrima"/>
                <w:sz w:val="22"/>
                <w:szCs w:val="22"/>
              </w:rPr>
              <w:t>Os Créditos Imobiliários não compreendem quaisquer receitas auferidas pela Cedente a partir da exploração comercial do Empreendimento Imobiliário que não sejam decorrentes dos Contratos Imobiliários</w:t>
            </w:r>
            <w:r w:rsidR="002E410B">
              <w:rPr>
                <w:rFonts w:ascii="Ebrima" w:hAnsi="Ebrima"/>
                <w:sz w:val="22"/>
                <w:szCs w:val="22"/>
              </w:rPr>
              <w:t xml:space="preserve"> e parcelas dos valores devidos pelos Devedores sob os Contratos Imobiliários que já tenham sido cedidas a terceiros</w:t>
            </w:r>
            <w:r w:rsidRPr="0088644E">
              <w:rPr>
                <w:rFonts w:ascii="Ebrima" w:hAnsi="Ebrima"/>
                <w:sz w:val="22"/>
                <w:szCs w:val="22"/>
              </w:rPr>
              <w:t>.</w:t>
            </w:r>
            <w:r w:rsidRPr="006E425D">
              <w:rPr>
                <w:rFonts w:ascii="Ebrima" w:hAnsi="Ebrima"/>
                <w:sz w:val="22"/>
                <w:szCs w:val="22"/>
              </w:rPr>
              <w:t xml:space="preserve"> </w:t>
            </w:r>
            <w:bookmarkEnd w:id="4"/>
          </w:p>
        </w:tc>
      </w:tr>
      <w:tr w:rsidR="004C54F4" w14:paraId="717673E4" w14:textId="77777777" w:rsidTr="005F61DD">
        <w:tc>
          <w:tcPr>
            <w:tcW w:w="1638" w:type="pct"/>
          </w:tcPr>
          <w:p w14:paraId="0A784346"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Cedidos Fiduciariamente</w:t>
            </w:r>
            <w:r>
              <w:rPr>
                <w:rFonts w:ascii="Ebrima" w:hAnsi="Ebrima" w:cstheme="minorHAnsi"/>
                <w:sz w:val="22"/>
                <w:szCs w:val="22"/>
              </w:rPr>
              <w:t>”</w:t>
            </w:r>
          </w:p>
        </w:tc>
        <w:tc>
          <w:tcPr>
            <w:tcW w:w="3362" w:type="pct"/>
          </w:tcPr>
          <w:p w14:paraId="42B99039" w14:textId="74E7E64F" w:rsidR="004C54F4" w:rsidRDefault="004C54F4" w:rsidP="004C54F4">
            <w:pPr>
              <w:spacing w:line="300" w:lineRule="exact"/>
              <w:jc w:val="both"/>
              <w:rPr>
                <w:rFonts w:ascii="Ebrima" w:hAnsi="Ebrima"/>
                <w:sz w:val="22"/>
                <w:szCs w:val="22"/>
              </w:rPr>
            </w:pPr>
            <w:r>
              <w:rPr>
                <w:rFonts w:ascii="Ebrima" w:hAnsi="Ebrima"/>
                <w:sz w:val="22"/>
                <w:szCs w:val="22"/>
              </w:rPr>
              <w:t xml:space="preserve">São os </w:t>
            </w:r>
            <w:r w:rsidRPr="007D0316">
              <w:rPr>
                <w:rFonts w:ascii="Ebrima" w:hAnsi="Ebrima"/>
                <w:sz w:val="22"/>
                <w:szCs w:val="22"/>
              </w:rPr>
              <w:t xml:space="preserve">Créditos Imobiliários </w:t>
            </w:r>
            <w:r>
              <w:rPr>
                <w:rFonts w:ascii="Ebrima" w:hAnsi="Ebrima"/>
                <w:sz w:val="22"/>
                <w:szCs w:val="22"/>
              </w:rPr>
              <w:t xml:space="preserve">atuais e </w:t>
            </w:r>
            <w:r w:rsidRPr="007D0316">
              <w:rPr>
                <w:rFonts w:ascii="Ebrima" w:hAnsi="Ebrima"/>
                <w:sz w:val="22"/>
                <w:szCs w:val="22"/>
              </w:rPr>
              <w:t>futuros</w:t>
            </w:r>
            <w:r>
              <w:rPr>
                <w:rFonts w:ascii="Ebrima" w:hAnsi="Ebrima"/>
                <w:sz w:val="22"/>
                <w:szCs w:val="22"/>
              </w:rPr>
              <w:t>, que foram e serão constituídos a partir da assinatura de Contratos Imobiliários,</w:t>
            </w:r>
            <w:r w:rsidRPr="007D0316">
              <w:rPr>
                <w:rFonts w:ascii="Ebrima" w:hAnsi="Ebrima"/>
                <w:sz w:val="22"/>
                <w:szCs w:val="22"/>
              </w:rPr>
              <w:t xml:space="preserve"> </w:t>
            </w:r>
            <w:r>
              <w:rPr>
                <w:rFonts w:ascii="Ebrima" w:hAnsi="Ebrima"/>
                <w:sz w:val="22"/>
                <w:szCs w:val="22"/>
              </w:rPr>
              <w:t xml:space="preserve">principalmente os </w:t>
            </w:r>
            <w:r w:rsidRPr="007D0316">
              <w:rPr>
                <w:rFonts w:ascii="Ebrima" w:hAnsi="Ebrima"/>
                <w:sz w:val="22"/>
                <w:szCs w:val="22"/>
              </w:rPr>
              <w:t xml:space="preserve">decorrentes de comercializações </w:t>
            </w:r>
            <w:r w:rsidR="005E3DA1">
              <w:rPr>
                <w:rFonts w:ascii="Ebrima" w:hAnsi="Ebrima" w:cstheme="minorHAnsi"/>
                <w:sz w:val="22"/>
                <w:szCs w:val="22"/>
              </w:rPr>
              <w:t xml:space="preserve">das Frações Imobiliárias </w:t>
            </w:r>
            <w:r w:rsidRPr="007D0316">
              <w:rPr>
                <w:rFonts w:ascii="Ebrima" w:hAnsi="Ebrima"/>
                <w:sz w:val="22"/>
                <w:szCs w:val="22"/>
              </w:rPr>
              <w:t xml:space="preserve">que estão atualmente </w:t>
            </w:r>
            <w:r>
              <w:rPr>
                <w:rFonts w:ascii="Ebrima" w:hAnsi="Ebrima"/>
                <w:sz w:val="22"/>
                <w:szCs w:val="22"/>
              </w:rPr>
              <w:t xml:space="preserve">disponíveis para comercialização e </w:t>
            </w:r>
            <w:r w:rsidRPr="007D0316">
              <w:rPr>
                <w:rFonts w:ascii="Ebrima" w:hAnsi="Ebrima"/>
                <w:sz w:val="22"/>
                <w:szCs w:val="22"/>
              </w:rPr>
              <w:t>em estoque</w:t>
            </w:r>
            <w:r>
              <w:rPr>
                <w:rFonts w:ascii="Ebrima" w:hAnsi="Ebrima"/>
                <w:sz w:val="22"/>
                <w:szCs w:val="22"/>
              </w:rPr>
              <w:t>,</w:t>
            </w:r>
            <w:r w:rsidRPr="007D0316">
              <w:rPr>
                <w:rFonts w:ascii="Ebrima" w:hAnsi="Ebrima"/>
                <w:sz w:val="22"/>
                <w:szCs w:val="22"/>
              </w:rPr>
              <w:t xml:space="preserve"> </w:t>
            </w:r>
            <w:r>
              <w:rPr>
                <w:rFonts w:ascii="Ebrima" w:hAnsi="Ebrima"/>
                <w:sz w:val="22"/>
                <w:szCs w:val="22"/>
              </w:rPr>
              <w:t>ou</w:t>
            </w:r>
            <w:r w:rsidRPr="007D0316">
              <w:rPr>
                <w:rFonts w:ascii="Ebrima" w:hAnsi="Ebrima"/>
                <w:sz w:val="22"/>
                <w:szCs w:val="22"/>
              </w:rPr>
              <w:t xml:space="preserve"> que venham a integrar o estoque após distrato d</w:t>
            </w:r>
            <w:r>
              <w:rPr>
                <w:rFonts w:ascii="Ebrima" w:hAnsi="Ebrima"/>
                <w:sz w:val="22"/>
                <w:szCs w:val="22"/>
              </w:rPr>
              <w:t>e</w:t>
            </w:r>
            <w:r w:rsidRPr="007D0316">
              <w:rPr>
                <w:rFonts w:ascii="Ebrima" w:hAnsi="Ebrima"/>
                <w:sz w:val="22"/>
                <w:szCs w:val="22"/>
              </w:rPr>
              <w:t xml:space="preserve"> Contratos Imobiliários vigentes</w:t>
            </w:r>
            <w:r>
              <w:rPr>
                <w:rFonts w:ascii="Ebrima" w:hAnsi="Ebrima"/>
                <w:sz w:val="22"/>
                <w:szCs w:val="22"/>
              </w:rPr>
              <w:t>;</w:t>
            </w:r>
          </w:p>
          <w:p w14:paraId="63DEB299" w14:textId="77777777" w:rsidR="004C54F4" w:rsidRDefault="004C54F4" w:rsidP="004C54F4">
            <w:pPr>
              <w:spacing w:line="300" w:lineRule="exact"/>
              <w:jc w:val="both"/>
              <w:rPr>
                <w:rFonts w:ascii="Ebrima" w:hAnsi="Ebrima" w:cstheme="minorHAnsi"/>
                <w:sz w:val="22"/>
                <w:szCs w:val="22"/>
              </w:rPr>
            </w:pPr>
          </w:p>
        </w:tc>
      </w:tr>
      <w:tr w:rsidR="004C54F4" w14:paraId="362B88F0" w14:textId="77777777" w:rsidTr="005F61DD">
        <w:tc>
          <w:tcPr>
            <w:tcW w:w="1638" w:type="pct"/>
          </w:tcPr>
          <w:p w14:paraId="6848E9A3"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 Totais</w:t>
            </w:r>
            <w:r>
              <w:rPr>
                <w:rFonts w:ascii="Ebrima" w:hAnsi="Ebrima" w:cstheme="minorHAnsi"/>
                <w:sz w:val="22"/>
                <w:szCs w:val="22"/>
              </w:rPr>
              <w:t>”</w:t>
            </w:r>
          </w:p>
        </w:tc>
        <w:tc>
          <w:tcPr>
            <w:tcW w:w="3362" w:type="pct"/>
          </w:tcPr>
          <w:p w14:paraId="5037FD23" w14:textId="7F7B6A5E" w:rsidR="004C54F4" w:rsidRDefault="004C54F4" w:rsidP="004C54F4">
            <w:pPr>
              <w:spacing w:line="300" w:lineRule="exact"/>
              <w:jc w:val="both"/>
              <w:rPr>
                <w:rFonts w:ascii="Ebrima" w:hAnsi="Ebrima" w:cstheme="minorHAnsi"/>
                <w:sz w:val="22"/>
                <w:szCs w:val="22"/>
              </w:rPr>
            </w:pPr>
            <w:r>
              <w:rPr>
                <w:rFonts w:ascii="Ebrima" w:hAnsi="Ebrima" w:cstheme="minorHAnsi"/>
                <w:sz w:val="22"/>
                <w:szCs w:val="22"/>
              </w:rPr>
              <w:t>São os Créditos Imobiliários e os Créditos Cedidos Fiduciariamente, quando mencionados em conjunto;</w:t>
            </w:r>
          </w:p>
          <w:p w14:paraId="0EF70946" w14:textId="77777777" w:rsidR="004C54F4" w:rsidRDefault="004C54F4" w:rsidP="004C54F4">
            <w:pPr>
              <w:spacing w:line="300" w:lineRule="exact"/>
              <w:jc w:val="both"/>
              <w:rPr>
                <w:rFonts w:ascii="Ebrima" w:hAnsi="Ebrima" w:cstheme="minorHAnsi"/>
                <w:sz w:val="22"/>
                <w:szCs w:val="22"/>
              </w:rPr>
            </w:pPr>
          </w:p>
        </w:tc>
      </w:tr>
    </w:tbl>
    <w:p w14:paraId="0B74FE00" w14:textId="77777777" w:rsidR="00466465" w:rsidRDefault="00466465" w:rsidP="006C4671">
      <w:pPr>
        <w:spacing w:line="300" w:lineRule="exact"/>
        <w:jc w:val="both"/>
        <w:rPr>
          <w:rFonts w:ascii="Ebrima" w:hAnsi="Ebrima" w:cstheme="minorHAnsi"/>
          <w:sz w:val="22"/>
          <w:szCs w:val="22"/>
        </w:rPr>
      </w:pPr>
    </w:p>
    <w:p w14:paraId="2240EB17" w14:textId="45306C70" w:rsidR="006300C7" w:rsidRDefault="001E75BB" w:rsidP="00C904D7">
      <w:pPr>
        <w:numPr>
          <w:ilvl w:val="0"/>
          <w:numId w:val="1"/>
        </w:numPr>
        <w:tabs>
          <w:tab w:val="num" w:pos="0"/>
        </w:tabs>
        <w:ind w:left="0" w:firstLine="0"/>
        <w:jc w:val="both"/>
        <w:rPr>
          <w:rFonts w:ascii="Ebrima" w:hAnsi="Ebrima"/>
          <w:sz w:val="22"/>
          <w:szCs w:val="22"/>
        </w:rPr>
      </w:pPr>
      <w:r>
        <w:rPr>
          <w:rFonts w:ascii="Ebrima" w:hAnsi="Ebrima"/>
          <w:sz w:val="22"/>
          <w:szCs w:val="22"/>
        </w:rPr>
        <w:lastRenderedPageBreak/>
        <w:t xml:space="preserve">os Créditos Imobiliários </w:t>
      </w:r>
      <w:r w:rsidR="006300C7">
        <w:rPr>
          <w:rFonts w:ascii="Ebrima" w:hAnsi="Ebrima"/>
          <w:sz w:val="22"/>
          <w:szCs w:val="22"/>
        </w:rPr>
        <w:t xml:space="preserve">Totais </w:t>
      </w:r>
      <w:r w:rsidR="00C96E4C">
        <w:rPr>
          <w:rFonts w:ascii="Ebrima" w:hAnsi="Ebrima"/>
          <w:sz w:val="22"/>
          <w:szCs w:val="22"/>
        </w:rPr>
        <w:t xml:space="preserve">adquiridos da Cedente </w:t>
      </w:r>
      <w:r w:rsidR="006300C7">
        <w:rPr>
          <w:rFonts w:ascii="Ebrima" w:hAnsi="Ebrima"/>
          <w:sz w:val="22"/>
          <w:szCs w:val="22"/>
        </w:rPr>
        <w:t xml:space="preserve">darão lastro </w:t>
      </w:r>
      <w:r>
        <w:rPr>
          <w:rFonts w:ascii="Ebrima" w:hAnsi="Ebrima"/>
          <w:sz w:val="22"/>
          <w:szCs w:val="22"/>
        </w:rPr>
        <w:t xml:space="preserve">às </w:t>
      </w:r>
      <w:r w:rsidR="00F850C3">
        <w:rPr>
          <w:rFonts w:ascii="Ebrima" w:hAnsi="Ebrima" w:cstheme="minorHAnsi"/>
          <w:sz w:val="22"/>
          <w:szCs w:val="22"/>
        </w:rPr>
        <w:t>477ª, 478ª, 479ª, 480ª, 481ª, 482ª, 483ª e 484ª</w:t>
      </w:r>
      <w:r w:rsidR="00F850C3" w:rsidRPr="00350EB5">
        <w:rPr>
          <w:rFonts w:ascii="Ebrima" w:hAnsi="Ebrima"/>
          <w:sz w:val="22"/>
          <w:szCs w:val="22"/>
        </w:rPr>
        <w:t xml:space="preserve"> </w:t>
      </w:r>
      <w:r w:rsidRPr="001E75BB">
        <w:rPr>
          <w:rFonts w:ascii="Ebrima" w:hAnsi="Ebrima"/>
          <w:sz w:val="22"/>
          <w:szCs w:val="22"/>
        </w:rPr>
        <w:t xml:space="preserve">Séries da 1ª Emissão de </w:t>
      </w:r>
      <w:r>
        <w:rPr>
          <w:rFonts w:ascii="Ebrima" w:hAnsi="Ebrima"/>
          <w:sz w:val="22"/>
          <w:szCs w:val="22"/>
        </w:rPr>
        <w:t xml:space="preserve">CRI </w:t>
      </w:r>
      <w:r w:rsidRPr="001E75BB">
        <w:rPr>
          <w:rFonts w:ascii="Ebrima" w:hAnsi="Ebrima"/>
          <w:sz w:val="22"/>
          <w:szCs w:val="22"/>
        </w:rPr>
        <w:t xml:space="preserve">da </w:t>
      </w:r>
      <w:r w:rsidR="0090601B">
        <w:rPr>
          <w:rFonts w:ascii="Ebrima" w:hAnsi="Ebrima"/>
          <w:sz w:val="22"/>
          <w:szCs w:val="22"/>
        </w:rPr>
        <w:t>Securitizadora</w:t>
      </w:r>
      <w:r w:rsidRPr="001E75BB">
        <w:rPr>
          <w:rFonts w:ascii="Ebrima" w:hAnsi="Ebrima"/>
          <w:sz w:val="22"/>
          <w:szCs w:val="22"/>
        </w:rPr>
        <w:t xml:space="preserve"> (“</w:t>
      </w:r>
      <w:r w:rsidRPr="001E75BB">
        <w:rPr>
          <w:rFonts w:ascii="Ebrima" w:hAnsi="Ebrima"/>
          <w:sz w:val="22"/>
          <w:szCs w:val="22"/>
          <w:u w:val="single"/>
        </w:rPr>
        <w:t>Emissão</w:t>
      </w:r>
      <w:r w:rsidRPr="001E75BB">
        <w:rPr>
          <w:rFonts w:ascii="Ebrima" w:hAnsi="Ebrima"/>
          <w:sz w:val="22"/>
          <w:szCs w:val="22"/>
        </w:rPr>
        <w:t>”)</w:t>
      </w:r>
      <w:r w:rsidR="006300C7">
        <w:rPr>
          <w:rFonts w:ascii="Ebrima" w:hAnsi="Ebrima"/>
          <w:sz w:val="22"/>
          <w:szCs w:val="22"/>
        </w:rPr>
        <w:t>. A estruturação da Emissão e a captação de recursos pressupõem a contratação d</w:t>
      </w:r>
      <w:r w:rsidR="00C96E4C">
        <w:rPr>
          <w:rFonts w:ascii="Ebrima" w:hAnsi="Ebrima"/>
          <w:sz w:val="22"/>
          <w:szCs w:val="22"/>
        </w:rPr>
        <w:t>e</w:t>
      </w:r>
      <w:r w:rsidR="006300C7">
        <w:rPr>
          <w:rFonts w:ascii="Ebrima" w:hAnsi="Ebrima"/>
          <w:sz w:val="22"/>
          <w:szCs w:val="22"/>
        </w:rPr>
        <w:t xml:space="preserve"> prestadores de serviços e a celebração concomitante dos seguintes documentos</w:t>
      </w:r>
      <w:r w:rsidR="007676D2">
        <w:rPr>
          <w:rFonts w:ascii="Ebrima" w:hAnsi="Ebrima"/>
          <w:sz w:val="22"/>
          <w:szCs w:val="22"/>
        </w:rPr>
        <w:t xml:space="preserve"> (os “</w:t>
      </w:r>
      <w:r w:rsidR="007676D2" w:rsidRPr="007676D2">
        <w:rPr>
          <w:rFonts w:ascii="Ebrima" w:hAnsi="Ebrima"/>
          <w:sz w:val="22"/>
          <w:szCs w:val="22"/>
          <w:u w:val="single"/>
        </w:rPr>
        <w:t>Documentos da Operação</w:t>
      </w:r>
      <w:r w:rsidR="007676D2">
        <w:rPr>
          <w:rFonts w:ascii="Ebrima" w:hAnsi="Ebrima"/>
          <w:sz w:val="22"/>
          <w:szCs w:val="22"/>
        </w:rPr>
        <w:t>”)</w:t>
      </w:r>
      <w:r w:rsidR="00D2313B">
        <w:rPr>
          <w:rFonts w:ascii="Ebrima" w:hAnsi="Ebrima"/>
          <w:sz w:val="22"/>
          <w:szCs w:val="22"/>
        </w:rPr>
        <w:t>, nesta data</w:t>
      </w:r>
      <w:r w:rsidR="006300C7">
        <w:rPr>
          <w:rFonts w:ascii="Ebrima" w:hAnsi="Ebrima"/>
          <w:sz w:val="22"/>
          <w:szCs w:val="22"/>
        </w:rPr>
        <w:t>:</w:t>
      </w:r>
    </w:p>
    <w:p w14:paraId="2F87A7D3" w14:textId="77777777" w:rsidR="006300C7" w:rsidRDefault="006300C7" w:rsidP="006300C7">
      <w:pPr>
        <w:jc w:val="both"/>
        <w:rPr>
          <w:rFonts w:ascii="Ebrima" w:hAnsi="Ebrima"/>
          <w:sz w:val="22"/>
          <w:szCs w:val="22"/>
        </w:rPr>
      </w:pPr>
    </w:p>
    <w:p w14:paraId="023E14A9" w14:textId="05914FA7" w:rsidR="006300C7" w:rsidRPr="00FA088D" w:rsidRDefault="006300C7" w:rsidP="00C904D7">
      <w:pPr>
        <w:pStyle w:val="PargrafodaLista"/>
        <w:numPr>
          <w:ilvl w:val="0"/>
          <w:numId w:val="2"/>
        </w:numPr>
        <w:ind w:hanging="11"/>
        <w:jc w:val="both"/>
        <w:rPr>
          <w:rFonts w:ascii="Ebrima" w:hAnsi="Ebrima"/>
          <w:sz w:val="22"/>
          <w:szCs w:val="22"/>
        </w:rPr>
      </w:pPr>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w:t>
      </w:r>
      <w:r w:rsidR="007676D2" w:rsidRPr="00FA088D">
        <w:rPr>
          <w:rFonts w:ascii="Ebrima" w:hAnsi="Ebrima"/>
          <w:sz w:val="22"/>
        </w:rPr>
        <w:t xml:space="preserve">a </w:t>
      </w:r>
      <w:r w:rsidRPr="00FA088D">
        <w:rPr>
          <w:rFonts w:ascii="Ebrima" w:hAnsi="Ebrima"/>
          <w:sz w:val="22"/>
        </w:rPr>
        <w:t>“</w:t>
      </w:r>
      <w:r w:rsidRPr="00FA088D">
        <w:rPr>
          <w:rFonts w:ascii="Ebrima" w:hAnsi="Ebrima"/>
          <w:sz w:val="22"/>
          <w:u w:val="single"/>
        </w:rPr>
        <w:t>Escritura de Emissão de CCI</w:t>
      </w:r>
      <w:r w:rsidRPr="00FA088D">
        <w:rPr>
          <w:rFonts w:ascii="Ebrima" w:hAnsi="Ebrima"/>
          <w:sz w:val="22"/>
        </w:rPr>
        <w:t xml:space="preserve">”), por meio do qual a Cedente </w:t>
      </w:r>
      <w:r w:rsidR="000A0F4B" w:rsidRPr="00FA088D">
        <w:rPr>
          <w:rFonts w:ascii="Ebrima" w:hAnsi="Ebrima"/>
          <w:sz w:val="22"/>
        </w:rPr>
        <w:t>emiti</w:t>
      </w:r>
      <w:r w:rsidR="006763D5">
        <w:rPr>
          <w:rFonts w:ascii="Ebrima" w:hAnsi="Ebrima"/>
          <w:sz w:val="22"/>
        </w:rPr>
        <w:t>u</w:t>
      </w:r>
      <w:r w:rsidR="000A0F4B" w:rsidRPr="00FA088D">
        <w:rPr>
          <w:rFonts w:ascii="Ebrima" w:hAnsi="Ebrima"/>
          <w:sz w:val="22"/>
        </w:rPr>
        <w:t xml:space="preserve"> Cédulas de Crédito Imobiliário (“</w:t>
      </w:r>
      <w:r w:rsidR="000A0F4B" w:rsidRPr="00FA088D">
        <w:rPr>
          <w:rFonts w:ascii="Ebrima" w:hAnsi="Ebrima"/>
          <w:sz w:val="22"/>
          <w:u w:val="single"/>
        </w:rPr>
        <w:t>CCI</w:t>
      </w:r>
      <w:r w:rsidR="000A0F4B" w:rsidRPr="00FA088D">
        <w:rPr>
          <w:rFonts w:ascii="Ebrima" w:hAnsi="Ebrima"/>
          <w:sz w:val="22"/>
        </w:rPr>
        <w:t>”)</w:t>
      </w:r>
      <w:r w:rsidR="00D2384E" w:rsidRPr="00FA088D">
        <w:rPr>
          <w:rFonts w:ascii="Ebrima" w:hAnsi="Ebrima"/>
          <w:sz w:val="22"/>
        </w:rPr>
        <w:t>, custodiadas por uma instituição custodiante,</w:t>
      </w:r>
      <w:r w:rsidR="000A0F4B" w:rsidRPr="00FA088D">
        <w:rPr>
          <w:rFonts w:ascii="Ebrima" w:hAnsi="Ebrima"/>
          <w:sz w:val="22"/>
        </w:rPr>
        <w:t xml:space="preserve"> para representar 100% (cem por cento) dos Créditos Imobiliários;</w:t>
      </w:r>
    </w:p>
    <w:p w14:paraId="22AB440E" w14:textId="77777777" w:rsidR="006300C7" w:rsidRDefault="006300C7" w:rsidP="006300C7">
      <w:pPr>
        <w:jc w:val="both"/>
        <w:rPr>
          <w:rFonts w:ascii="Ebrima" w:hAnsi="Ebrima"/>
          <w:sz w:val="22"/>
          <w:szCs w:val="22"/>
        </w:rPr>
      </w:pPr>
    </w:p>
    <w:p w14:paraId="1F5E8A75" w14:textId="77777777" w:rsidR="00DB132E" w:rsidRDefault="00DB132E" w:rsidP="00C904D7">
      <w:pPr>
        <w:pStyle w:val="PargrafodaLista"/>
        <w:numPr>
          <w:ilvl w:val="0"/>
          <w:numId w:val="2"/>
        </w:numPr>
        <w:ind w:hanging="11"/>
        <w:jc w:val="both"/>
        <w:rPr>
          <w:rFonts w:ascii="Ebrima" w:hAnsi="Ebrima"/>
          <w:sz w:val="22"/>
          <w:szCs w:val="22"/>
        </w:rPr>
      </w:pPr>
      <w:r>
        <w:rPr>
          <w:rFonts w:ascii="Ebrima" w:hAnsi="Ebrima"/>
          <w:sz w:val="22"/>
          <w:szCs w:val="22"/>
        </w:rPr>
        <w:t xml:space="preserve">o </w:t>
      </w:r>
      <w:r w:rsidRPr="007D0316">
        <w:rPr>
          <w:rFonts w:ascii="Ebrima" w:hAnsi="Ebrima"/>
          <w:i/>
          <w:sz w:val="22"/>
          <w:szCs w:val="22"/>
        </w:rPr>
        <w:t>“Instrumento Particular de Cessão de Créditos Imobiliários</w:t>
      </w:r>
      <w:r w:rsidRPr="007D0316">
        <w:rPr>
          <w:rFonts w:ascii="Ebrima" w:hAnsi="Ebrima" w:cstheme="minorHAnsi"/>
          <w:i/>
          <w:sz w:val="22"/>
          <w:szCs w:val="22"/>
        </w:rPr>
        <w:t>, de Cessão Fiduciária de Créditos em Garantia</w:t>
      </w:r>
      <w:r w:rsidRPr="007D0316">
        <w:rPr>
          <w:rFonts w:ascii="Ebrima" w:hAnsi="Ebrima"/>
          <w:i/>
          <w:sz w:val="22"/>
          <w:szCs w:val="22"/>
        </w:rPr>
        <w:t xml:space="preserve"> e Outras Avenças</w:t>
      </w:r>
      <w:r w:rsidRPr="007D0316">
        <w:rPr>
          <w:rFonts w:ascii="Ebrima" w:hAnsi="Ebrima"/>
          <w:sz w:val="22"/>
          <w:szCs w:val="22"/>
        </w:rPr>
        <w:t>” (“</w:t>
      </w:r>
      <w:r w:rsidRPr="007D0316">
        <w:rPr>
          <w:rFonts w:ascii="Ebrima" w:hAnsi="Ebrima"/>
          <w:sz w:val="22"/>
          <w:szCs w:val="22"/>
          <w:u w:val="single"/>
        </w:rPr>
        <w:t>Contrato de Cessão</w:t>
      </w:r>
      <w:r w:rsidRPr="007D0316">
        <w:rPr>
          <w:rFonts w:ascii="Ebrima" w:hAnsi="Ebrima"/>
          <w:sz w:val="22"/>
          <w:szCs w:val="22"/>
        </w:rPr>
        <w:t>”)</w:t>
      </w:r>
      <w:r>
        <w:rPr>
          <w:rFonts w:ascii="Ebrima" w:hAnsi="Ebrima"/>
          <w:sz w:val="22"/>
          <w:szCs w:val="22"/>
        </w:rPr>
        <w:t>;</w:t>
      </w:r>
    </w:p>
    <w:p w14:paraId="08F26BEC" w14:textId="77777777" w:rsidR="00DB132E" w:rsidRDefault="00DB132E" w:rsidP="006300C7">
      <w:pPr>
        <w:jc w:val="both"/>
        <w:rPr>
          <w:rFonts w:ascii="Ebrima" w:hAnsi="Ebrima"/>
          <w:sz w:val="22"/>
          <w:szCs w:val="22"/>
        </w:rPr>
      </w:pPr>
    </w:p>
    <w:p w14:paraId="5722DFCD" w14:textId="2831C898" w:rsidR="00DB132E" w:rsidRDefault="00DB132E" w:rsidP="00C904D7">
      <w:pPr>
        <w:pStyle w:val="PargrafodaLista"/>
        <w:numPr>
          <w:ilvl w:val="0"/>
          <w:numId w:val="2"/>
        </w:numPr>
        <w:ind w:hanging="11"/>
        <w:jc w:val="both"/>
        <w:rPr>
          <w:rFonts w:ascii="Ebrima" w:hAnsi="Ebrima"/>
          <w:sz w:val="22"/>
          <w:szCs w:val="22"/>
        </w:rPr>
      </w:pPr>
      <w:r w:rsidRPr="00DB132E">
        <w:rPr>
          <w:rFonts w:ascii="Ebrima" w:hAnsi="Ebrima"/>
          <w:sz w:val="22"/>
          <w:szCs w:val="22"/>
        </w:rPr>
        <w:t xml:space="preserve">o </w:t>
      </w:r>
      <w:r w:rsidRPr="00DB132E">
        <w:rPr>
          <w:rFonts w:ascii="Ebrima" w:hAnsi="Ebrima"/>
          <w:i/>
          <w:sz w:val="22"/>
          <w:szCs w:val="22"/>
        </w:rPr>
        <w:t>“</w:t>
      </w:r>
      <w:r w:rsidRPr="004246A9">
        <w:rPr>
          <w:rFonts w:ascii="Ebrima" w:hAnsi="Ebrima"/>
          <w:i/>
          <w:sz w:val="22"/>
          <w:szCs w:val="22"/>
        </w:rPr>
        <w:t xml:space="preserve">Instrumento </w:t>
      </w:r>
      <w:r w:rsidRPr="00B73FC3">
        <w:rPr>
          <w:rFonts w:ascii="Ebrima" w:hAnsi="Ebrima"/>
          <w:i/>
          <w:iCs/>
          <w:sz w:val="22"/>
        </w:rPr>
        <w:t>Particular</w:t>
      </w:r>
      <w:r w:rsidRPr="004246A9">
        <w:rPr>
          <w:rFonts w:ascii="Ebrima" w:hAnsi="Ebrima"/>
          <w:i/>
          <w:sz w:val="22"/>
          <w:szCs w:val="22"/>
        </w:rPr>
        <w:t xml:space="preserve"> de Alienação Fiduciária de Quotas</w:t>
      </w:r>
      <w:r w:rsidRPr="004246A9">
        <w:rPr>
          <w:rFonts w:ascii="Ebrima" w:hAnsi="Ebrima" w:cstheme="minorHAnsi"/>
          <w:i/>
          <w:sz w:val="22"/>
          <w:szCs w:val="22"/>
        </w:rPr>
        <w:t xml:space="preserve"> em Garantia</w:t>
      </w:r>
      <w:r w:rsidRPr="004246A9">
        <w:rPr>
          <w:rFonts w:ascii="Ebrima" w:hAnsi="Ebrima"/>
          <w:sz w:val="22"/>
          <w:szCs w:val="22"/>
        </w:rPr>
        <w:t>” (</w:t>
      </w:r>
      <w:r w:rsidR="007174D0">
        <w:rPr>
          <w:rFonts w:ascii="Ebrima" w:hAnsi="Ebrima"/>
          <w:sz w:val="22"/>
          <w:szCs w:val="22"/>
        </w:rPr>
        <w:t xml:space="preserve">a </w:t>
      </w:r>
      <w:r w:rsidRPr="004246A9">
        <w:rPr>
          <w:rFonts w:ascii="Ebrima" w:hAnsi="Ebrima"/>
          <w:sz w:val="22"/>
          <w:szCs w:val="22"/>
        </w:rPr>
        <w:t>“</w:t>
      </w:r>
      <w:r w:rsidRPr="004246A9">
        <w:rPr>
          <w:rFonts w:ascii="Ebrima" w:hAnsi="Ebrima"/>
          <w:sz w:val="22"/>
          <w:szCs w:val="22"/>
          <w:u w:val="single"/>
        </w:rPr>
        <w:t>Alienação Fiduciária de Quotas</w:t>
      </w:r>
      <w:r w:rsidRPr="004246A9">
        <w:rPr>
          <w:rFonts w:ascii="Ebrima" w:hAnsi="Ebrima"/>
          <w:sz w:val="22"/>
          <w:szCs w:val="22"/>
        </w:rPr>
        <w:t xml:space="preserve">”), </w:t>
      </w:r>
      <w:r w:rsidR="00F47636">
        <w:rPr>
          <w:rFonts w:ascii="Ebrima" w:hAnsi="Ebrima"/>
          <w:sz w:val="22"/>
          <w:szCs w:val="22"/>
        </w:rPr>
        <w:t xml:space="preserve">para que as </w:t>
      </w:r>
      <w:r w:rsidR="00466BD2">
        <w:rPr>
          <w:rFonts w:ascii="Ebrima" w:hAnsi="Ebrima"/>
          <w:sz w:val="22"/>
          <w:szCs w:val="22"/>
        </w:rPr>
        <w:t xml:space="preserve">quotas emitidas pela </w:t>
      </w:r>
      <w:r w:rsidR="00F47636">
        <w:rPr>
          <w:rFonts w:ascii="Ebrima" w:hAnsi="Ebrima"/>
          <w:sz w:val="22"/>
          <w:szCs w:val="22"/>
        </w:rPr>
        <w:t>Cedente sirvam de garantia ao pagamento dos CRI;</w:t>
      </w:r>
    </w:p>
    <w:p w14:paraId="6FF0959C" w14:textId="77777777" w:rsidR="00F47636" w:rsidRDefault="00F47636" w:rsidP="006300C7">
      <w:pPr>
        <w:jc w:val="both"/>
        <w:rPr>
          <w:rFonts w:ascii="Ebrima" w:hAnsi="Ebrima"/>
          <w:sz w:val="22"/>
          <w:szCs w:val="22"/>
        </w:rPr>
      </w:pPr>
    </w:p>
    <w:p w14:paraId="58ADA6CA" w14:textId="2F92BE1E" w:rsidR="00D2384E" w:rsidRPr="00F850C3" w:rsidRDefault="00D2384E" w:rsidP="00C904D7">
      <w:pPr>
        <w:pStyle w:val="PargrafodaLista"/>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Contrato de Prestação de </w:t>
      </w:r>
      <w:r w:rsidRPr="00FA088D">
        <w:rPr>
          <w:rFonts w:ascii="Ebrima" w:hAnsi="Ebrima"/>
          <w:sz w:val="22"/>
        </w:rPr>
        <w:t>Serviços</w:t>
      </w:r>
      <w:r w:rsidRPr="007D0316">
        <w:rPr>
          <w:rFonts w:ascii="Ebrima" w:hAnsi="Ebrima"/>
          <w:i/>
          <w:sz w:val="22"/>
          <w:szCs w:val="22"/>
        </w:rPr>
        <w:t xml:space="preserve"> de </w:t>
      </w:r>
      <w:r w:rsidR="00456DF6" w:rsidRPr="00D90981">
        <w:rPr>
          <w:rFonts w:ascii="Ebrima" w:hAnsi="Ebrima"/>
          <w:i/>
          <w:sz w:val="22"/>
          <w:szCs w:val="22"/>
        </w:rPr>
        <w:t>Mo</w:t>
      </w:r>
      <w:r w:rsidR="00FF64F9" w:rsidRPr="00D90981">
        <w:rPr>
          <w:rFonts w:ascii="Ebrima" w:hAnsi="Ebrima"/>
          <w:i/>
          <w:sz w:val="22"/>
          <w:szCs w:val="22"/>
        </w:rPr>
        <w:t>n</w:t>
      </w:r>
      <w:r w:rsidR="00456DF6" w:rsidRPr="00D90981">
        <w:rPr>
          <w:rFonts w:ascii="Ebrima" w:hAnsi="Ebrima"/>
          <w:i/>
          <w:sz w:val="22"/>
          <w:szCs w:val="22"/>
        </w:rPr>
        <w:t>itoramento</w:t>
      </w:r>
      <w:r w:rsidRPr="00F850C3">
        <w:rPr>
          <w:rFonts w:ascii="Ebrima" w:hAnsi="Ebrima"/>
          <w:i/>
          <w:sz w:val="22"/>
          <w:szCs w:val="22"/>
        </w:rPr>
        <w:t xml:space="preserve"> de Carteira de Créditos</w:t>
      </w:r>
      <w:r w:rsidRPr="006B6A27">
        <w:rPr>
          <w:rFonts w:ascii="Ebrima" w:hAnsi="Ebrima"/>
          <w:sz w:val="22"/>
          <w:szCs w:val="22"/>
        </w:rPr>
        <w:t>” (“</w:t>
      </w:r>
      <w:r w:rsidRPr="006B6A27">
        <w:rPr>
          <w:rFonts w:ascii="Ebrima" w:hAnsi="Ebrima"/>
          <w:sz w:val="22"/>
          <w:szCs w:val="22"/>
          <w:u w:val="single"/>
        </w:rPr>
        <w:t>Contrato de Servicing</w:t>
      </w:r>
      <w:r w:rsidRPr="00A3325E">
        <w:rPr>
          <w:rFonts w:ascii="Ebrima" w:hAnsi="Ebrima"/>
          <w:sz w:val="22"/>
          <w:szCs w:val="22"/>
        </w:rPr>
        <w:t>”)</w:t>
      </w:r>
      <w:r w:rsidRPr="00B708C8">
        <w:rPr>
          <w:rFonts w:ascii="Ebrima" w:hAnsi="Ebrima"/>
          <w:sz w:val="22"/>
          <w:szCs w:val="22"/>
        </w:rPr>
        <w:t xml:space="preserve">, para </w:t>
      </w:r>
      <w:r w:rsidR="00FA088D" w:rsidRPr="00B708C8">
        <w:rPr>
          <w:rFonts w:ascii="Ebrima" w:hAnsi="Ebrima"/>
          <w:sz w:val="22"/>
          <w:szCs w:val="22"/>
        </w:rPr>
        <w:t>contratar</w:t>
      </w:r>
      <w:r w:rsidR="00180526" w:rsidRPr="00B708C8">
        <w:rPr>
          <w:rFonts w:ascii="Ebrima" w:hAnsi="Ebrima"/>
          <w:sz w:val="22"/>
          <w:szCs w:val="22"/>
        </w:rPr>
        <w:t xml:space="preserve"> a</w:t>
      </w:r>
      <w:r w:rsidR="00FA088D" w:rsidRPr="001D6948">
        <w:rPr>
          <w:rFonts w:ascii="Ebrima" w:hAnsi="Ebrima"/>
          <w:sz w:val="22"/>
          <w:szCs w:val="22"/>
        </w:rPr>
        <w:t xml:space="preserve"> </w:t>
      </w:r>
      <w:r w:rsidR="00180526" w:rsidRPr="00976728">
        <w:rPr>
          <w:rFonts w:ascii="Ebrima" w:hAnsi="Ebrima" w:cstheme="minorHAnsi"/>
          <w:b/>
          <w:bCs/>
          <w:sz w:val="22"/>
          <w:szCs w:val="22"/>
        </w:rPr>
        <w:t>CONVESTE</w:t>
      </w:r>
      <w:r w:rsidR="00180526" w:rsidRPr="00976728">
        <w:rPr>
          <w:rFonts w:ascii="Ebrima" w:hAnsi="Ebrima" w:cstheme="minorHAnsi"/>
          <w:b/>
          <w:sz w:val="22"/>
          <w:szCs w:val="22"/>
        </w:rPr>
        <w:t xml:space="preserve"> AUDFILES SERVIÇOS FINANCEIROS LTDA.</w:t>
      </w:r>
      <w:r w:rsidR="00180526" w:rsidRPr="00976728">
        <w:rPr>
          <w:rFonts w:ascii="Ebrima" w:hAnsi="Ebrima" w:cstheme="minorHAnsi"/>
          <w:sz w:val="22"/>
          <w:szCs w:val="22"/>
        </w:rPr>
        <w:t xml:space="preserve">, pessoa jurídica de direito privado com sede na Rua 72, nº 325, Sala 1306, Ed. Trend Office Home, Jardim Goiás, Goiânia/GO, CEP </w:t>
      </w:r>
      <w:r w:rsidR="00180526" w:rsidRPr="00F850C3">
        <w:rPr>
          <w:rFonts w:ascii="Ebrima" w:hAnsi="Ebrima" w:cstheme="minorHAnsi"/>
          <w:sz w:val="22"/>
          <w:szCs w:val="22"/>
        </w:rPr>
        <w:t>74805-480, inscrita no CNPJ/MF sob o nº 29.758.816/0001-60</w:t>
      </w:r>
      <w:r w:rsidR="00180526" w:rsidRPr="00F850C3">
        <w:rPr>
          <w:rFonts w:ascii="Ebrima" w:hAnsi="Ebrima"/>
          <w:sz w:val="22"/>
          <w:szCs w:val="22"/>
        </w:rPr>
        <w:t xml:space="preserve"> (“</w:t>
      </w:r>
      <w:r w:rsidRPr="00F850C3">
        <w:rPr>
          <w:rFonts w:ascii="Ebrima" w:hAnsi="Ebrima"/>
          <w:sz w:val="22"/>
          <w:szCs w:val="22"/>
          <w:u w:val="single"/>
        </w:rPr>
        <w:t>Servicer</w:t>
      </w:r>
      <w:r w:rsidR="00180526" w:rsidRPr="00F850C3">
        <w:rPr>
          <w:rFonts w:ascii="Ebrima" w:hAnsi="Ebrima"/>
          <w:sz w:val="22"/>
          <w:szCs w:val="22"/>
        </w:rPr>
        <w:t>”)</w:t>
      </w:r>
      <w:r w:rsidR="00FA088D" w:rsidRPr="00F850C3">
        <w:rPr>
          <w:rFonts w:ascii="Ebrima" w:hAnsi="Ebrima"/>
          <w:sz w:val="22"/>
          <w:szCs w:val="22"/>
        </w:rPr>
        <w:t xml:space="preserve"> que fará </w:t>
      </w:r>
      <w:r w:rsidR="00FA088D" w:rsidRPr="00D90981">
        <w:rPr>
          <w:rFonts w:ascii="Ebrima" w:hAnsi="Ebrima"/>
          <w:sz w:val="22"/>
          <w:szCs w:val="22"/>
        </w:rPr>
        <w:t>o monitoramento d</w:t>
      </w:r>
      <w:r w:rsidRPr="00D90981">
        <w:rPr>
          <w:rFonts w:ascii="Ebrima" w:hAnsi="Ebrima"/>
          <w:sz w:val="22"/>
          <w:szCs w:val="22"/>
        </w:rPr>
        <w:t>a administração</w:t>
      </w:r>
      <w:r w:rsidRPr="00F850C3">
        <w:rPr>
          <w:rFonts w:ascii="Ebrima" w:hAnsi="Ebrima"/>
          <w:sz w:val="22"/>
          <w:szCs w:val="22"/>
        </w:rPr>
        <w:t xml:space="preserve"> e cobrança dos Créditos Imobiliários Totais</w:t>
      </w:r>
      <w:r w:rsidR="00FA088D" w:rsidRPr="00F850C3">
        <w:rPr>
          <w:rFonts w:ascii="Ebrima" w:hAnsi="Ebrima"/>
          <w:sz w:val="22"/>
          <w:szCs w:val="22"/>
        </w:rPr>
        <w:t>;</w:t>
      </w:r>
    </w:p>
    <w:p w14:paraId="18E47624" w14:textId="77777777" w:rsidR="00D2384E" w:rsidRDefault="00D2384E" w:rsidP="006300C7">
      <w:pPr>
        <w:jc w:val="both"/>
        <w:rPr>
          <w:rFonts w:ascii="Ebrima" w:hAnsi="Ebrima"/>
          <w:sz w:val="22"/>
          <w:szCs w:val="22"/>
        </w:rPr>
      </w:pPr>
    </w:p>
    <w:p w14:paraId="0F9505FE" w14:textId="6BB630BD" w:rsidR="00FA088D" w:rsidRDefault="00FA088D" w:rsidP="00C904D7">
      <w:pPr>
        <w:pStyle w:val="PargrafodaLista"/>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Termo de </w:t>
      </w:r>
      <w:r w:rsidRPr="00FA088D">
        <w:rPr>
          <w:rFonts w:ascii="Ebrima" w:hAnsi="Ebrima"/>
          <w:sz w:val="22"/>
        </w:rPr>
        <w:t>Securitização</w:t>
      </w:r>
      <w:r w:rsidRPr="007D0316">
        <w:rPr>
          <w:rFonts w:ascii="Ebrima" w:hAnsi="Ebrima"/>
          <w:i/>
          <w:sz w:val="22"/>
          <w:szCs w:val="22"/>
        </w:rPr>
        <w:t xml:space="preserve"> de Créditos Imobiliários das </w:t>
      </w:r>
      <w:r w:rsidR="00F850C3" w:rsidRPr="00D90981">
        <w:rPr>
          <w:rFonts w:ascii="Ebrima" w:hAnsi="Ebrima" w:cstheme="minorHAnsi"/>
          <w:i/>
          <w:iCs/>
          <w:sz w:val="22"/>
          <w:szCs w:val="22"/>
        </w:rPr>
        <w:t>477ª, 478ª, 479ª, 480ª, 481ª, 482ª, 483ª e 484ª</w:t>
      </w:r>
      <w:r w:rsidR="00F850C3" w:rsidRPr="00350EB5">
        <w:rPr>
          <w:rFonts w:ascii="Ebrima" w:hAnsi="Ebrima"/>
          <w:sz w:val="22"/>
          <w:szCs w:val="22"/>
        </w:rPr>
        <w:t xml:space="preserve"> </w:t>
      </w:r>
      <w:r w:rsidRPr="007D0316">
        <w:rPr>
          <w:rFonts w:ascii="Ebrima" w:hAnsi="Ebrima"/>
          <w:i/>
          <w:sz w:val="22"/>
          <w:szCs w:val="22"/>
        </w:rPr>
        <w:t>Séries da 1ª Emissão da Forte Securitizadora S.A.</w:t>
      </w:r>
      <w:r w:rsidRPr="007D0316">
        <w:rPr>
          <w:rFonts w:ascii="Ebrima" w:hAnsi="Ebrima"/>
          <w:sz w:val="22"/>
          <w:szCs w:val="22"/>
        </w:rPr>
        <w:t>” (“</w:t>
      </w:r>
      <w:r w:rsidRPr="007D0316">
        <w:rPr>
          <w:rFonts w:ascii="Ebrima" w:hAnsi="Ebrima"/>
          <w:sz w:val="22"/>
          <w:szCs w:val="22"/>
          <w:u w:val="single"/>
        </w:rPr>
        <w:t>Termo de Securitização</w:t>
      </w:r>
      <w:r w:rsidRPr="007D0316">
        <w:rPr>
          <w:rFonts w:ascii="Ebrima" w:hAnsi="Ebrima"/>
          <w:sz w:val="22"/>
          <w:szCs w:val="22"/>
        </w:rPr>
        <w:t xml:space="preserve">”), </w:t>
      </w:r>
      <w:r>
        <w:rPr>
          <w:rFonts w:ascii="Ebrima" w:hAnsi="Ebrima"/>
          <w:sz w:val="22"/>
          <w:szCs w:val="22"/>
        </w:rPr>
        <w:t>para emitir os CRI e indicar um agente fiduciário para agir como representante de seus investidores</w:t>
      </w:r>
      <w:r w:rsidRPr="007D0316">
        <w:rPr>
          <w:rFonts w:ascii="Ebrima" w:hAnsi="Ebrima"/>
          <w:sz w:val="22"/>
          <w:szCs w:val="22"/>
        </w:rPr>
        <w:t>;</w:t>
      </w:r>
    </w:p>
    <w:p w14:paraId="63139C9D" w14:textId="77777777" w:rsidR="00FA088D" w:rsidRDefault="00FA088D" w:rsidP="006300C7">
      <w:pPr>
        <w:jc w:val="both"/>
        <w:rPr>
          <w:rFonts w:ascii="Ebrima" w:hAnsi="Ebrima"/>
          <w:sz w:val="22"/>
          <w:szCs w:val="22"/>
        </w:rPr>
      </w:pPr>
    </w:p>
    <w:p w14:paraId="026C2DD9" w14:textId="4778B500" w:rsidR="009769E0" w:rsidRDefault="00FA088D" w:rsidP="009769E0">
      <w:pPr>
        <w:pStyle w:val="PargrafodaLista"/>
        <w:numPr>
          <w:ilvl w:val="0"/>
          <w:numId w:val="2"/>
        </w:numPr>
        <w:ind w:hanging="11"/>
        <w:jc w:val="both"/>
        <w:rPr>
          <w:rFonts w:ascii="Ebrima" w:hAnsi="Ebrima"/>
          <w:sz w:val="22"/>
          <w:szCs w:val="22"/>
        </w:rPr>
      </w:pPr>
      <w:r w:rsidRPr="009769E0">
        <w:rPr>
          <w:rFonts w:ascii="Ebrima" w:hAnsi="Ebrima"/>
          <w:sz w:val="22"/>
          <w:szCs w:val="22"/>
        </w:rPr>
        <w:t xml:space="preserve">o </w:t>
      </w:r>
      <w:r w:rsidR="00D2384E" w:rsidRPr="009769E0">
        <w:rPr>
          <w:rFonts w:ascii="Ebrima" w:hAnsi="Ebrima"/>
          <w:sz w:val="22"/>
          <w:szCs w:val="22"/>
        </w:rPr>
        <w:t>“</w:t>
      </w:r>
      <w:r w:rsidR="00D2384E" w:rsidRPr="009769E0">
        <w:rPr>
          <w:rFonts w:ascii="Ebrima" w:hAnsi="Ebrima"/>
          <w:i/>
          <w:sz w:val="22"/>
          <w:szCs w:val="22"/>
        </w:rPr>
        <w:t>Contrato de Distribuição Pública com Esforços Restritos, sob o Regime de Melhores Esforços, de Certificado de Recebíveis Imobiliários da Forte Securitizadora S.A.”</w:t>
      </w:r>
      <w:r w:rsidR="00D2384E" w:rsidRPr="009769E0">
        <w:rPr>
          <w:rFonts w:ascii="Ebrima" w:hAnsi="Ebrima"/>
          <w:sz w:val="22"/>
          <w:szCs w:val="22"/>
        </w:rPr>
        <w:t xml:space="preserve"> (“</w:t>
      </w:r>
      <w:r w:rsidR="00D2384E" w:rsidRPr="009769E0">
        <w:rPr>
          <w:rFonts w:ascii="Ebrima" w:hAnsi="Ebrima"/>
          <w:sz w:val="22"/>
          <w:szCs w:val="22"/>
          <w:u w:val="single"/>
        </w:rPr>
        <w:t>Contrato de Distribuição</w:t>
      </w:r>
      <w:r w:rsidR="00D2384E" w:rsidRPr="009769E0">
        <w:rPr>
          <w:rFonts w:ascii="Ebrima" w:hAnsi="Ebrima"/>
          <w:sz w:val="22"/>
          <w:szCs w:val="22"/>
        </w:rPr>
        <w:t>”),</w:t>
      </w:r>
      <w:r w:rsidRPr="009769E0">
        <w:rPr>
          <w:rFonts w:ascii="Ebrima" w:hAnsi="Ebrima"/>
          <w:sz w:val="22"/>
          <w:szCs w:val="22"/>
        </w:rPr>
        <w:t xml:space="preserve"> para contratar</w:t>
      </w:r>
      <w:r w:rsidR="00180526">
        <w:rPr>
          <w:rFonts w:ascii="Ebrima" w:hAnsi="Ebrima"/>
          <w:sz w:val="22"/>
          <w:szCs w:val="22"/>
        </w:rPr>
        <w:t xml:space="preserve"> a Securitizadora</w:t>
      </w:r>
      <w:r w:rsidRPr="009769E0">
        <w:rPr>
          <w:rFonts w:ascii="Ebrima" w:hAnsi="Ebrima"/>
          <w:sz w:val="22"/>
          <w:szCs w:val="22"/>
        </w:rPr>
        <w:t xml:space="preserve"> para realizar a oferta pública de distribuição dos CRI</w:t>
      </w:r>
      <w:r w:rsidR="00C96E4C" w:rsidRPr="009769E0">
        <w:rPr>
          <w:rFonts w:ascii="Ebrima" w:hAnsi="Ebrima"/>
          <w:sz w:val="22"/>
          <w:szCs w:val="22"/>
        </w:rPr>
        <w:t xml:space="preserve"> a investidores</w:t>
      </w:r>
      <w:r w:rsidRPr="009769E0">
        <w:rPr>
          <w:rFonts w:ascii="Ebrima" w:hAnsi="Ebrima"/>
          <w:sz w:val="22"/>
          <w:szCs w:val="22"/>
        </w:rPr>
        <w:t>;</w:t>
      </w:r>
    </w:p>
    <w:p w14:paraId="0B278626" w14:textId="77777777" w:rsidR="00FD03D9" w:rsidRDefault="00FD03D9" w:rsidP="00D47C0F">
      <w:pPr>
        <w:pStyle w:val="PargrafodaLista"/>
        <w:ind w:left="720"/>
        <w:jc w:val="both"/>
        <w:rPr>
          <w:rFonts w:ascii="Ebrima" w:hAnsi="Ebrima"/>
          <w:sz w:val="22"/>
          <w:szCs w:val="22"/>
        </w:rPr>
      </w:pPr>
    </w:p>
    <w:p w14:paraId="065208A6" w14:textId="77777777" w:rsidR="006300C7" w:rsidRDefault="006300C7" w:rsidP="006300C7">
      <w:pPr>
        <w:jc w:val="both"/>
        <w:rPr>
          <w:rFonts w:ascii="Ebrima" w:hAnsi="Ebrima"/>
          <w:sz w:val="22"/>
          <w:szCs w:val="22"/>
        </w:rPr>
      </w:pPr>
    </w:p>
    <w:bookmarkEnd w:id="1"/>
    <w:p w14:paraId="14226C30"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b/>
          <w:caps/>
          <w:sz w:val="22"/>
          <w:szCs w:val="22"/>
        </w:rPr>
        <w:t>Resolvem</w:t>
      </w:r>
      <w:r w:rsidRPr="007D0316">
        <w:rPr>
          <w:rFonts w:ascii="Ebrima" w:hAnsi="Ebrima"/>
          <w:sz w:val="22"/>
          <w:szCs w:val="22"/>
        </w:rPr>
        <w:t xml:space="preserve"> as Partes celebra</w:t>
      </w:r>
      <w:r>
        <w:rPr>
          <w:rFonts w:ascii="Ebrima" w:hAnsi="Ebrima"/>
          <w:sz w:val="22"/>
          <w:szCs w:val="22"/>
        </w:rPr>
        <w:t>m</w:t>
      </w:r>
      <w:r w:rsidRPr="007D0316">
        <w:rPr>
          <w:rFonts w:ascii="Ebrima" w:hAnsi="Ebrima"/>
          <w:sz w:val="22"/>
          <w:szCs w:val="22"/>
        </w:rPr>
        <w:t xml:space="preserve"> o presente Contrato de Cessão, que será regido pelas cláusulas e condições a seguir descritas.</w:t>
      </w:r>
    </w:p>
    <w:p w14:paraId="079D383F" w14:textId="77777777" w:rsidR="00DA4FB8" w:rsidRDefault="00DA4FB8" w:rsidP="0049470E">
      <w:pPr>
        <w:spacing w:line="300" w:lineRule="exact"/>
        <w:jc w:val="both"/>
        <w:rPr>
          <w:rFonts w:ascii="Ebrima" w:hAnsi="Ebrima"/>
          <w:sz w:val="22"/>
          <w:szCs w:val="22"/>
        </w:rPr>
      </w:pPr>
    </w:p>
    <w:p w14:paraId="35838E6C" w14:textId="77777777" w:rsidR="00C96E4C" w:rsidRPr="007D0316" w:rsidRDefault="00C96E4C" w:rsidP="00C96E4C">
      <w:pPr>
        <w:pStyle w:val="Recuonormal"/>
        <w:spacing w:line="300" w:lineRule="exact"/>
        <w:ind w:left="0"/>
        <w:jc w:val="both"/>
        <w:rPr>
          <w:rFonts w:ascii="Ebrima" w:hAnsi="Ebrima" w:cstheme="minorHAnsi"/>
          <w:b/>
          <w:sz w:val="22"/>
          <w:szCs w:val="22"/>
          <w:lang w:val="pt-BR"/>
        </w:rPr>
      </w:pPr>
      <w:r w:rsidRPr="007D0316">
        <w:rPr>
          <w:rFonts w:ascii="Ebrima" w:hAnsi="Ebrima" w:cstheme="minorHAnsi"/>
          <w:b/>
          <w:sz w:val="22"/>
          <w:szCs w:val="22"/>
          <w:lang w:val="pt-BR"/>
        </w:rPr>
        <w:t>III – CLÁUSULAS</w:t>
      </w:r>
    </w:p>
    <w:p w14:paraId="12FB8E4B" w14:textId="77777777" w:rsidR="00C96E4C" w:rsidRPr="007D0316" w:rsidRDefault="00C96E4C" w:rsidP="00C96E4C">
      <w:pPr>
        <w:autoSpaceDE w:val="0"/>
        <w:autoSpaceDN w:val="0"/>
        <w:adjustRightInd w:val="0"/>
        <w:spacing w:line="300" w:lineRule="exact"/>
        <w:rPr>
          <w:rFonts w:ascii="Ebrima" w:hAnsi="Ebrima"/>
          <w:sz w:val="22"/>
          <w:szCs w:val="22"/>
        </w:rPr>
      </w:pPr>
    </w:p>
    <w:p w14:paraId="578E8A8B"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PRIMEIRA – </w:t>
      </w:r>
      <w:r w:rsidR="00FC2836">
        <w:rPr>
          <w:rFonts w:ascii="Ebrima" w:hAnsi="Ebrima"/>
          <w:b/>
          <w:sz w:val="22"/>
          <w:szCs w:val="22"/>
        </w:rPr>
        <w:t>DO OBJETO DESTE CONTRATO DE CESSÃO</w:t>
      </w:r>
    </w:p>
    <w:p w14:paraId="1265D249" w14:textId="77777777" w:rsidR="00C96E4C" w:rsidRPr="007D0316" w:rsidRDefault="00C96E4C" w:rsidP="00C96E4C">
      <w:pPr>
        <w:spacing w:line="300" w:lineRule="exact"/>
        <w:rPr>
          <w:rFonts w:ascii="Ebrima" w:hAnsi="Ebrima"/>
          <w:sz w:val="22"/>
          <w:szCs w:val="22"/>
        </w:rPr>
      </w:pPr>
    </w:p>
    <w:p w14:paraId="6B220846" w14:textId="4E428B03" w:rsidR="008E5D9A" w:rsidRPr="005326B5" w:rsidRDefault="008E5D9A" w:rsidP="008E5D9A">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5326B5">
        <w:rPr>
          <w:rFonts w:ascii="Ebrima" w:hAnsi="Ebrima"/>
          <w:sz w:val="22"/>
          <w:szCs w:val="22"/>
        </w:rPr>
        <w:t>De modo a viabilizar a captação de recursos pretendida pela Cedente, as Partes aqui ajustam</w:t>
      </w:r>
      <w:r>
        <w:rPr>
          <w:rFonts w:ascii="Ebrima" w:hAnsi="Ebrima"/>
          <w:sz w:val="22"/>
          <w:szCs w:val="22"/>
        </w:rPr>
        <w:t xml:space="preserve"> os termos e condições para</w:t>
      </w:r>
      <w:r w:rsidRPr="005326B5">
        <w:rPr>
          <w:rFonts w:ascii="Ebrima" w:hAnsi="Ebrima"/>
          <w:sz w:val="22"/>
          <w:szCs w:val="22"/>
        </w:rPr>
        <w:t xml:space="preserve">: </w:t>
      </w:r>
      <w:r w:rsidRPr="005326B5">
        <w:rPr>
          <w:rFonts w:ascii="Ebrima" w:hAnsi="Ebrima"/>
          <w:b/>
          <w:sz w:val="22"/>
          <w:szCs w:val="22"/>
        </w:rPr>
        <w:t>(i</w:t>
      </w:r>
      <w:r w:rsidRPr="005326B5">
        <w:rPr>
          <w:rFonts w:ascii="Ebrima" w:hAnsi="Ebrima" w:cs="Arial"/>
          <w:b/>
          <w:sz w:val="22"/>
          <w:szCs w:val="22"/>
        </w:rPr>
        <w:t>)</w:t>
      </w:r>
      <w:r w:rsidRPr="005326B5">
        <w:rPr>
          <w:rFonts w:ascii="Ebrima" w:hAnsi="Ebrima"/>
          <w:sz w:val="22"/>
          <w:szCs w:val="22"/>
        </w:rPr>
        <w:t xml:space="preserve"> a cessão definitiva e onerosa, a partir da presente data </w:t>
      </w:r>
      <w:r w:rsidRPr="005326B5">
        <w:rPr>
          <w:rFonts w:ascii="Ebrima" w:hAnsi="Ebrima"/>
          <w:sz w:val="22"/>
          <w:szCs w:val="22"/>
        </w:rPr>
        <w:lastRenderedPageBreak/>
        <w:t>(inclusive), em caráter irrevogável e irretratável, dos Créditos Imobiliários (“</w:t>
      </w:r>
      <w:r w:rsidRPr="005326B5">
        <w:rPr>
          <w:rFonts w:ascii="Ebrima" w:hAnsi="Ebrima"/>
          <w:sz w:val="22"/>
          <w:szCs w:val="22"/>
          <w:u w:val="single"/>
        </w:rPr>
        <w:t>Cessão de Créditos</w:t>
      </w:r>
      <w:r w:rsidRPr="005326B5">
        <w:rPr>
          <w:rFonts w:ascii="Ebrima" w:hAnsi="Ebrima"/>
          <w:sz w:val="22"/>
          <w:szCs w:val="22"/>
        </w:rPr>
        <w:t xml:space="preserve">”); e </w:t>
      </w:r>
      <w:r w:rsidRPr="005326B5">
        <w:rPr>
          <w:rFonts w:ascii="Ebrima" w:hAnsi="Ebrima"/>
          <w:b/>
          <w:sz w:val="22"/>
          <w:szCs w:val="22"/>
        </w:rPr>
        <w:t>(ii)</w:t>
      </w:r>
      <w:r w:rsidRPr="005326B5">
        <w:rPr>
          <w:rFonts w:ascii="Ebrima" w:hAnsi="Ebrima"/>
          <w:sz w:val="22"/>
          <w:szCs w:val="22"/>
        </w:rPr>
        <w:t xml:space="preserve"> a cessão fiduciária dos Créditos Cedidos Fiduciariamente atualmente existentes, e a promessa de cessão fiduciária dos Créditos Cedidos Fiduciariamente que venham a existir no futuro em decorrência da comercialização </w:t>
      </w:r>
      <w:r>
        <w:rPr>
          <w:rFonts w:ascii="Ebrima" w:hAnsi="Ebrima"/>
          <w:sz w:val="22"/>
          <w:szCs w:val="22"/>
        </w:rPr>
        <w:t>das Frações Imobiliárias</w:t>
      </w:r>
      <w:r w:rsidRPr="005326B5">
        <w:rPr>
          <w:rFonts w:ascii="Ebrima" w:hAnsi="Ebrima"/>
          <w:sz w:val="22"/>
          <w:szCs w:val="22"/>
        </w:rPr>
        <w:t xml:space="preserve"> integrantes e que venham a integrar o estoque da Cedente (“</w:t>
      </w:r>
      <w:r w:rsidRPr="005326B5">
        <w:rPr>
          <w:rFonts w:ascii="Ebrima" w:hAnsi="Ebrima"/>
          <w:sz w:val="22"/>
          <w:szCs w:val="22"/>
          <w:u w:val="single"/>
        </w:rPr>
        <w:t xml:space="preserve">Cessão </w:t>
      </w:r>
      <w:r w:rsidR="005F2A74" w:rsidRPr="00D90981">
        <w:rPr>
          <w:rFonts w:ascii="Ebrima" w:hAnsi="Ebrima"/>
          <w:sz w:val="22"/>
          <w:szCs w:val="22"/>
          <w:u w:val="single"/>
        </w:rPr>
        <w:t>Fiduciária</w:t>
      </w:r>
      <w:r w:rsidRPr="005326B5">
        <w:rPr>
          <w:rFonts w:ascii="Ebrima" w:hAnsi="Ebrima"/>
          <w:sz w:val="22"/>
          <w:szCs w:val="22"/>
        </w:rPr>
        <w:t xml:space="preserve">”). </w:t>
      </w:r>
    </w:p>
    <w:p w14:paraId="43E55F8E" w14:textId="77777777" w:rsidR="00FE4E67" w:rsidRDefault="00FE4E67" w:rsidP="00C96E4C">
      <w:pPr>
        <w:pStyle w:val="PargrafodaLista"/>
        <w:widowControl w:val="0"/>
        <w:tabs>
          <w:tab w:val="left" w:pos="1701"/>
        </w:tabs>
        <w:spacing w:line="300" w:lineRule="exact"/>
        <w:ind w:left="709"/>
        <w:jc w:val="both"/>
        <w:rPr>
          <w:rFonts w:ascii="Ebrima" w:hAnsi="Ebrima"/>
          <w:sz w:val="22"/>
          <w:szCs w:val="22"/>
        </w:rPr>
      </w:pPr>
    </w:p>
    <w:p w14:paraId="27278B98" w14:textId="77777777" w:rsidR="008E5D9A" w:rsidRDefault="008E5D9A" w:rsidP="008E5D9A">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Os Créditos Imobiliários objeto da Cessão de Créditos estão indicados no Anexo I – A; os Créditos Cedidos Fiduciariamente objeto da Cessão Fiduciária e as Frações Imobiliárias atualmente em estoque estão indicados no Anexo I – B; e as Frações Imobiliárias que eventualmente já estejam quitadas ou não integrem a presente operação estão indicados no Anexo I – C.</w:t>
      </w:r>
    </w:p>
    <w:p w14:paraId="0E5BDE82" w14:textId="77777777" w:rsidR="00FE4E67"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573C830" w14:textId="4401D0D5" w:rsidR="00FE4E67" w:rsidRPr="00B233D5"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B233D5">
        <w:rPr>
          <w:rFonts w:ascii="Ebrima" w:hAnsi="Ebrima"/>
          <w:sz w:val="22"/>
          <w:szCs w:val="22"/>
        </w:rPr>
        <w:t xml:space="preserve">O saldo devedor </w:t>
      </w:r>
      <w:r w:rsidR="0026797B">
        <w:rPr>
          <w:rFonts w:ascii="Ebrima" w:hAnsi="Ebrima"/>
          <w:sz w:val="22"/>
          <w:szCs w:val="22"/>
        </w:rPr>
        <w:t xml:space="preserve">nominal </w:t>
      </w:r>
      <w:r w:rsidRPr="00B233D5">
        <w:rPr>
          <w:rFonts w:ascii="Ebrima" w:hAnsi="Ebrima"/>
          <w:sz w:val="22"/>
          <w:szCs w:val="22"/>
        </w:rPr>
        <w:t xml:space="preserve">dos Créditos Imobiliários é de R$ </w:t>
      </w:r>
      <w:r w:rsidR="00F850C3">
        <w:rPr>
          <w:rFonts w:ascii="Ebrima" w:hAnsi="Ebrima" w:cstheme="minorHAnsi"/>
          <w:bCs/>
          <w:sz w:val="22"/>
          <w:szCs w:val="22"/>
        </w:rPr>
        <w:t>45.148.623,48 (quarenta e cinco milhões, cento e quarenta e oito mil seiscentos e vinte e três reais e quarenta e oito centavos)</w:t>
      </w:r>
      <w:r w:rsidRPr="00B233D5">
        <w:rPr>
          <w:rFonts w:ascii="Ebrima" w:hAnsi="Ebrima"/>
          <w:sz w:val="22"/>
          <w:szCs w:val="22"/>
        </w:rPr>
        <w:t xml:space="preserve">.  </w:t>
      </w:r>
      <w:r>
        <w:rPr>
          <w:rFonts w:ascii="Ebrima" w:hAnsi="Ebrima"/>
          <w:sz w:val="22"/>
          <w:szCs w:val="22"/>
        </w:rPr>
        <w:t xml:space="preserve">Referido saldo está posicionado na </w:t>
      </w:r>
      <w:r w:rsidRPr="00B233D5">
        <w:rPr>
          <w:rFonts w:ascii="Ebrima" w:hAnsi="Ebrima"/>
          <w:sz w:val="22"/>
          <w:szCs w:val="22"/>
        </w:rPr>
        <w:t xml:space="preserve">data de </w:t>
      </w:r>
      <w:r w:rsidR="00F850C3">
        <w:rPr>
          <w:rFonts w:ascii="Ebrima" w:hAnsi="Ebrima" w:cstheme="minorHAnsi"/>
          <w:bCs/>
          <w:sz w:val="22"/>
          <w:szCs w:val="22"/>
        </w:rPr>
        <w:t>02 de setembro de 2020</w:t>
      </w:r>
      <w:r w:rsidR="00F850C3" w:rsidRPr="004760C3">
        <w:rPr>
          <w:rFonts w:ascii="Ebrima" w:hAnsi="Ebrima"/>
          <w:sz w:val="22"/>
          <w:szCs w:val="22"/>
        </w:rPr>
        <w:t xml:space="preserve">, </w:t>
      </w:r>
      <w:r>
        <w:rPr>
          <w:rFonts w:ascii="Ebrima" w:hAnsi="Ebrima"/>
          <w:sz w:val="22"/>
          <w:szCs w:val="22"/>
        </w:rPr>
        <w:t xml:space="preserve">de acordo com </w:t>
      </w:r>
      <w:r w:rsidR="002C203F">
        <w:rPr>
          <w:rFonts w:ascii="Ebrima" w:hAnsi="Ebrima"/>
          <w:sz w:val="22"/>
          <w:szCs w:val="22"/>
        </w:rPr>
        <w:t>o Relatório do Servicer</w:t>
      </w:r>
      <w:r>
        <w:rPr>
          <w:rFonts w:ascii="Ebrima" w:hAnsi="Ebrima"/>
          <w:sz w:val="22"/>
          <w:szCs w:val="22"/>
        </w:rPr>
        <w:t>.</w:t>
      </w:r>
    </w:p>
    <w:p w14:paraId="75D3C4A8" w14:textId="77777777" w:rsidR="00FE4E67" w:rsidRDefault="00FE4E67" w:rsidP="00C96E4C">
      <w:pPr>
        <w:pStyle w:val="PargrafodaLista"/>
        <w:widowControl w:val="0"/>
        <w:tabs>
          <w:tab w:val="left" w:pos="1701"/>
        </w:tabs>
        <w:spacing w:line="300" w:lineRule="exact"/>
        <w:ind w:left="709"/>
        <w:jc w:val="both"/>
        <w:rPr>
          <w:rFonts w:ascii="Ebrima" w:hAnsi="Ebrima"/>
          <w:sz w:val="22"/>
          <w:szCs w:val="22"/>
        </w:rPr>
      </w:pPr>
    </w:p>
    <w:p w14:paraId="582C5E89" w14:textId="690E8202" w:rsidR="00A93389" w:rsidRDefault="00A93389"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A</w:t>
      </w:r>
      <w:r w:rsidRPr="00A93389">
        <w:rPr>
          <w:rFonts w:ascii="Ebrima" w:hAnsi="Ebrima"/>
          <w:sz w:val="22"/>
          <w:szCs w:val="22"/>
        </w:rPr>
        <w:t xml:space="preserve"> Cedente cede e transfere</w:t>
      </w:r>
      <w:r>
        <w:rPr>
          <w:rFonts w:ascii="Ebrima" w:hAnsi="Ebrima"/>
          <w:sz w:val="22"/>
          <w:szCs w:val="22"/>
        </w:rPr>
        <w:t>m</w:t>
      </w:r>
      <w:r w:rsidRPr="00A93389">
        <w:rPr>
          <w:rFonts w:ascii="Ebrima" w:hAnsi="Ebrima"/>
          <w:sz w:val="22"/>
          <w:szCs w:val="22"/>
        </w:rPr>
        <w:t xml:space="preserve">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39339133" w14:textId="77777777" w:rsidR="00A93389" w:rsidRPr="007D0316" w:rsidRDefault="00A93389" w:rsidP="00C96E4C">
      <w:pPr>
        <w:pStyle w:val="PargrafodaLista"/>
        <w:widowControl w:val="0"/>
        <w:tabs>
          <w:tab w:val="left" w:pos="1701"/>
        </w:tabs>
        <w:spacing w:line="300" w:lineRule="exact"/>
        <w:ind w:left="709"/>
        <w:jc w:val="both"/>
        <w:rPr>
          <w:rFonts w:ascii="Ebrima" w:hAnsi="Ebrima"/>
          <w:sz w:val="22"/>
          <w:szCs w:val="22"/>
        </w:rPr>
      </w:pPr>
    </w:p>
    <w:p w14:paraId="0A562CCB" w14:textId="16BFA040"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7D0316">
        <w:rPr>
          <w:rFonts w:ascii="Ebrima" w:hAnsi="Ebrima"/>
          <w:sz w:val="22"/>
          <w:szCs w:val="22"/>
        </w:rPr>
        <w:t xml:space="preserve">Os Créditos Imobiliários estão representados </w:t>
      </w:r>
      <w:r w:rsidR="00087396">
        <w:rPr>
          <w:rFonts w:ascii="Ebrima" w:hAnsi="Ebrima"/>
          <w:sz w:val="22"/>
          <w:szCs w:val="22"/>
        </w:rPr>
        <w:t>por</w:t>
      </w:r>
      <w:r w:rsidRPr="007D0316">
        <w:rPr>
          <w:rFonts w:ascii="Ebrima" w:hAnsi="Ebrima"/>
          <w:sz w:val="22"/>
          <w:szCs w:val="22"/>
        </w:rPr>
        <w:t xml:space="preserve"> CCI</w:t>
      </w:r>
      <w:r w:rsidR="00087396">
        <w:rPr>
          <w:rFonts w:ascii="Ebrima" w:hAnsi="Ebrima"/>
          <w:sz w:val="22"/>
          <w:szCs w:val="22"/>
        </w:rPr>
        <w:t xml:space="preserve"> emitidas pela Cedente</w:t>
      </w:r>
      <w:r w:rsidR="00465886">
        <w:rPr>
          <w:rFonts w:ascii="Ebrima" w:hAnsi="Ebrima"/>
          <w:sz w:val="22"/>
          <w:szCs w:val="22"/>
        </w:rPr>
        <w:t xml:space="preserve"> nos termos da Escritura de Emissão de CCI</w:t>
      </w:r>
      <w:r w:rsidRPr="007D0316">
        <w:rPr>
          <w:rFonts w:ascii="Ebrima" w:hAnsi="Ebrima"/>
          <w:sz w:val="22"/>
          <w:szCs w:val="22"/>
        </w:rPr>
        <w:t xml:space="preserve">, </w:t>
      </w:r>
      <w:r w:rsidR="002A2BF7">
        <w:rPr>
          <w:rFonts w:ascii="Ebrima" w:hAnsi="Ebrima"/>
          <w:sz w:val="22"/>
          <w:szCs w:val="22"/>
        </w:rPr>
        <w:t xml:space="preserve">sendo que seus </w:t>
      </w:r>
      <w:r w:rsidRPr="007D0316">
        <w:rPr>
          <w:rFonts w:ascii="Ebrima" w:hAnsi="Ebrima"/>
          <w:sz w:val="22"/>
          <w:szCs w:val="22"/>
        </w:rPr>
        <w:t>respectiv</w:t>
      </w:r>
      <w:r w:rsidR="002A2BF7">
        <w:rPr>
          <w:rFonts w:ascii="Ebrima" w:hAnsi="Ebrima"/>
          <w:sz w:val="22"/>
          <w:szCs w:val="22"/>
        </w:rPr>
        <w:t>o</w:t>
      </w:r>
      <w:r w:rsidRPr="007D0316">
        <w:rPr>
          <w:rFonts w:ascii="Ebrima" w:hAnsi="Ebrima"/>
          <w:sz w:val="22"/>
          <w:szCs w:val="22"/>
        </w:rPr>
        <w:t xml:space="preserve">s </w:t>
      </w:r>
      <w:r w:rsidR="002A2BF7">
        <w:rPr>
          <w:rFonts w:ascii="Ebrima" w:hAnsi="Ebrima"/>
          <w:sz w:val="22"/>
          <w:szCs w:val="22"/>
        </w:rPr>
        <w:t xml:space="preserve">registros </w:t>
      </w:r>
      <w:r w:rsidR="002A2BF7" w:rsidRPr="007D0316">
        <w:rPr>
          <w:rFonts w:ascii="Ebrima" w:hAnsi="Ebrima"/>
          <w:sz w:val="22"/>
          <w:szCs w:val="22"/>
        </w:rPr>
        <w:t xml:space="preserve">junto à </w:t>
      </w:r>
      <w:r w:rsidR="002A2BF7" w:rsidRPr="007D0316">
        <w:rPr>
          <w:rFonts w:ascii="Ebrima" w:hAnsi="Ebrima"/>
          <w:b/>
          <w:sz w:val="22"/>
          <w:szCs w:val="22"/>
        </w:rPr>
        <w:t xml:space="preserve">B3 S.A. – BRASIL, BOLSA, BALCÃO </w:t>
      </w:r>
      <w:r w:rsidR="002A2BF7" w:rsidRPr="007D0316">
        <w:rPr>
          <w:rFonts w:ascii="Ebrima" w:hAnsi="Ebrima"/>
          <w:sz w:val="22"/>
          <w:szCs w:val="22"/>
        </w:rPr>
        <w:t>– segmento CETIP (“</w:t>
      </w:r>
      <w:r w:rsidR="002A2BF7" w:rsidRPr="007D0316">
        <w:rPr>
          <w:rFonts w:ascii="Ebrima" w:hAnsi="Ebrima"/>
          <w:sz w:val="22"/>
          <w:szCs w:val="22"/>
          <w:u w:val="single"/>
        </w:rPr>
        <w:t>B3 – Segmento CETIP UTVM</w:t>
      </w:r>
      <w:r w:rsidR="002A2BF7" w:rsidRPr="007D0316">
        <w:rPr>
          <w:rFonts w:ascii="Ebrima" w:hAnsi="Ebrima"/>
          <w:sz w:val="22"/>
          <w:szCs w:val="22"/>
        </w:rPr>
        <w:t>”)</w:t>
      </w:r>
      <w:r w:rsidR="002A2BF7">
        <w:rPr>
          <w:rFonts w:ascii="Ebrima" w:hAnsi="Ebrima"/>
          <w:sz w:val="22"/>
          <w:szCs w:val="22"/>
        </w:rPr>
        <w:t xml:space="preserve"> e </w:t>
      </w:r>
      <w:r w:rsidRPr="007D0316">
        <w:rPr>
          <w:rFonts w:ascii="Ebrima" w:hAnsi="Ebrima"/>
          <w:sz w:val="22"/>
          <w:szCs w:val="22"/>
        </w:rPr>
        <w:t xml:space="preserve">transferências à </w:t>
      </w:r>
      <w:r w:rsidR="0090601B">
        <w:rPr>
          <w:rFonts w:ascii="Ebrima" w:hAnsi="Ebrima"/>
          <w:sz w:val="22"/>
          <w:szCs w:val="22"/>
        </w:rPr>
        <w:t>Securitizadora</w:t>
      </w:r>
      <w:r w:rsidRPr="007D0316">
        <w:rPr>
          <w:rFonts w:ascii="Ebrima" w:hAnsi="Ebrima"/>
          <w:sz w:val="22"/>
          <w:szCs w:val="22"/>
        </w:rPr>
        <w:t xml:space="preserve"> </w:t>
      </w:r>
      <w:r w:rsidR="002A2BF7">
        <w:rPr>
          <w:rFonts w:ascii="Ebrima" w:hAnsi="Ebrima"/>
          <w:sz w:val="22"/>
          <w:szCs w:val="22"/>
        </w:rPr>
        <w:t xml:space="preserve">serão </w:t>
      </w:r>
      <w:r w:rsidR="00465886">
        <w:rPr>
          <w:rFonts w:ascii="Ebrima" w:hAnsi="Ebrima"/>
          <w:sz w:val="22"/>
          <w:szCs w:val="22"/>
        </w:rPr>
        <w:t>operacionalizad</w:t>
      </w:r>
      <w:r w:rsidR="002A2BF7">
        <w:rPr>
          <w:rFonts w:ascii="Ebrima" w:hAnsi="Ebrima"/>
          <w:sz w:val="22"/>
          <w:szCs w:val="22"/>
        </w:rPr>
        <w:t>o</w:t>
      </w:r>
      <w:r w:rsidR="00465886">
        <w:rPr>
          <w:rFonts w:ascii="Ebrima" w:hAnsi="Ebrima"/>
          <w:sz w:val="22"/>
          <w:szCs w:val="22"/>
        </w:rPr>
        <w:t>s</w:t>
      </w:r>
      <w:r w:rsidR="002A2BF7">
        <w:rPr>
          <w:rFonts w:ascii="Ebrima" w:hAnsi="Ebrima"/>
          <w:sz w:val="22"/>
          <w:szCs w:val="22"/>
        </w:rPr>
        <w:t xml:space="preserve"> na modalidade “sem financeiro”</w:t>
      </w:r>
      <w:r w:rsidRPr="007D0316">
        <w:rPr>
          <w:rFonts w:ascii="Ebrima" w:hAnsi="Ebrima"/>
          <w:sz w:val="22"/>
          <w:szCs w:val="22"/>
        </w:rPr>
        <w:t>.</w:t>
      </w:r>
    </w:p>
    <w:p w14:paraId="40E1784A" w14:textId="77777777" w:rsidR="00CD24CD" w:rsidRPr="00CD24CD" w:rsidRDefault="00CD24CD" w:rsidP="00CD24CD">
      <w:pPr>
        <w:widowControl w:val="0"/>
        <w:tabs>
          <w:tab w:val="left" w:pos="1701"/>
        </w:tabs>
        <w:spacing w:line="300" w:lineRule="exact"/>
        <w:jc w:val="both"/>
        <w:rPr>
          <w:rFonts w:ascii="Ebrima" w:hAnsi="Ebrima"/>
          <w:sz w:val="22"/>
          <w:szCs w:val="22"/>
        </w:rPr>
      </w:pPr>
    </w:p>
    <w:p w14:paraId="24D08487" w14:textId="198285CB" w:rsidR="00C96E4C" w:rsidRPr="007D031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As Partes concordam que este Contrato de Cessão </w:t>
      </w:r>
      <w:r w:rsidR="00906FFE">
        <w:rPr>
          <w:rFonts w:ascii="Ebrima" w:hAnsi="Ebrima"/>
          <w:sz w:val="22"/>
          <w:szCs w:val="22"/>
        </w:rPr>
        <w:t xml:space="preserve">trata meramente de </w:t>
      </w:r>
      <w:r w:rsidR="004D3CEB">
        <w:rPr>
          <w:rFonts w:ascii="Ebrima" w:hAnsi="Ebrima"/>
          <w:sz w:val="22"/>
          <w:szCs w:val="22"/>
        </w:rPr>
        <w:t xml:space="preserve">uma </w:t>
      </w:r>
      <w:r w:rsidR="00906FFE">
        <w:rPr>
          <w:rFonts w:ascii="Ebrima" w:hAnsi="Ebrima"/>
          <w:sz w:val="22"/>
          <w:szCs w:val="22"/>
        </w:rPr>
        <w:t xml:space="preserve">operação </w:t>
      </w:r>
      <w:r w:rsidR="004D3CEB">
        <w:rPr>
          <w:rFonts w:ascii="Ebrima" w:hAnsi="Ebrima"/>
          <w:sz w:val="22"/>
          <w:szCs w:val="22"/>
        </w:rPr>
        <w:t xml:space="preserve">financeira </w:t>
      </w:r>
      <w:r w:rsidR="00906FFE">
        <w:rPr>
          <w:rFonts w:ascii="Ebrima" w:hAnsi="Ebrima"/>
          <w:sz w:val="22"/>
          <w:szCs w:val="22"/>
        </w:rPr>
        <w:t xml:space="preserve">de </w:t>
      </w:r>
      <w:r w:rsidR="004D3CEB">
        <w:rPr>
          <w:rFonts w:ascii="Ebrima" w:hAnsi="Ebrima"/>
          <w:sz w:val="22"/>
          <w:szCs w:val="22"/>
        </w:rPr>
        <w:t xml:space="preserve">captação de recursos </w:t>
      </w:r>
      <w:r w:rsidR="0042220F">
        <w:rPr>
          <w:rFonts w:ascii="Ebrima" w:hAnsi="Ebrima"/>
          <w:sz w:val="22"/>
          <w:szCs w:val="22"/>
        </w:rPr>
        <w:t xml:space="preserve">viabilizada pela </w:t>
      </w:r>
      <w:r w:rsidR="004D3CEB">
        <w:rPr>
          <w:rFonts w:ascii="Ebrima" w:hAnsi="Ebrima"/>
          <w:sz w:val="22"/>
          <w:szCs w:val="22"/>
        </w:rPr>
        <w:t xml:space="preserve">cessão dos Créditos Imobiliários para que estes deem lastro aos </w:t>
      </w:r>
      <w:r w:rsidR="0042220F">
        <w:rPr>
          <w:rFonts w:ascii="Ebrima" w:hAnsi="Ebrima"/>
          <w:sz w:val="22"/>
          <w:szCs w:val="22"/>
        </w:rPr>
        <w:t>CRI</w:t>
      </w:r>
      <w:r w:rsidR="004D3CEB">
        <w:rPr>
          <w:rFonts w:ascii="Ebrima" w:hAnsi="Ebrima"/>
          <w:sz w:val="22"/>
          <w:szCs w:val="22"/>
        </w:rPr>
        <w:t xml:space="preserve"> a serem emitidos pela Securitizadora</w:t>
      </w:r>
      <w:r w:rsidR="00906FFE">
        <w:rPr>
          <w:rFonts w:ascii="Ebrima" w:hAnsi="Ebrima"/>
          <w:sz w:val="22"/>
          <w:szCs w:val="22"/>
        </w:rPr>
        <w:t xml:space="preserve">, e </w:t>
      </w:r>
      <w:r w:rsidR="00F40CBF">
        <w:rPr>
          <w:rFonts w:ascii="Ebrima" w:hAnsi="Ebrima"/>
          <w:sz w:val="22"/>
          <w:szCs w:val="22"/>
        </w:rPr>
        <w:t>por</w:t>
      </w:r>
      <w:r w:rsidRPr="007D0316">
        <w:rPr>
          <w:rFonts w:ascii="Ebrima" w:hAnsi="Ebrima"/>
          <w:sz w:val="22"/>
          <w:szCs w:val="22"/>
        </w:rPr>
        <w:t xml:space="preserve"> </w:t>
      </w:r>
      <w:r w:rsidR="00906FFE">
        <w:rPr>
          <w:rFonts w:ascii="Ebrima" w:hAnsi="Ebrima"/>
          <w:sz w:val="22"/>
          <w:szCs w:val="22"/>
        </w:rPr>
        <w:t xml:space="preserve">sua </w:t>
      </w:r>
      <w:r w:rsidRPr="007D0316">
        <w:rPr>
          <w:rFonts w:ascii="Ebrima" w:hAnsi="Ebrima"/>
          <w:sz w:val="22"/>
          <w:szCs w:val="22"/>
        </w:rPr>
        <w:t xml:space="preserve">força a </w:t>
      </w:r>
      <w:r w:rsidR="0090601B">
        <w:rPr>
          <w:rFonts w:ascii="Ebrima" w:hAnsi="Ebrima"/>
          <w:sz w:val="22"/>
          <w:szCs w:val="22"/>
        </w:rPr>
        <w:t>Securitizadora</w:t>
      </w:r>
      <w:r w:rsidRPr="007D0316">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Pr>
          <w:rFonts w:ascii="Ebrima" w:hAnsi="Ebrima"/>
          <w:sz w:val="22"/>
          <w:szCs w:val="22"/>
        </w:rPr>
        <w:t>e</w:t>
      </w:r>
      <w:r w:rsidR="006763D5">
        <w:rPr>
          <w:rFonts w:ascii="Ebrima" w:hAnsi="Ebrima"/>
          <w:sz w:val="22"/>
          <w:szCs w:val="22"/>
        </w:rPr>
        <w:t>l</w:t>
      </w:r>
      <w:r w:rsidRPr="007D0316">
        <w:rPr>
          <w:rFonts w:ascii="Ebrima" w:hAnsi="Ebrima"/>
          <w:sz w:val="22"/>
          <w:szCs w:val="22"/>
        </w:rPr>
        <w:t xml:space="preserve"> por todas as obrigações assumidas perante os Devedores no âmbito dos Contratos Imobiliários e/ou terceiros em relação ao Empreendimento Imobiliário ou à comercialização </w:t>
      </w:r>
      <w:r w:rsidR="005E3DA1">
        <w:rPr>
          <w:rFonts w:ascii="Ebrima" w:hAnsi="Ebrima" w:cstheme="minorHAnsi"/>
          <w:sz w:val="22"/>
          <w:szCs w:val="22"/>
        </w:rPr>
        <w:t>das Frações Imobiliárias</w:t>
      </w:r>
      <w:r w:rsidR="00F40CBF">
        <w:rPr>
          <w:rFonts w:ascii="Ebrima" w:hAnsi="Ebrima"/>
          <w:sz w:val="22"/>
          <w:szCs w:val="22"/>
        </w:rPr>
        <w:t xml:space="preserve">, não havendo qualquer transferência de posição contratual entre Cedente e </w:t>
      </w:r>
      <w:r w:rsidR="0090601B">
        <w:rPr>
          <w:rFonts w:ascii="Ebrima" w:hAnsi="Ebrima"/>
          <w:sz w:val="22"/>
          <w:szCs w:val="22"/>
        </w:rPr>
        <w:t>Securitizadora</w:t>
      </w:r>
      <w:r w:rsidRPr="007D0316">
        <w:rPr>
          <w:rFonts w:ascii="Ebrima" w:hAnsi="Ebrima"/>
          <w:sz w:val="22"/>
          <w:szCs w:val="22"/>
        </w:rPr>
        <w:t>.</w:t>
      </w:r>
    </w:p>
    <w:p w14:paraId="6E78FA1E"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32205140" w14:textId="77777777" w:rsidR="00C96E4C" w:rsidRPr="007D0316"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Considerando que a</w:t>
      </w:r>
      <w:r w:rsidR="00C96E4C" w:rsidRPr="007D0316">
        <w:rPr>
          <w:rFonts w:ascii="Ebrima" w:hAnsi="Ebrima"/>
          <w:sz w:val="22"/>
          <w:szCs w:val="22"/>
        </w:rPr>
        <w:t xml:space="preserve"> presente Cessão de Créditos destina-se a viabilizar </w:t>
      </w:r>
      <w:r>
        <w:rPr>
          <w:rFonts w:ascii="Ebrima" w:hAnsi="Ebrima"/>
          <w:sz w:val="22"/>
          <w:szCs w:val="22"/>
        </w:rPr>
        <w:t>captação de recursos por meio dos CRI,</w:t>
      </w:r>
      <w:r w:rsidR="00C96E4C" w:rsidRPr="007D0316">
        <w:rPr>
          <w:rFonts w:ascii="Ebrima" w:hAnsi="Ebrima"/>
          <w:sz w:val="22"/>
          <w:szCs w:val="22"/>
        </w:rPr>
        <w:t xml:space="preserve"> os Créditos Imobiliários Totais </w:t>
      </w:r>
      <w:r>
        <w:rPr>
          <w:rFonts w:ascii="Ebrima" w:hAnsi="Ebrima"/>
          <w:sz w:val="22"/>
          <w:szCs w:val="22"/>
        </w:rPr>
        <w:t xml:space="preserve">permanecerão a eles </w:t>
      </w:r>
      <w:r w:rsidR="00C96E4C" w:rsidRPr="007D0316">
        <w:rPr>
          <w:rFonts w:ascii="Ebrima" w:hAnsi="Ebrima"/>
          <w:sz w:val="22"/>
          <w:szCs w:val="22"/>
        </w:rPr>
        <w:t xml:space="preserve">vinculados até o integral cumprimento das obrigações </w:t>
      </w:r>
      <w:r w:rsidR="00106BF3">
        <w:rPr>
          <w:rFonts w:ascii="Ebrima" w:hAnsi="Ebrima"/>
          <w:sz w:val="22"/>
          <w:szCs w:val="22"/>
        </w:rPr>
        <w:t>decorrentes dos CRI, conforme refletidas nos Documentos da Operação</w:t>
      </w:r>
      <w:r>
        <w:rPr>
          <w:rFonts w:ascii="Ebrima" w:hAnsi="Ebrima"/>
          <w:sz w:val="22"/>
          <w:szCs w:val="22"/>
        </w:rPr>
        <w:t>,</w:t>
      </w:r>
      <w:r w:rsidR="00C96E4C" w:rsidRPr="007D0316">
        <w:rPr>
          <w:rFonts w:ascii="Ebrima" w:hAnsi="Ebrima"/>
          <w:sz w:val="22"/>
          <w:szCs w:val="22"/>
        </w:rPr>
        <w:t xml:space="preserve"> </w:t>
      </w:r>
      <w:r>
        <w:rPr>
          <w:rFonts w:ascii="Ebrima" w:hAnsi="Ebrima"/>
          <w:sz w:val="22"/>
          <w:szCs w:val="22"/>
        </w:rPr>
        <w:t xml:space="preserve">sendo </w:t>
      </w:r>
      <w:r w:rsidR="00C96E4C" w:rsidRPr="007D0316">
        <w:rPr>
          <w:rFonts w:ascii="Ebrima" w:hAnsi="Ebrima"/>
          <w:sz w:val="22"/>
          <w:szCs w:val="22"/>
        </w:rPr>
        <w:t xml:space="preserve">essencial que os Créditos Imobiliários Totais mantenham </w:t>
      </w:r>
      <w:r w:rsidR="00106BF3">
        <w:rPr>
          <w:rFonts w:ascii="Ebrima" w:hAnsi="Ebrima"/>
          <w:sz w:val="22"/>
          <w:szCs w:val="22"/>
        </w:rPr>
        <w:t xml:space="preserve">as características, incluindo curso e conformação, necessárias para fazer frente a </w:t>
      </w:r>
      <w:r w:rsidR="008E4D21">
        <w:rPr>
          <w:rFonts w:ascii="Ebrima" w:hAnsi="Ebrima"/>
          <w:sz w:val="22"/>
          <w:szCs w:val="22"/>
        </w:rPr>
        <w:t>t</w:t>
      </w:r>
      <w:r w:rsidR="00106BF3">
        <w:rPr>
          <w:rFonts w:ascii="Ebrima" w:hAnsi="Ebrima"/>
          <w:sz w:val="22"/>
          <w:szCs w:val="22"/>
        </w:rPr>
        <w:t>ais obrigações</w:t>
      </w:r>
      <w:r w:rsidR="00C96E4C" w:rsidRPr="007D0316">
        <w:rPr>
          <w:rFonts w:ascii="Ebrima" w:hAnsi="Ebrima"/>
          <w:sz w:val="22"/>
          <w:szCs w:val="22"/>
        </w:rPr>
        <w:t xml:space="preserve">, </w:t>
      </w:r>
      <w:r w:rsidR="00655092">
        <w:rPr>
          <w:rFonts w:ascii="Ebrima" w:hAnsi="Ebrima"/>
          <w:sz w:val="22"/>
          <w:szCs w:val="22"/>
        </w:rPr>
        <w:t xml:space="preserve">e </w:t>
      </w:r>
      <w:r w:rsidR="00C96E4C" w:rsidRPr="007D0316">
        <w:rPr>
          <w:rFonts w:ascii="Ebrima" w:hAnsi="Ebrima"/>
          <w:sz w:val="22"/>
          <w:szCs w:val="22"/>
        </w:rPr>
        <w:t>certo que eventual alteração dessas características interfer</w:t>
      </w:r>
      <w:r>
        <w:rPr>
          <w:rFonts w:ascii="Ebrima" w:hAnsi="Ebrima"/>
          <w:sz w:val="22"/>
          <w:szCs w:val="22"/>
        </w:rPr>
        <w:t>irá</w:t>
      </w:r>
      <w:r w:rsidR="00C96E4C" w:rsidRPr="007D0316">
        <w:rPr>
          <w:rFonts w:ascii="Ebrima" w:hAnsi="Ebrima"/>
          <w:sz w:val="22"/>
          <w:szCs w:val="22"/>
        </w:rPr>
        <w:t xml:space="preserve"> no lastro dos CRI, e, portanto, somente poderá ser realizada mediante aprovação </w:t>
      </w:r>
      <w:r>
        <w:rPr>
          <w:rFonts w:ascii="Ebrima" w:hAnsi="Ebrima"/>
          <w:sz w:val="22"/>
          <w:szCs w:val="22"/>
        </w:rPr>
        <w:t xml:space="preserve">dos investidores </w:t>
      </w:r>
      <w:r w:rsidR="00C96E4C" w:rsidRPr="007D0316">
        <w:rPr>
          <w:rFonts w:ascii="Ebrima" w:hAnsi="Ebrima"/>
          <w:sz w:val="22"/>
          <w:szCs w:val="22"/>
        </w:rPr>
        <w:t xml:space="preserve">em assembleia </w:t>
      </w:r>
      <w:r>
        <w:rPr>
          <w:rFonts w:ascii="Ebrima" w:hAnsi="Ebrima"/>
          <w:sz w:val="22"/>
          <w:szCs w:val="22"/>
        </w:rPr>
        <w:t xml:space="preserve">geral </w:t>
      </w:r>
      <w:r w:rsidR="00C96E4C" w:rsidRPr="007D0316">
        <w:rPr>
          <w:rFonts w:ascii="Ebrima" w:hAnsi="Ebrima"/>
          <w:sz w:val="22"/>
          <w:szCs w:val="22"/>
        </w:rPr>
        <w:t>(“</w:t>
      </w:r>
      <w:r w:rsidR="00C96E4C" w:rsidRPr="007D0316">
        <w:rPr>
          <w:rFonts w:ascii="Ebrima" w:hAnsi="Ebrima"/>
          <w:sz w:val="22"/>
          <w:szCs w:val="22"/>
          <w:u w:val="single"/>
        </w:rPr>
        <w:t>Assembleia dos Titulares dos CRI</w:t>
      </w:r>
      <w:r w:rsidR="00C96E4C" w:rsidRPr="007D0316">
        <w:rPr>
          <w:rFonts w:ascii="Ebrima" w:hAnsi="Ebrima"/>
          <w:sz w:val="22"/>
          <w:szCs w:val="22"/>
        </w:rPr>
        <w:t xml:space="preserve">”) convocada para esse fim. </w:t>
      </w:r>
    </w:p>
    <w:p w14:paraId="1CD9E3F0" w14:textId="77777777" w:rsidR="00C96E4C" w:rsidRPr="007D0316" w:rsidRDefault="00C96E4C" w:rsidP="00C96E4C">
      <w:pPr>
        <w:pStyle w:val="PargrafodaLista"/>
        <w:spacing w:line="300" w:lineRule="exact"/>
        <w:ind w:left="0"/>
        <w:rPr>
          <w:rFonts w:ascii="Ebrima" w:hAnsi="Ebrima"/>
          <w:sz w:val="22"/>
          <w:szCs w:val="22"/>
          <w:highlight w:val="yellow"/>
        </w:rPr>
      </w:pPr>
    </w:p>
    <w:p w14:paraId="6E0A1FF0" w14:textId="02D3808B" w:rsidR="00C96E4C" w:rsidRPr="007D031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Cedente e os Fiadores obrigam-se a adotar todas as medidas necessárias para fazer </w:t>
      </w:r>
      <w:r w:rsidR="00504534">
        <w:rPr>
          <w:rFonts w:ascii="Ebrima" w:hAnsi="Ebrima"/>
          <w:sz w:val="22"/>
          <w:szCs w:val="22"/>
        </w:rPr>
        <w:t xml:space="preserve">a presente Cessão de Créditos, </w:t>
      </w:r>
      <w:r w:rsidR="001844B6">
        <w:rPr>
          <w:rFonts w:ascii="Ebrima" w:hAnsi="Ebrima"/>
          <w:sz w:val="22"/>
          <w:szCs w:val="22"/>
        </w:rPr>
        <w:t xml:space="preserve">a </w:t>
      </w:r>
      <w:r w:rsidR="00504534">
        <w:rPr>
          <w:rFonts w:ascii="Ebrima" w:hAnsi="Ebrima"/>
          <w:sz w:val="22"/>
          <w:szCs w:val="22"/>
        </w:rPr>
        <w:t>Cessão Fiduciária e as disposições e garantias dos demais Documentos da Operação</w:t>
      </w:r>
      <w:r w:rsidRPr="007D0316">
        <w:rPr>
          <w:rFonts w:ascii="Ebrima" w:hAnsi="Ebrima"/>
          <w:sz w:val="22"/>
          <w:szCs w:val="22"/>
        </w:rPr>
        <w:t xml:space="preserve"> sempre bo</w:t>
      </w:r>
      <w:r w:rsidR="00504534">
        <w:rPr>
          <w:rFonts w:ascii="Ebrima" w:hAnsi="Ebrima"/>
          <w:sz w:val="22"/>
          <w:szCs w:val="22"/>
        </w:rPr>
        <w:t>ns</w:t>
      </w:r>
      <w:r w:rsidRPr="007D0316">
        <w:rPr>
          <w:rFonts w:ascii="Ebrima" w:hAnsi="Ebrima"/>
          <w:sz w:val="22"/>
          <w:szCs w:val="22"/>
        </w:rPr>
        <w:t>, firme</w:t>
      </w:r>
      <w:r w:rsidR="00504534">
        <w:rPr>
          <w:rFonts w:ascii="Ebrima" w:hAnsi="Ebrima"/>
          <w:sz w:val="22"/>
          <w:szCs w:val="22"/>
        </w:rPr>
        <w:t>s</w:t>
      </w:r>
      <w:r w:rsidRPr="007D0316">
        <w:rPr>
          <w:rFonts w:ascii="Ebrima" w:hAnsi="Ebrima"/>
          <w:sz w:val="22"/>
          <w:szCs w:val="22"/>
        </w:rPr>
        <w:t xml:space="preserve"> e valios</w:t>
      </w:r>
      <w:r w:rsidR="00504534">
        <w:rPr>
          <w:rFonts w:ascii="Ebrima" w:hAnsi="Ebrima"/>
          <w:sz w:val="22"/>
          <w:szCs w:val="22"/>
        </w:rPr>
        <w:t>os</w:t>
      </w:r>
      <w:r w:rsidR="001844B6">
        <w:rPr>
          <w:rFonts w:ascii="Ebrima" w:hAnsi="Ebrima"/>
          <w:sz w:val="22"/>
          <w:szCs w:val="22"/>
        </w:rPr>
        <w:t xml:space="preserve">, reconhecendo que seus termos e condições são essenciais para que a </w:t>
      </w:r>
      <w:r w:rsidR="0090601B">
        <w:rPr>
          <w:rFonts w:ascii="Ebrima" w:hAnsi="Ebrima"/>
          <w:sz w:val="22"/>
          <w:szCs w:val="22"/>
        </w:rPr>
        <w:t>Securitizadora</w:t>
      </w:r>
      <w:r w:rsidR="001844B6">
        <w:rPr>
          <w:rFonts w:ascii="Ebrima" w:hAnsi="Ebrima"/>
          <w:sz w:val="22"/>
          <w:szCs w:val="22"/>
        </w:rPr>
        <w:t xml:space="preserve"> viabilize</w:t>
      </w:r>
      <w:r w:rsidR="00FC2836">
        <w:rPr>
          <w:rFonts w:ascii="Ebrima" w:hAnsi="Ebrima"/>
          <w:sz w:val="22"/>
          <w:szCs w:val="22"/>
        </w:rPr>
        <w:t xml:space="preserve"> e mantenha</w:t>
      </w:r>
      <w:r w:rsidR="001844B6">
        <w:rPr>
          <w:rFonts w:ascii="Ebrima" w:hAnsi="Ebrima"/>
          <w:sz w:val="22"/>
          <w:szCs w:val="22"/>
        </w:rPr>
        <w:t xml:space="preserve"> a captação de recursos, e </w:t>
      </w:r>
      <w:r w:rsidR="003617FE">
        <w:rPr>
          <w:rFonts w:ascii="Ebrima" w:hAnsi="Ebrima"/>
          <w:sz w:val="22"/>
          <w:szCs w:val="22"/>
        </w:rPr>
        <w:t xml:space="preserve">para </w:t>
      </w:r>
      <w:r w:rsidR="001844B6">
        <w:rPr>
          <w:rFonts w:ascii="Ebrima" w:hAnsi="Ebrima"/>
          <w:sz w:val="22"/>
          <w:szCs w:val="22"/>
        </w:rPr>
        <w:t>que os investidores comprem os CRI da Emissão.</w:t>
      </w:r>
    </w:p>
    <w:p w14:paraId="15782B68" w14:textId="77777777" w:rsidR="00D448CA" w:rsidRDefault="00D448CA" w:rsidP="00C96E4C">
      <w:pPr>
        <w:autoSpaceDE w:val="0"/>
        <w:autoSpaceDN w:val="0"/>
        <w:adjustRightInd w:val="0"/>
        <w:spacing w:line="300" w:lineRule="exact"/>
        <w:jc w:val="both"/>
        <w:rPr>
          <w:rFonts w:ascii="Ebrima" w:hAnsi="Ebrima"/>
          <w:sz w:val="22"/>
          <w:szCs w:val="22"/>
        </w:rPr>
      </w:pPr>
    </w:p>
    <w:p w14:paraId="3E25F9F1" w14:textId="77777777" w:rsidR="009A2EB9" w:rsidRPr="007D0316" w:rsidRDefault="009A2EB9" w:rsidP="00C96E4C">
      <w:pPr>
        <w:autoSpaceDE w:val="0"/>
        <w:autoSpaceDN w:val="0"/>
        <w:adjustRightInd w:val="0"/>
        <w:spacing w:line="300" w:lineRule="exact"/>
        <w:jc w:val="both"/>
        <w:rPr>
          <w:rFonts w:ascii="Ebrima" w:hAnsi="Ebrima"/>
          <w:sz w:val="22"/>
          <w:szCs w:val="22"/>
        </w:rPr>
      </w:pPr>
    </w:p>
    <w:p w14:paraId="51F25F20"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CLÁUSULA SEGUNDA –</w:t>
      </w:r>
      <w:r w:rsidR="009A2EB9">
        <w:rPr>
          <w:rFonts w:ascii="Ebrima" w:hAnsi="Ebrima"/>
          <w:b/>
          <w:sz w:val="22"/>
          <w:szCs w:val="22"/>
        </w:rPr>
        <w:t xml:space="preserve"> DAS CONDIÇÕES PRECEDENTES</w:t>
      </w:r>
      <w:r w:rsidR="00A93389">
        <w:rPr>
          <w:rFonts w:ascii="Ebrima" w:hAnsi="Ebrima"/>
          <w:b/>
          <w:sz w:val="22"/>
          <w:szCs w:val="22"/>
        </w:rPr>
        <w:t xml:space="preserve"> PARA </w:t>
      </w:r>
      <w:r w:rsidR="00790EC7">
        <w:rPr>
          <w:rFonts w:ascii="Ebrima" w:hAnsi="Ebrima"/>
          <w:b/>
          <w:sz w:val="22"/>
          <w:szCs w:val="22"/>
        </w:rPr>
        <w:t>A CAPTAÇÃO DE RECURSOS E</w:t>
      </w:r>
      <w:r w:rsidR="00A93389">
        <w:rPr>
          <w:rFonts w:ascii="Ebrima" w:hAnsi="Ebrima"/>
          <w:b/>
          <w:sz w:val="22"/>
          <w:szCs w:val="22"/>
        </w:rPr>
        <w:t xml:space="preserve"> </w:t>
      </w:r>
      <w:r w:rsidR="00F310BD">
        <w:rPr>
          <w:rFonts w:ascii="Ebrima" w:hAnsi="Ebrima"/>
          <w:b/>
          <w:sz w:val="22"/>
          <w:szCs w:val="22"/>
        </w:rPr>
        <w:t xml:space="preserve">DO </w:t>
      </w:r>
      <w:r w:rsidR="009A2EB9">
        <w:rPr>
          <w:rFonts w:ascii="Ebrima" w:hAnsi="Ebrima"/>
          <w:b/>
          <w:sz w:val="22"/>
          <w:szCs w:val="22"/>
        </w:rPr>
        <w:t xml:space="preserve">PAGAMENTO DO </w:t>
      </w:r>
      <w:r w:rsidRPr="007D0316">
        <w:rPr>
          <w:rFonts w:ascii="Ebrima" w:hAnsi="Ebrima"/>
          <w:b/>
          <w:sz w:val="22"/>
          <w:szCs w:val="22"/>
        </w:rPr>
        <w:t>PREÇO DA CESSÃO</w:t>
      </w:r>
    </w:p>
    <w:p w14:paraId="5A3840E4"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3B1E44BE" w14:textId="77777777" w:rsidR="00FE4E67" w:rsidRPr="007D0316" w:rsidRDefault="00457A0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Pr>
          <w:rFonts w:ascii="Ebrima" w:hAnsi="Ebrima"/>
          <w:sz w:val="22"/>
          <w:szCs w:val="22"/>
        </w:rPr>
        <w:t xml:space="preserve"> captação de recursos</w:t>
      </w:r>
      <w:r>
        <w:rPr>
          <w:rFonts w:ascii="Ebrima" w:hAnsi="Ebrima"/>
          <w:sz w:val="22"/>
          <w:szCs w:val="22"/>
        </w:rPr>
        <w:t>, entendida como integralização dos CRI,</w:t>
      </w:r>
      <w:r w:rsidR="00725752">
        <w:rPr>
          <w:rFonts w:ascii="Ebrima" w:hAnsi="Ebrima"/>
          <w:sz w:val="22"/>
          <w:szCs w:val="22"/>
        </w:rPr>
        <w:t xml:space="preserve"> </w:t>
      </w:r>
      <w:r w:rsidR="00FE4E67" w:rsidRPr="007D0316">
        <w:rPr>
          <w:rFonts w:ascii="Ebrima" w:hAnsi="Ebrima"/>
          <w:sz w:val="22"/>
          <w:szCs w:val="22"/>
        </w:rPr>
        <w:t>encontra-se sujeit</w:t>
      </w:r>
      <w:r>
        <w:rPr>
          <w:rFonts w:ascii="Ebrima" w:hAnsi="Ebrima"/>
          <w:sz w:val="22"/>
          <w:szCs w:val="22"/>
        </w:rPr>
        <w:t>a</w:t>
      </w:r>
      <w:r w:rsidR="00FE4E67" w:rsidRPr="007D0316">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7D0316">
        <w:rPr>
          <w:rFonts w:ascii="Ebrima" w:hAnsi="Ebrima"/>
          <w:sz w:val="22"/>
          <w:szCs w:val="22"/>
          <w:u w:val="single"/>
        </w:rPr>
        <w:t>Condições Precedentes</w:t>
      </w:r>
      <w:r w:rsidR="00FE4E67" w:rsidRPr="007D0316">
        <w:rPr>
          <w:rFonts w:ascii="Ebrima" w:hAnsi="Ebrima"/>
          <w:sz w:val="22"/>
          <w:szCs w:val="22"/>
        </w:rPr>
        <w:t>”):</w:t>
      </w:r>
    </w:p>
    <w:p w14:paraId="134005AB"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bookmarkStart w:id="5" w:name="_Hlk518059553"/>
    </w:p>
    <w:p w14:paraId="1A262007" w14:textId="77777777" w:rsidR="000436B5"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celebração de todos os Documentos da Operação;</w:t>
      </w:r>
    </w:p>
    <w:p w14:paraId="43A77B25" w14:textId="77777777" w:rsidR="000436B5"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0B2C02AD" w14:textId="3CAEE5B6"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perfeita formalização do Contrato de Cessão e respectivo registro nos Cartórios de Títulos e Documentos </w:t>
      </w:r>
      <w:r w:rsidRPr="007D0316">
        <w:rPr>
          <w:rFonts w:ascii="Ebrima" w:eastAsia="Trebuchet MS" w:hAnsi="Ebrima"/>
          <w:sz w:val="22"/>
          <w:szCs w:val="22"/>
        </w:rPr>
        <w:t>da sede</w:t>
      </w:r>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7D0316">
        <w:rPr>
          <w:rFonts w:ascii="Ebrima" w:hAnsi="Ebrima"/>
          <w:sz w:val="22"/>
          <w:szCs w:val="22"/>
        </w:rPr>
        <w:t xml:space="preserve">Comarcas de </w:t>
      </w:r>
      <w:r w:rsidR="008E5D9A">
        <w:rPr>
          <w:rFonts w:ascii="Ebrima" w:hAnsi="Ebrima" w:cstheme="minorHAnsi"/>
          <w:bCs/>
          <w:sz w:val="22"/>
          <w:szCs w:val="22"/>
        </w:rPr>
        <w:t>Barretos/SP</w:t>
      </w:r>
      <w:r w:rsidR="004C318F">
        <w:rPr>
          <w:rFonts w:ascii="Ebrima" w:hAnsi="Ebrima" w:cstheme="minorHAnsi"/>
          <w:bCs/>
          <w:sz w:val="22"/>
          <w:szCs w:val="22"/>
        </w:rPr>
        <w:t>,</w:t>
      </w:r>
      <w:r w:rsidR="008E5D9A">
        <w:rPr>
          <w:rFonts w:ascii="Ebrima" w:hAnsi="Ebrima" w:cstheme="minorHAnsi"/>
          <w:bCs/>
          <w:sz w:val="22"/>
          <w:szCs w:val="22"/>
        </w:rPr>
        <w:t xml:space="preserve"> São Paulo/SP</w:t>
      </w:r>
      <w:r w:rsidR="004C318F">
        <w:rPr>
          <w:rFonts w:ascii="Ebrima" w:hAnsi="Ebrima" w:cstheme="minorHAnsi"/>
          <w:bCs/>
          <w:sz w:val="22"/>
          <w:szCs w:val="22"/>
        </w:rPr>
        <w:t xml:space="preserve"> e Goiânia/GO</w:t>
      </w:r>
      <w:r w:rsidR="008E5D9A">
        <w:rPr>
          <w:rFonts w:ascii="Ebrima" w:hAnsi="Ebrima" w:cstheme="minorHAnsi"/>
          <w:bCs/>
          <w:sz w:val="22"/>
          <w:szCs w:val="22"/>
        </w:rPr>
        <w:t>.</w:t>
      </w:r>
      <w:r w:rsidR="00427031">
        <w:rPr>
          <w:rFonts w:ascii="Ebrima" w:hAnsi="Ebrima" w:cstheme="minorHAnsi"/>
          <w:bCs/>
          <w:sz w:val="22"/>
          <w:szCs w:val="22"/>
        </w:rPr>
        <w:t xml:space="preserve"> </w:t>
      </w:r>
      <w:r w:rsidR="008E5D9A">
        <w:rPr>
          <w:rFonts w:ascii="Ebrima" w:hAnsi="Ebrima"/>
          <w:sz w:val="22"/>
          <w:szCs w:val="22"/>
        </w:rPr>
        <w:t>A</w:t>
      </w:r>
      <w:r w:rsidR="008E5D9A" w:rsidRPr="007D0316">
        <w:rPr>
          <w:rFonts w:ascii="Ebrima" w:hAnsi="Ebrima"/>
          <w:sz w:val="22"/>
          <w:szCs w:val="22"/>
        </w:rPr>
        <w:t xml:space="preserve"> Cedente dever</w:t>
      </w:r>
      <w:r w:rsidR="008E5D9A">
        <w:rPr>
          <w:rFonts w:ascii="Ebrima" w:hAnsi="Ebrima"/>
          <w:sz w:val="22"/>
          <w:szCs w:val="22"/>
        </w:rPr>
        <w:t>á</w:t>
      </w:r>
      <w:r w:rsidR="008E5D9A" w:rsidRPr="007D0316">
        <w:rPr>
          <w:rFonts w:ascii="Ebrima" w:hAnsi="Ebrima"/>
          <w:sz w:val="22"/>
          <w:szCs w:val="22"/>
        </w:rPr>
        <w:t xml:space="preserve"> </w:t>
      </w:r>
      <w:r w:rsidR="008E5D9A">
        <w:rPr>
          <w:rFonts w:ascii="Ebrima" w:hAnsi="Ebrima"/>
          <w:sz w:val="22"/>
          <w:szCs w:val="22"/>
        </w:rPr>
        <w:t xml:space="preserve">realizar referido protocolo de registro </w:t>
      </w:r>
      <w:r w:rsidR="008E5D9A" w:rsidRPr="007D0316">
        <w:rPr>
          <w:rFonts w:ascii="Ebrima" w:hAnsi="Ebrima"/>
          <w:sz w:val="22"/>
          <w:szCs w:val="22"/>
        </w:rPr>
        <w:t xml:space="preserve">em até 5 (cinco) dias contados desta data, obrigando-se a </w:t>
      </w:r>
      <w:r w:rsidR="004C318F">
        <w:rPr>
          <w:rFonts w:ascii="Ebrima" w:hAnsi="Ebrima"/>
          <w:sz w:val="22"/>
          <w:szCs w:val="22"/>
        </w:rPr>
        <w:t>encaminhar à Securitizadora e ao Agente Fiduciário uma</w:t>
      </w:r>
      <w:r w:rsidR="004C318F" w:rsidRPr="007D0316" w:rsidDel="004C318F">
        <w:rPr>
          <w:rFonts w:ascii="Ebrima" w:hAnsi="Ebrima"/>
          <w:sz w:val="22"/>
          <w:szCs w:val="22"/>
        </w:rPr>
        <w:t xml:space="preserve"> </w:t>
      </w:r>
      <w:r w:rsidR="008E5D9A">
        <w:rPr>
          <w:rFonts w:ascii="Ebrima" w:hAnsi="Ebrima"/>
          <w:sz w:val="22"/>
          <w:szCs w:val="22"/>
        </w:rPr>
        <w:t xml:space="preserve">via registrada em 30 (trinta) dias contados desta data, prorrogáveis por mais 15 (quinze) dias, em caso de exigências por parte do Cartório competente; </w:t>
      </w:r>
    </w:p>
    <w:p w14:paraId="326F5E39"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57E6D19" w14:textId="1CAF5C59"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apresentação de vias originais ou cópia autenticada dos atos societários da Cedente e dos Fiadores que aprovaram, conforme aplicável, a</w:t>
      </w:r>
      <w:r w:rsidR="00AC292F">
        <w:rPr>
          <w:rFonts w:ascii="Ebrima" w:hAnsi="Ebrima"/>
          <w:sz w:val="22"/>
          <w:szCs w:val="22"/>
        </w:rPr>
        <w:t xml:space="preserve"> operação de captação de recursos</w:t>
      </w:r>
      <w:r w:rsidR="00C9237A">
        <w:rPr>
          <w:rFonts w:ascii="Ebrima" w:hAnsi="Ebrima"/>
          <w:sz w:val="22"/>
          <w:szCs w:val="22"/>
        </w:rPr>
        <w:t>, a</w:t>
      </w:r>
      <w:r w:rsidRPr="007D0316">
        <w:rPr>
          <w:rFonts w:ascii="Ebrima" w:hAnsi="Ebrima"/>
          <w:sz w:val="22"/>
          <w:szCs w:val="22"/>
        </w:rPr>
        <w:t xml:space="preserve"> assinatura dos Documentos da Operação</w:t>
      </w:r>
      <w:r w:rsidR="00AC292F">
        <w:rPr>
          <w:rFonts w:ascii="Ebrima" w:hAnsi="Ebrima"/>
          <w:sz w:val="22"/>
          <w:szCs w:val="22"/>
        </w:rPr>
        <w:t>,</w:t>
      </w:r>
      <w:r w:rsidRPr="007D0316">
        <w:rPr>
          <w:rFonts w:ascii="Ebrima" w:hAnsi="Ebrima"/>
          <w:sz w:val="22"/>
          <w:szCs w:val="22"/>
        </w:rPr>
        <w:t xml:space="preserve"> e a constituição </w:t>
      </w:r>
      <w:r w:rsidR="005C469B">
        <w:rPr>
          <w:rFonts w:ascii="Ebrima" w:hAnsi="Ebrima"/>
          <w:sz w:val="22"/>
          <w:szCs w:val="22"/>
        </w:rPr>
        <w:t>de suas</w:t>
      </w:r>
      <w:r w:rsidRPr="007D0316">
        <w:rPr>
          <w:rFonts w:ascii="Ebrima" w:hAnsi="Ebrima"/>
          <w:sz w:val="22"/>
          <w:szCs w:val="22"/>
        </w:rPr>
        <w:t xml:space="preserve"> </w:t>
      </w:r>
      <w:r w:rsidR="005C469B">
        <w:rPr>
          <w:rFonts w:ascii="Ebrima" w:hAnsi="Ebrima"/>
          <w:sz w:val="22"/>
          <w:szCs w:val="22"/>
        </w:rPr>
        <w:t>g</w:t>
      </w:r>
      <w:r>
        <w:rPr>
          <w:rFonts w:ascii="Ebrima" w:hAnsi="Ebrima"/>
          <w:sz w:val="22"/>
          <w:szCs w:val="22"/>
        </w:rPr>
        <w:t>arantias</w:t>
      </w:r>
      <w:r w:rsidR="008E5D9A">
        <w:rPr>
          <w:rFonts w:ascii="Ebrima" w:hAnsi="Ebrima"/>
          <w:sz w:val="22"/>
          <w:szCs w:val="22"/>
        </w:rPr>
        <w:t xml:space="preserve">, </w:t>
      </w:r>
      <w:r w:rsidR="00D5746B">
        <w:rPr>
          <w:rFonts w:ascii="Ebrima" w:hAnsi="Ebrima"/>
          <w:sz w:val="22"/>
          <w:szCs w:val="22"/>
        </w:rPr>
        <w:t xml:space="preserve">arquivados </w:t>
      </w:r>
      <w:r w:rsidR="008E5D9A">
        <w:rPr>
          <w:rFonts w:ascii="Ebrima" w:hAnsi="Ebrima"/>
          <w:sz w:val="22"/>
          <w:szCs w:val="22"/>
        </w:rPr>
        <w:t>na Junta Comercial competente</w:t>
      </w:r>
      <w:r w:rsidR="008E5D9A" w:rsidRPr="007D0316">
        <w:rPr>
          <w:rFonts w:ascii="Ebrima" w:hAnsi="Ebrima"/>
          <w:sz w:val="22"/>
          <w:szCs w:val="22"/>
        </w:rPr>
        <w:t>;</w:t>
      </w:r>
    </w:p>
    <w:p w14:paraId="0E2C415C"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52D421D7" w14:textId="14B56375" w:rsidR="00FE4E67" w:rsidRDefault="00FE4E67" w:rsidP="00C36662">
      <w:pPr>
        <w:pStyle w:val="PargrafodaLista"/>
        <w:numPr>
          <w:ilvl w:val="0"/>
          <w:numId w:val="6"/>
        </w:numPr>
        <w:tabs>
          <w:tab w:val="left" w:pos="1276"/>
        </w:tabs>
        <w:autoSpaceDE w:val="0"/>
        <w:autoSpaceDN w:val="0"/>
        <w:adjustRightInd w:val="0"/>
        <w:spacing w:line="300" w:lineRule="exact"/>
        <w:ind w:hanging="11"/>
        <w:jc w:val="both"/>
        <w:rPr>
          <w:rFonts w:ascii="Ebrima" w:hAnsi="Ebrima"/>
          <w:sz w:val="22"/>
          <w:szCs w:val="22"/>
        </w:rPr>
      </w:pPr>
      <w:r w:rsidRPr="005A7161">
        <w:rPr>
          <w:rFonts w:ascii="Ebrima" w:hAnsi="Ebrima"/>
          <w:sz w:val="22"/>
          <w:szCs w:val="22"/>
        </w:rPr>
        <w:t xml:space="preserve">registro </w:t>
      </w:r>
      <w:r w:rsidR="00762667">
        <w:rPr>
          <w:rFonts w:ascii="Ebrima" w:hAnsi="Ebrima"/>
          <w:sz w:val="22"/>
          <w:szCs w:val="22"/>
        </w:rPr>
        <w:t xml:space="preserve">da </w:t>
      </w:r>
      <w:r w:rsidRPr="005A7161">
        <w:rPr>
          <w:rFonts w:ascii="Ebrima" w:hAnsi="Ebrima"/>
          <w:sz w:val="22"/>
          <w:szCs w:val="22"/>
        </w:rPr>
        <w:t>Alienação Fiduciária de Quotas</w:t>
      </w:r>
      <w:r w:rsidR="00762667">
        <w:rPr>
          <w:rFonts w:ascii="Ebrima" w:hAnsi="Ebrima"/>
          <w:sz w:val="22"/>
          <w:szCs w:val="22"/>
        </w:rPr>
        <w:t xml:space="preserve"> </w:t>
      </w:r>
      <w:r w:rsidRPr="005A7161">
        <w:rPr>
          <w:rFonts w:ascii="Ebrima" w:hAnsi="Ebrima"/>
          <w:sz w:val="22"/>
          <w:szCs w:val="22"/>
        </w:rPr>
        <w:t xml:space="preserve">nos Cartórios de Registro de Títulos e Documentos da sede das Partes signatárias, </w:t>
      </w:r>
      <w:r w:rsidR="00762667" w:rsidRPr="007D0316">
        <w:rPr>
          <w:rFonts w:ascii="Ebrima" w:eastAsia="Trebuchet MS" w:hAnsi="Ebrima"/>
          <w:sz w:val="22"/>
          <w:szCs w:val="22"/>
        </w:rPr>
        <w:t xml:space="preserve">nas </w:t>
      </w:r>
      <w:r w:rsidR="00762667" w:rsidRPr="007D0316">
        <w:rPr>
          <w:rFonts w:ascii="Ebrima" w:hAnsi="Ebrima"/>
          <w:sz w:val="22"/>
          <w:szCs w:val="22"/>
        </w:rPr>
        <w:t xml:space="preserve">Comarcas de </w:t>
      </w:r>
      <w:r w:rsidR="008E5D9A">
        <w:rPr>
          <w:rFonts w:ascii="Ebrima" w:hAnsi="Ebrima" w:cstheme="minorHAnsi"/>
          <w:bCs/>
          <w:sz w:val="22"/>
          <w:szCs w:val="22"/>
        </w:rPr>
        <w:t>Barretos/SP</w:t>
      </w:r>
      <w:r w:rsidR="00241525">
        <w:rPr>
          <w:rFonts w:ascii="Ebrima" w:hAnsi="Ebrima" w:cstheme="minorHAnsi"/>
          <w:bCs/>
          <w:sz w:val="22"/>
          <w:szCs w:val="22"/>
        </w:rPr>
        <w:t>,</w:t>
      </w:r>
      <w:r w:rsidR="008E5D9A">
        <w:rPr>
          <w:rFonts w:ascii="Ebrima" w:hAnsi="Ebrima" w:cstheme="minorHAnsi"/>
          <w:bCs/>
          <w:sz w:val="22"/>
          <w:szCs w:val="22"/>
        </w:rPr>
        <w:t xml:space="preserve"> São Paulo/SP</w:t>
      </w:r>
      <w:r w:rsidR="00241525">
        <w:rPr>
          <w:rFonts w:ascii="Ebrima" w:hAnsi="Ebrima" w:cstheme="minorHAnsi"/>
          <w:bCs/>
          <w:sz w:val="22"/>
          <w:szCs w:val="22"/>
        </w:rPr>
        <w:t xml:space="preserve"> e Goiânia/GO</w:t>
      </w:r>
      <w:r w:rsidR="008E5D9A">
        <w:rPr>
          <w:rFonts w:ascii="Ebrima" w:hAnsi="Ebrima" w:cstheme="minorHAnsi"/>
          <w:bCs/>
          <w:sz w:val="22"/>
          <w:szCs w:val="22"/>
        </w:rPr>
        <w:t>,</w:t>
      </w:r>
      <w:r w:rsidR="008E5D9A" w:rsidRPr="00B233D5" w:rsidDel="008E5D9A">
        <w:rPr>
          <w:rFonts w:ascii="Ebrima" w:hAnsi="Ebrima" w:cstheme="minorHAnsi"/>
          <w:bCs/>
          <w:sz w:val="22"/>
          <w:szCs w:val="22"/>
        </w:rPr>
        <w:t xml:space="preserve"> </w:t>
      </w:r>
      <w:r w:rsidRPr="005A7161">
        <w:rPr>
          <w:rFonts w:ascii="Ebrima" w:hAnsi="Ebrima"/>
          <w:sz w:val="22"/>
          <w:szCs w:val="22"/>
        </w:rPr>
        <w:t xml:space="preserve">bem como o protocolo para arquivamento da alteração do contrato social da Cedente na Junta Comercial do Estado </w:t>
      </w:r>
      <w:r w:rsidR="00762667">
        <w:rPr>
          <w:rFonts w:ascii="Ebrima" w:hAnsi="Ebrima"/>
          <w:sz w:val="22"/>
          <w:szCs w:val="22"/>
        </w:rPr>
        <w:t xml:space="preserve">de </w:t>
      </w:r>
      <w:r w:rsidR="008E5D9A">
        <w:rPr>
          <w:rFonts w:ascii="Ebrima" w:hAnsi="Ebrima" w:cstheme="minorHAnsi"/>
          <w:bCs/>
          <w:sz w:val="22"/>
          <w:szCs w:val="22"/>
        </w:rPr>
        <w:t xml:space="preserve">São Paulo </w:t>
      </w:r>
      <w:r w:rsidRPr="005A7161">
        <w:rPr>
          <w:rFonts w:ascii="Ebrima" w:hAnsi="Ebrima"/>
          <w:sz w:val="22"/>
          <w:szCs w:val="22"/>
        </w:rPr>
        <w:t>evidenciando cláusula de gravame sobre referidas quotas</w:t>
      </w:r>
      <w:r w:rsidR="009A153A">
        <w:rPr>
          <w:rFonts w:ascii="Ebrima" w:hAnsi="Ebrima"/>
          <w:sz w:val="22"/>
          <w:szCs w:val="22"/>
        </w:rPr>
        <w:t xml:space="preserve">. Ambos </w:t>
      </w:r>
      <w:r w:rsidR="006511B2">
        <w:rPr>
          <w:rFonts w:ascii="Ebrima" w:hAnsi="Ebrima"/>
          <w:sz w:val="22"/>
          <w:szCs w:val="22"/>
        </w:rPr>
        <w:t xml:space="preserve">os </w:t>
      </w:r>
      <w:r w:rsidR="009A153A">
        <w:rPr>
          <w:rFonts w:ascii="Ebrima" w:hAnsi="Ebrima"/>
          <w:sz w:val="22"/>
          <w:szCs w:val="22"/>
        </w:rPr>
        <w:t xml:space="preserve">pedidos de registro deverão ser feitos em </w:t>
      </w:r>
      <w:r w:rsidR="00974A33" w:rsidRPr="007D0316">
        <w:rPr>
          <w:rFonts w:ascii="Ebrima" w:hAnsi="Ebrima"/>
          <w:sz w:val="22"/>
          <w:szCs w:val="22"/>
        </w:rPr>
        <w:t xml:space="preserve">até 5 (cinco) dias contados desta data, </w:t>
      </w:r>
      <w:r w:rsidR="00230358">
        <w:rPr>
          <w:rFonts w:ascii="Ebrima" w:hAnsi="Ebrima"/>
          <w:sz w:val="22"/>
          <w:szCs w:val="22"/>
        </w:rPr>
        <w:t xml:space="preserve">e as vias registradas deverão ser </w:t>
      </w:r>
      <w:r w:rsidR="004C318F" w:rsidRPr="005650ED">
        <w:rPr>
          <w:rFonts w:ascii="Ebrima" w:hAnsi="Ebrima"/>
          <w:sz w:val="22"/>
          <w:szCs w:val="22"/>
        </w:rPr>
        <w:t>encaminha</w:t>
      </w:r>
      <w:r w:rsidR="004C318F">
        <w:rPr>
          <w:rFonts w:ascii="Ebrima" w:hAnsi="Ebrima"/>
          <w:sz w:val="22"/>
          <w:szCs w:val="22"/>
        </w:rPr>
        <w:t>das</w:t>
      </w:r>
      <w:r w:rsidR="004C318F" w:rsidRPr="005650ED">
        <w:rPr>
          <w:rFonts w:ascii="Ebrima" w:hAnsi="Ebrima"/>
          <w:sz w:val="22"/>
          <w:szCs w:val="22"/>
        </w:rPr>
        <w:t xml:space="preserve"> à Securitizadora e ao Agente Fiduciário </w:t>
      </w:r>
      <w:r w:rsidR="004C318F">
        <w:rPr>
          <w:rFonts w:ascii="Ebrima" w:hAnsi="Ebrima"/>
          <w:sz w:val="22"/>
          <w:szCs w:val="22"/>
        </w:rPr>
        <w:t xml:space="preserve"> </w:t>
      </w:r>
      <w:r w:rsidR="00230358">
        <w:rPr>
          <w:rFonts w:ascii="Ebrima" w:hAnsi="Ebrima"/>
          <w:sz w:val="22"/>
          <w:szCs w:val="22"/>
        </w:rPr>
        <w:t>em 30 (trinta) dias</w:t>
      </w:r>
      <w:r w:rsidR="00615492" w:rsidRPr="00615492">
        <w:rPr>
          <w:rFonts w:ascii="Ebrima" w:hAnsi="Ebrima"/>
          <w:sz w:val="22"/>
          <w:szCs w:val="22"/>
        </w:rPr>
        <w:t xml:space="preserve"> </w:t>
      </w:r>
      <w:r w:rsidR="00615492">
        <w:rPr>
          <w:rFonts w:ascii="Ebrima" w:hAnsi="Ebrima"/>
          <w:sz w:val="22"/>
          <w:szCs w:val="22"/>
        </w:rPr>
        <w:t>contados desta data</w:t>
      </w:r>
      <w:r w:rsidR="00230358">
        <w:rPr>
          <w:rFonts w:ascii="Ebrima" w:hAnsi="Ebrima"/>
          <w:sz w:val="22"/>
          <w:szCs w:val="22"/>
        </w:rPr>
        <w:t>, prorrogáveis por mais 15 (quinze) dias, em caso de exigências por parte do Cartório</w:t>
      </w:r>
      <w:r w:rsidR="009670D1">
        <w:rPr>
          <w:rFonts w:ascii="Ebrima" w:hAnsi="Ebrima"/>
          <w:sz w:val="22"/>
          <w:szCs w:val="22"/>
        </w:rPr>
        <w:t xml:space="preserve"> ou Junta</w:t>
      </w:r>
      <w:r w:rsidR="00230358">
        <w:rPr>
          <w:rFonts w:ascii="Ebrima" w:hAnsi="Ebrima"/>
          <w:sz w:val="22"/>
          <w:szCs w:val="22"/>
        </w:rPr>
        <w:t xml:space="preserve"> competente</w:t>
      </w:r>
      <w:r w:rsidRPr="007D0316">
        <w:rPr>
          <w:rFonts w:ascii="Ebrima" w:hAnsi="Ebrima"/>
          <w:sz w:val="22"/>
          <w:szCs w:val="22"/>
        </w:rPr>
        <w:t>;</w:t>
      </w:r>
      <w:r>
        <w:rPr>
          <w:rFonts w:ascii="Ebrima" w:hAnsi="Ebrima"/>
          <w:sz w:val="22"/>
          <w:szCs w:val="22"/>
        </w:rPr>
        <w:t xml:space="preserve"> </w:t>
      </w:r>
    </w:p>
    <w:p w14:paraId="2F231085" w14:textId="77777777" w:rsidR="00FE4E67" w:rsidRPr="00B2103C" w:rsidRDefault="00FE4E67" w:rsidP="00FE4E67">
      <w:pPr>
        <w:pStyle w:val="PargrafodaLista"/>
        <w:rPr>
          <w:rFonts w:ascii="Ebrima" w:hAnsi="Ebrima"/>
          <w:sz w:val="22"/>
          <w:szCs w:val="22"/>
        </w:rPr>
      </w:pPr>
    </w:p>
    <w:p w14:paraId="14422ABD" w14:textId="1D35BE2A" w:rsidR="005C12BB" w:rsidRPr="007D0316" w:rsidRDefault="005C12BB"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w:t>
      </w:r>
      <w:r w:rsidR="004652D6">
        <w:rPr>
          <w:rFonts w:ascii="Ebrima" w:hAnsi="Ebrima"/>
          <w:sz w:val="22"/>
          <w:szCs w:val="22"/>
        </w:rPr>
        <w:t>Relatório de Medição</w:t>
      </w:r>
      <w:r w:rsidRPr="007D0316">
        <w:rPr>
          <w:rFonts w:ascii="Ebrima" w:hAnsi="Ebrima"/>
          <w:sz w:val="22"/>
          <w:szCs w:val="22"/>
        </w:rPr>
        <w:t xml:space="preserve"> </w:t>
      </w:r>
      <w:ins w:id="6" w:author="Vinicius Franco" w:date="2020-11-04T18:26:00Z">
        <w:r w:rsidR="00A724DB">
          <w:rPr>
            <w:rFonts w:ascii="Ebrima" w:hAnsi="Ebrima"/>
            <w:sz w:val="22"/>
            <w:szCs w:val="22"/>
          </w:rPr>
          <w:t xml:space="preserve">das obras e </w:t>
        </w:r>
      </w:ins>
      <w:r w:rsidRPr="007D0316">
        <w:rPr>
          <w:rFonts w:ascii="Ebrima" w:hAnsi="Ebrima"/>
          <w:sz w:val="22"/>
          <w:szCs w:val="22"/>
        </w:rPr>
        <w:t xml:space="preserve">da </w:t>
      </w:r>
      <w:r w:rsidR="00D5746B">
        <w:rPr>
          <w:rFonts w:ascii="Ebrima" w:hAnsi="Ebrima"/>
          <w:sz w:val="22"/>
          <w:szCs w:val="22"/>
        </w:rPr>
        <w:t>implantação do FF&amp;E</w:t>
      </w:r>
      <w:r w:rsidR="00D5746B" w:rsidRPr="007D0316">
        <w:rPr>
          <w:rFonts w:ascii="Ebrima" w:hAnsi="Ebrima"/>
          <w:sz w:val="22"/>
          <w:szCs w:val="22"/>
        </w:rPr>
        <w:t xml:space="preserve"> </w:t>
      </w:r>
      <w:r w:rsidRPr="007D0316">
        <w:rPr>
          <w:rFonts w:ascii="Ebrima" w:hAnsi="Ebrima"/>
          <w:sz w:val="22"/>
          <w:szCs w:val="22"/>
        </w:rPr>
        <w:t xml:space="preserve">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496E4AC2"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2736D3DD" w14:textId="0A3335D0"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00DD2EE1">
        <w:rPr>
          <w:rFonts w:ascii="Ebrima" w:hAnsi="Ebrima"/>
          <w:sz w:val="22"/>
          <w:szCs w:val="22"/>
        </w:rPr>
        <w:t xml:space="preserve"> e do Coordenador Líder</w:t>
      </w:r>
      <w:r w:rsidRPr="007D0316">
        <w:rPr>
          <w:rFonts w:ascii="Ebrima" w:hAnsi="Ebrima"/>
          <w:sz w:val="22"/>
          <w:szCs w:val="22"/>
        </w:rPr>
        <w:t xml:space="preserve">, da auditoria jurídica da Cedente, dos Fiadores, dos antecessores dos imóveis onde </w:t>
      </w:r>
      <w:r w:rsidRPr="007D0316">
        <w:rPr>
          <w:rFonts w:ascii="Ebrima" w:hAnsi="Ebrima"/>
          <w:sz w:val="22"/>
          <w:szCs w:val="22"/>
        </w:rPr>
        <w:lastRenderedPageBreak/>
        <w:t>estão localizados o Empreendimento Imobiliário</w:t>
      </w:r>
      <w:r w:rsidR="008E5D9A">
        <w:rPr>
          <w:rFonts w:ascii="Ebrima" w:hAnsi="Ebrima"/>
          <w:sz w:val="22"/>
          <w:szCs w:val="22"/>
        </w:rPr>
        <w:t xml:space="preserve"> </w:t>
      </w:r>
      <w:r w:rsidRPr="007D0316">
        <w:rPr>
          <w:rFonts w:ascii="Ebrima" w:hAnsi="Ebrima"/>
          <w:sz w:val="22"/>
          <w:szCs w:val="22"/>
        </w:rPr>
        <w:t>e do Empreendimento Imobiliário</w:t>
      </w:r>
      <w:r w:rsidR="0080370B">
        <w:rPr>
          <w:rFonts w:ascii="Ebrima" w:hAnsi="Ebrima"/>
          <w:sz w:val="22"/>
          <w:szCs w:val="22"/>
        </w:rPr>
        <w:t>, mediante entrega de relatório de auditoria jurídica pelos assessores legais contratados para a operação</w:t>
      </w:r>
      <w:r w:rsidRPr="007D0316">
        <w:rPr>
          <w:rFonts w:ascii="Ebrima" w:hAnsi="Ebrima"/>
          <w:sz w:val="22"/>
          <w:szCs w:val="22"/>
        </w:rPr>
        <w:t>;</w:t>
      </w:r>
    </w:p>
    <w:p w14:paraId="7D6A8186"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9F7F361" w14:textId="77777777"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da opinião legal da Oferta Restrita, realizada </w:t>
      </w:r>
      <w:r w:rsidR="0080370B">
        <w:rPr>
          <w:rFonts w:ascii="Ebrima" w:hAnsi="Ebrima"/>
          <w:sz w:val="22"/>
          <w:szCs w:val="22"/>
        </w:rPr>
        <w:t>pelos assessores legais contratados</w:t>
      </w:r>
      <w:r w:rsidRPr="007D0316">
        <w:rPr>
          <w:rFonts w:ascii="Ebrima" w:hAnsi="Ebrima"/>
          <w:sz w:val="22"/>
          <w:szCs w:val="22"/>
        </w:rPr>
        <w:t xml:space="preserve">, em condições satisfatórias à </w:t>
      </w:r>
      <w:r>
        <w:rPr>
          <w:rFonts w:ascii="Ebrima" w:hAnsi="Ebrima"/>
          <w:sz w:val="22"/>
          <w:szCs w:val="22"/>
        </w:rPr>
        <w:t>Securitizadora</w:t>
      </w:r>
      <w:r w:rsidR="00DD2EE1">
        <w:rPr>
          <w:rFonts w:ascii="Ebrima" w:hAnsi="Ebrima"/>
          <w:sz w:val="22"/>
          <w:szCs w:val="22"/>
        </w:rPr>
        <w:t xml:space="preserve"> e ao Coordenador Líder</w:t>
      </w:r>
      <w:r w:rsidRPr="007D0316">
        <w:rPr>
          <w:rFonts w:ascii="Ebrima" w:hAnsi="Ebrima"/>
          <w:sz w:val="22"/>
          <w:szCs w:val="22"/>
        </w:rPr>
        <w:t>;</w:t>
      </w:r>
    </w:p>
    <w:p w14:paraId="3840BA43" w14:textId="77777777" w:rsidR="007C503E" w:rsidRPr="00822E3A" w:rsidRDefault="007C503E" w:rsidP="00822E3A">
      <w:pPr>
        <w:pStyle w:val="PargrafodaLista"/>
        <w:rPr>
          <w:rFonts w:ascii="Ebrima" w:hAnsi="Ebrima"/>
          <w:sz w:val="22"/>
          <w:szCs w:val="22"/>
        </w:rPr>
      </w:pPr>
    </w:p>
    <w:p w14:paraId="26367714" w14:textId="2C02579A" w:rsidR="007C503E" w:rsidRDefault="00C24E99"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 xml:space="preserve">conclusão da </w:t>
      </w:r>
      <w:r w:rsidRPr="00A35A22">
        <w:rPr>
          <w:rFonts w:ascii="Ebrima" w:hAnsi="Ebrima"/>
          <w:sz w:val="22"/>
          <w:szCs w:val="22"/>
        </w:rPr>
        <w:t>parametrização Conta Centralizadora para</w:t>
      </w:r>
      <w:r>
        <w:rPr>
          <w:rFonts w:ascii="Ebrima" w:hAnsi="Ebrima"/>
          <w:sz w:val="22"/>
          <w:szCs w:val="22"/>
        </w:rPr>
        <w:t xml:space="preserve"> emissão d</w:t>
      </w:r>
      <w:r w:rsidR="000A3752">
        <w:rPr>
          <w:rFonts w:ascii="Ebrima" w:hAnsi="Ebrima"/>
          <w:sz w:val="22"/>
          <w:szCs w:val="22"/>
        </w:rPr>
        <w:t>os</w:t>
      </w:r>
      <w:r>
        <w:rPr>
          <w:rFonts w:ascii="Ebrima" w:hAnsi="Ebrima"/>
          <w:sz w:val="22"/>
          <w:szCs w:val="22"/>
        </w:rPr>
        <w:t xml:space="preserve"> boletos </w:t>
      </w:r>
      <w:r w:rsidR="000A3752">
        <w:rPr>
          <w:rFonts w:ascii="Ebrima" w:hAnsi="Ebrima"/>
          <w:sz w:val="22"/>
          <w:szCs w:val="22"/>
        </w:rPr>
        <w:t>referentes aos</w:t>
      </w:r>
      <w:r>
        <w:rPr>
          <w:rFonts w:ascii="Ebrima" w:hAnsi="Ebrima"/>
          <w:sz w:val="22"/>
          <w:szCs w:val="22"/>
        </w:rPr>
        <w:t xml:space="preserve"> Créditos Imobiliários Totais</w:t>
      </w:r>
      <w:r w:rsidR="00851FAF">
        <w:rPr>
          <w:rFonts w:ascii="Ebrima" w:hAnsi="Ebrima"/>
          <w:sz w:val="22"/>
          <w:szCs w:val="22"/>
        </w:rPr>
        <w:t>;</w:t>
      </w:r>
    </w:p>
    <w:p w14:paraId="128312D5" w14:textId="77777777" w:rsidR="008F0DDC" w:rsidRPr="008F0DDC" w:rsidRDefault="008F0DDC" w:rsidP="008F0DDC">
      <w:pPr>
        <w:pStyle w:val="PargrafodaLista"/>
        <w:rPr>
          <w:rFonts w:ascii="Ebrima" w:hAnsi="Ebrima"/>
          <w:sz w:val="22"/>
          <w:szCs w:val="22"/>
        </w:rPr>
      </w:pPr>
    </w:p>
    <w:p w14:paraId="497643AE" w14:textId="77777777" w:rsidR="00117E43" w:rsidRDefault="008F0DDC"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00DD2EE1">
        <w:rPr>
          <w:rFonts w:ascii="Ebrima" w:hAnsi="Ebrima"/>
          <w:sz w:val="22"/>
          <w:szCs w:val="22"/>
        </w:rPr>
        <w:t xml:space="preserve"> e do Coordenador Líder</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 mediante entrega de relatório de auditoria pelo Servicer contratado para a operação</w:t>
      </w:r>
      <w:r w:rsidR="00CC091F">
        <w:rPr>
          <w:rFonts w:ascii="Ebrima" w:hAnsi="Ebrima"/>
          <w:sz w:val="22"/>
          <w:szCs w:val="22"/>
        </w:rPr>
        <w:t xml:space="preserve"> (“</w:t>
      </w:r>
      <w:r w:rsidR="00CC091F" w:rsidRPr="00CC091F">
        <w:rPr>
          <w:rFonts w:ascii="Ebrima" w:hAnsi="Ebrima"/>
          <w:sz w:val="22"/>
          <w:szCs w:val="22"/>
          <w:u w:val="single"/>
        </w:rPr>
        <w:t>Relatório do Servicer</w:t>
      </w:r>
      <w:r w:rsidR="00CC091F">
        <w:rPr>
          <w:rFonts w:ascii="Ebrima" w:hAnsi="Ebrima"/>
          <w:sz w:val="22"/>
          <w:szCs w:val="22"/>
        </w:rPr>
        <w:t>”)</w:t>
      </w:r>
      <w:r>
        <w:rPr>
          <w:rFonts w:ascii="Ebrima" w:hAnsi="Ebrima"/>
          <w:sz w:val="22"/>
          <w:szCs w:val="22"/>
        </w:rPr>
        <w:t>;</w:t>
      </w:r>
    </w:p>
    <w:p w14:paraId="590F3CEE" w14:textId="77777777" w:rsidR="00117E43" w:rsidRPr="00537F35" w:rsidRDefault="00117E43" w:rsidP="00537F35">
      <w:pPr>
        <w:pStyle w:val="PargrafodaLista"/>
        <w:rPr>
          <w:rFonts w:ascii="Ebrima" w:hAnsi="Ebrima"/>
          <w:sz w:val="22"/>
          <w:szCs w:val="22"/>
        </w:rPr>
      </w:pPr>
    </w:p>
    <w:p w14:paraId="41935D50" w14:textId="77777777" w:rsidR="00851FAF" w:rsidRDefault="00851FAF" w:rsidP="00851FAF">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17E43">
        <w:rPr>
          <w:rFonts w:ascii="Ebrima" w:hAnsi="Ebrima"/>
          <w:sz w:val="22"/>
          <w:szCs w:val="22"/>
        </w:rPr>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da Fiadora</w:t>
      </w:r>
      <w:r w:rsidRPr="00117E43">
        <w:rPr>
          <w:rFonts w:ascii="Ebrima" w:hAnsi="Ebrima"/>
          <w:sz w:val="22"/>
          <w:szCs w:val="22"/>
        </w:rPr>
        <w:t xml:space="preserve">, de valor individual igual ou superior a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500.000,00 (quinhentos mil reais),</w:t>
      </w:r>
      <w:r w:rsidRPr="00601CB9">
        <w:rPr>
          <w:rStyle w:val="normaltextrun"/>
          <w:rFonts w:ascii="Ebrima" w:eastAsiaTheme="majorEastAsia" w:hAnsi="Ebrima"/>
          <w:color w:val="000000"/>
          <w:sz w:val="22"/>
          <w:shd w:val="clear" w:color="auto" w:fill="FFFFFF"/>
        </w:rPr>
        <w:t xml:space="preserve"> ou em valor agregado de</w:t>
      </w:r>
      <w:r>
        <w:rPr>
          <w:rStyle w:val="normaltextrun"/>
          <w:rFonts w:ascii="Ebrima" w:eastAsiaTheme="majorEastAsia" w:hAnsi="Ebrima"/>
          <w:color w:val="000000"/>
          <w:sz w:val="22"/>
          <w:szCs w:val="22"/>
          <w:shd w:val="clear" w:color="auto" w:fill="FFFFFF"/>
        </w:rPr>
        <w:t>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22A04878"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A08F497" w14:textId="77777777"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não verificação de nenhuma das Hipóteses de Recompra Compulsória, conforme abaixo definido</w:t>
      </w:r>
      <w:r w:rsidR="00857622">
        <w:rPr>
          <w:rFonts w:ascii="Ebrima" w:hAnsi="Ebrima"/>
          <w:sz w:val="22"/>
          <w:szCs w:val="22"/>
        </w:rPr>
        <w:t>.</w:t>
      </w:r>
    </w:p>
    <w:bookmarkEnd w:id="5"/>
    <w:p w14:paraId="449C2C42" w14:textId="77777777" w:rsidR="00CD0B8E" w:rsidRDefault="00CD0B8E" w:rsidP="00790EC7">
      <w:pPr>
        <w:tabs>
          <w:tab w:val="left" w:pos="1276"/>
        </w:tabs>
        <w:autoSpaceDE w:val="0"/>
        <w:autoSpaceDN w:val="0"/>
        <w:adjustRightInd w:val="0"/>
        <w:spacing w:line="300" w:lineRule="exact"/>
        <w:jc w:val="both"/>
        <w:rPr>
          <w:rFonts w:ascii="Ebrima" w:hAnsi="Ebrima"/>
          <w:sz w:val="22"/>
          <w:szCs w:val="22"/>
        </w:rPr>
      </w:pPr>
    </w:p>
    <w:p w14:paraId="365AACEE" w14:textId="33ECF7AB" w:rsidR="00790EC7" w:rsidRPr="007D0316"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7D0316">
        <w:rPr>
          <w:rFonts w:ascii="Ebrima" w:hAnsi="Ebrima"/>
          <w:sz w:val="22"/>
          <w:szCs w:val="22"/>
        </w:rPr>
        <w:t xml:space="preserve">Correrão por conta da Cedente todas as despesas, taxas e/ou emolumentos devidos </w:t>
      </w:r>
      <w:r w:rsidR="00EE0CA7">
        <w:rPr>
          <w:rFonts w:ascii="Ebrima" w:hAnsi="Ebrima"/>
          <w:sz w:val="22"/>
          <w:szCs w:val="22"/>
        </w:rPr>
        <w:t xml:space="preserve">e </w:t>
      </w:r>
      <w:r w:rsidRPr="007D0316">
        <w:rPr>
          <w:rFonts w:ascii="Ebrima" w:hAnsi="Ebrima"/>
          <w:sz w:val="22"/>
          <w:szCs w:val="22"/>
        </w:rPr>
        <w:t>necessários à formalização dos Documentos da Operação.</w:t>
      </w:r>
    </w:p>
    <w:p w14:paraId="4FA8EED7" w14:textId="77777777" w:rsidR="006135A7" w:rsidRDefault="006135A7" w:rsidP="006135A7">
      <w:pPr>
        <w:autoSpaceDE w:val="0"/>
        <w:autoSpaceDN w:val="0"/>
        <w:adjustRightInd w:val="0"/>
        <w:spacing w:line="300" w:lineRule="exact"/>
        <w:jc w:val="both"/>
        <w:rPr>
          <w:rFonts w:ascii="Ebrima" w:hAnsi="Ebrima"/>
          <w:sz w:val="22"/>
          <w:szCs w:val="22"/>
        </w:rPr>
      </w:pPr>
    </w:p>
    <w:p w14:paraId="1EDF99C8" w14:textId="6EAD3309" w:rsidR="00484EDA" w:rsidRPr="006135A7"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6135A7">
        <w:rPr>
          <w:rFonts w:ascii="Ebrima" w:hAnsi="Ebrima"/>
          <w:sz w:val="22"/>
          <w:szCs w:val="22"/>
        </w:rPr>
        <w:t xml:space="preserve">Na hipótese da não implementação das Condições Precedentes em até 90 (noventa) dias </w:t>
      </w:r>
      <w:r w:rsidR="0065107E" w:rsidRPr="006135A7">
        <w:rPr>
          <w:rFonts w:ascii="Ebrima" w:hAnsi="Ebrima"/>
          <w:sz w:val="22"/>
          <w:szCs w:val="22"/>
        </w:rPr>
        <w:t>contados</w:t>
      </w:r>
      <w:r w:rsidRPr="006135A7">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6763D5">
        <w:rPr>
          <w:rFonts w:ascii="Ebrima" w:hAnsi="Ebrima"/>
          <w:sz w:val="22"/>
          <w:szCs w:val="22"/>
        </w:rPr>
        <w:t>á</w:t>
      </w:r>
      <w:r w:rsidRPr="006135A7">
        <w:rPr>
          <w:rFonts w:ascii="Ebrima" w:hAnsi="Ebrima"/>
          <w:sz w:val="22"/>
          <w:szCs w:val="22"/>
        </w:rPr>
        <w:t xml:space="preserve"> reembolsar a Securitizadora </w:t>
      </w:r>
      <w:r w:rsidR="00DF67D6" w:rsidRPr="006135A7">
        <w:rPr>
          <w:rFonts w:ascii="Ebrima" w:hAnsi="Ebrima"/>
          <w:sz w:val="22"/>
          <w:szCs w:val="22"/>
        </w:rPr>
        <w:t xml:space="preserve">e os prestadores de serviço da operação </w:t>
      </w:r>
      <w:r w:rsidRPr="006135A7">
        <w:rPr>
          <w:rFonts w:ascii="Ebrima" w:hAnsi="Ebrima"/>
          <w:sz w:val="22"/>
          <w:szCs w:val="22"/>
        </w:rPr>
        <w:t xml:space="preserve">por todas as despesas eventualmente incorridas, desde que devidamente comprovadas, cabendo à Securitizadora devolver à Cedente os Créditos Imobiliários </w:t>
      </w:r>
      <w:r w:rsidR="00DF67D6" w:rsidRPr="006135A7">
        <w:rPr>
          <w:rFonts w:ascii="Ebrima" w:hAnsi="Ebrima"/>
          <w:sz w:val="22"/>
          <w:szCs w:val="22"/>
        </w:rPr>
        <w:t xml:space="preserve">já transferidos, inclusive por meio </w:t>
      </w:r>
      <w:r w:rsidRPr="006135A7">
        <w:rPr>
          <w:rFonts w:ascii="Ebrima" w:hAnsi="Ebrima"/>
          <w:sz w:val="22"/>
          <w:szCs w:val="22"/>
        </w:rPr>
        <w:t>dos sistemas da B3 – Segmento CETIP UTVM.</w:t>
      </w:r>
    </w:p>
    <w:p w14:paraId="031B41CF" w14:textId="77777777" w:rsidR="00484EDA" w:rsidRPr="007D0316"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47B865DC" w14:textId="20EE5553" w:rsidR="00DF67D6" w:rsidRPr="00DF67D6" w:rsidRDefault="00DF67D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Verificada a implementação das Condições Precedentes</w:t>
      </w:r>
      <w:r w:rsidR="003F6021">
        <w:rPr>
          <w:rFonts w:ascii="Ebrima" w:hAnsi="Ebrima"/>
          <w:sz w:val="22"/>
          <w:szCs w:val="22"/>
        </w:rPr>
        <w:t xml:space="preserve"> </w:t>
      </w:r>
      <w:r>
        <w:rPr>
          <w:rFonts w:ascii="Ebrima" w:hAnsi="Ebrima"/>
          <w:sz w:val="22"/>
          <w:szCs w:val="22"/>
        </w:rPr>
        <w:t>a Securitizadora</w:t>
      </w:r>
      <w:r w:rsidR="00D47C0F" w:rsidRPr="00D47C0F">
        <w:rPr>
          <w:rFonts w:ascii="Ebrima" w:hAnsi="Ebrima"/>
          <w:sz w:val="22"/>
          <w:szCs w:val="22"/>
        </w:rPr>
        <w:t>, mediante instrução ao Coordenador Líder,</w:t>
      </w:r>
      <w:r>
        <w:rPr>
          <w:rFonts w:ascii="Ebrima" w:hAnsi="Ebrima"/>
          <w:sz w:val="22"/>
          <w:szCs w:val="22"/>
        </w:rPr>
        <w:t xml:space="preserve"> chamará os investidores a integralizarem os CRI. </w:t>
      </w:r>
      <w:r w:rsidR="003F6021" w:rsidRPr="00536A9A">
        <w:rPr>
          <w:rFonts w:ascii="Ebrima" w:hAnsi="Ebrima"/>
          <w:sz w:val="22"/>
          <w:szCs w:val="22"/>
        </w:rPr>
        <w:t xml:space="preserve">Os valores das integralizações </w:t>
      </w:r>
      <w:r w:rsidR="003F6021" w:rsidRPr="00536A9A">
        <w:rPr>
          <w:rFonts w:ascii="Ebrima" w:hAnsi="Ebrima"/>
          <w:bCs/>
          <w:sz w:val="22"/>
          <w:szCs w:val="22"/>
        </w:rPr>
        <w:t xml:space="preserve">serão recebidos na </w:t>
      </w:r>
      <w:r w:rsidR="003F6021" w:rsidRPr="00536A9A">
        <w:rPr>
          <w:rFonts w:ascii="Ebrima" w:hAnsi="Ebrima"/>
          <w:sz w:val="22"/>
          <w:szCs w:val="22"/>
        </w:rPr>
        <w:t xml:space="preserve">conta nº </w:t>
      </w:r>
      <w:r w:rsidR="00F850C3">
        <w:rPr>
          <w:rFonts w:ascii="Ebrima" w:hAnsi="Ebrima" w:cstheme="minorHAnsi"/>
          <w:bCs/>
          <w:sz w:val="22"/>
          <w:szCs w:val="22"/>
        </w:rPr>
        <w:t>28259-5</w:t>
      </w:r>
      <w:r w:rsidR="00F850C3" w:rsidRPr="00536A9A">
        <w:rPr>
          <w:rFonts w:ascii="Ebrima" w:hAnsi="Ebrima"/>
          <w:sz w:val="22"/>
          <w:szCs w:val="22"/>
        </w:rPr>
        <w:t xml:space="preserve">, </w:t>
      </w:r>
      <w:r w:rsidR="003F6021" w:rsidRPr="00536A9A">
        <w:rPr>
          <w:rFonts w:ascii="Ebrima" w:hAnsi="Ebrima"/>
          <w:sz w:val="22"/>
          <w:szCs w:val="22"/>
        </w:rPr>
        <w:t xml:space="preserve">agência </w:t>
      </w:r>
      <w:r w:rsidR="00F850C3">
        <w:rPr>
          <w:rFonts w:ascii="Ebrima" w:hAnsi="Ebrima" w:cstheme="minorHAnsi"/>
          <w:bCs/>
          <w:sz w:val="22"/>
          <w:szCs w:val="22"/>
        </w:rPr>
        <w:t>0393</w:t>
      </w:r>
      <w:r w:rsidR="00F850C3" w:rsidRPr="00536A9A">
        <w:rPr>
          <w:rFonts w:ascii="Ebrima" w:hAnsi="Ebrima"/>
          <w:bCs/>
          <w:sz w:val="22"/>
          <w:szCs w:val="22"/>
        </w:rPr>
        <w:t xml:space="preserve">, </w:t>
      </w:r>
      <w:r w:rsidR="003F6021" w:rsidRPr="00536A9A">
        <w:rPr>
          <w:rFonts w:ascii="Ebrima" w:hAnsi="Ebrima"/>
          <w:bCs/>
          <w:sz w:val="22"/>
          <w:szCs w:val="22"/>
        </w:rPr>
        <w:t xml:space="preserve">mantida junto ao </w:t>
      </w:r>
      <w:r w:rsidR="00F850C3">
        <w:rPr>
          <w:rFonts w:ascii="Ebrima" w:hAnsi="Ebrima"/>
          <w:sz w:val="22"/>
          <w:szCs w:val="22"/>
        </w:rPr>
        <w:t>Itaú Unibanco S.A.</w:t>
      </w:r>
      <w:r w:rsidR="003F6021" w:rsidRPr="00536A9A">
        <w:rPr>
          <w:rFonts w:ascii="Ebrima" w:hAnsi="Ebrima"/>
          <w:bCs/>
          <w:sz w:val="22"/>
          <w:szCs w:val="22"/>
        </w:rPr>
        <w:t>, de titularidade</w:t>
      </w:r>
      <w:r w:rsidR="003F6021" w:rsidRPr="00536A9A">
        <w:rPr>
          <w:rFonts w:ascii="Ebrima" w:hAnsi="Ebrima"/>
          <w:sz w:val="22"/>
          <w:szCs w:val="22"/>
        </w:rPr>
        <w:t xml:space="preserve"> da Securitizadora (“</w:t>
      </w:r>
      <w:r w:rsidR="003F6021" w:rsidRPr="00536A9A">
        <w:rPr>
          <w:rFonts w:ascii="Ebrima" w:hAnsi="Ebrima"/>
          <w:sz w:val="22"/>
          <w:szCs w:val="22"/>
          <w:u w:val="single"/>
        </w:rPr>
        <w:t>Conta Centralizadora</w:t>
      </w:r>
      <w:r w:rsidR="003F6021" w:rsidRPr="00536A9A">
        <w:rPr>
          <w:rFonts w:ascii="Ebrima" w:hAnsi="Ebrima"/>
          <w:sz w:val="22"/>
          <w:szCs w:val="22"/>
        </w:rPr>
        <w:t>”)</w:t>
      </w:r>
      <w:bookmarkStart w:id="7" w:name="_Hlk21016103"/>
      <w:r w:rsidR="003864D8">
        <w:rPr>
          <w:rFonts w:ascii="Ebrima" w:hAnsi="Ebrima"/>
          <w:sz w:val="22"/>
          <w:szCs w:val="22"/>
        </w:rPr>
        <w:t xml:space="preserve">, </w:t>
      </w:r>
      <w:r w:rsidR="003864D8" w:rsidRPr="00F65FEE">
        <w:rPr>
          <w:rFonts w:ascii="Ebrima" w:hAnsi="Ebrima"/>
          <w:sz w:val="22"/>
          <w:szCs w:val="22"/>
        </w:rPr>
        <w:t xml:space="preserve">e deverão ser liquidados na forma do Termo de Securitização </w:t>
      </w:r>
      <w:r w:rsidR="003864D8">
        <w:rPr>
          <w:rFonts w:ascii="Ebrima" w:hAnsi="Ebrima"/>
          <w:sz w:val="22"/>
          <w:szCs w:val="22"/>
        </w:rPr>
        <w:t>e nos prazos indicados abaixo</w:t>
      </w:r>
      <w:bookmarkEnd w:id="7"/>
      <w:r w:rsidR="003F6021" w:rsidRPr="00536A9A">
        <w:rPr>
          <w:rFonts w:ascii="Ebrima" w:hAnsi="Ebrima"/>
          <w:bCs/>
          <w:sz w:val="22"/>
          <w:szCs w:val="22"/>
        </w:rPr>
        <w:t>.</w:t>
      </w:r>
    </w:p>
    <w:p w14:paraId="08288397" w14:textId="77777777" w:rsidR="00DF67D6" w:rsidRDefault="00DF67D6"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154CFA18" w14:textId="5B881044" w:rsidR="00E52C84" w:rsidRDefault="00E52C84" w:rsidP="00E52C84">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2.2.1.</w:t>
      </w:r>
      <w:r>
        <w:rPr>
          <w:rFonts w:ascii="Ebrima" w:hAnsi="Ebrima"/>
          <w:sz w:val="22"/>
          <w:szCs w:val="22"/>
        </w:rPr>
        <w:tab/>
        <w:t>Caso os investidores decidam, por sua mera liberalidade, conta e risco, integralizar os CRI previamente ao cumprimento de todas as Condições Precedentes</w:t>
      </w:r>
      <w:bookmarkStart w:id="8" w:name="_Hlk21016122"/>
      <w:r w:rsidR="00E877BF">
        <w:rPr>
          <w:rFonts w:ascii="Ebrima" w:hAnsi="Ebrima"/>
          <w:sz w:val="22"/>
          <w:szCs w:val="22"/>
        </w:rPr>
        <w:t xml:space="preserve"> (</w:t>
      </w:r>
      <w:r w:rsidR="00E877BF" w:rsidRPr="00B772E6">
        <w:rPr>
          <w:rFonts w:ascii="Ebrima" w:hAnsi="Ebrima"/>
          <w:sz w:val="22"/>
          <w:szCs w:val="22"/>
        </w:rPr>
        <w:t>exceto em relação às hipóteses dispostas nos subitens “a”</w:t>
      </w:r>
      <w:r w:rsidR="00525C36">
        <w:rPr>
          <w:rFonts w:ascii="Ebrima" w:hAnsi="Ebrima"/>
          <w:sz w:val="22"/>
          <w:szCs w:val="22"/>
        </w:rPr>
        <w:t>,</w:t>
      </w:r>
      <w:r w:rsidR="00E877BF" w:rsidRPr="00B772E6">
        <w:rPr>
          <w:rFonts w:ascii="Ebrima" w:hAnsi="Ebrima"/>
          <w:sz w:val="22"/>
          <w:szCs w:val="22"/>
        </w:rPr>
        <w:t xml:space="preserve"> </w:t>
      </w:r>
      <w:r w:rsidR="00525C36">
        <w:rPr>
          <w:rFonts w:ascii="Ebrima" w:hAnsi="Ebrima"/>
          <w:sz w:val="22"/>
          <w:szCs w:val="22"/>
        </w:rPr>
        <w:t>“</w:t>
      </w:r>
      <w:r w:rsidR="00D5746B">
        <w:rPr>
          <w:rFonts w:ascii="Ebrima" w:hAnsi="Ebrima"/>
          <w:sz w:val="22"/>
          <w:szCs w:val="22"/>
        </w:rPr>
        <w:t>f</w:t>
      </w:r>
      <w:r w:rsidR="00525C36">
        <w:rPr>
          <w:rFonts w:ascii="Ebrima" w:hAnsi="Ebrima"/>
          <w:sz w:val="22"/>
          <w:szCs w:val="22"/>
        </w:rPr>
        <w:t>”</w:t>
      </w:r>
      <w:r w:rsidR="00D5746B">
        <w:rPr>
          <w:rFonts w:ascii="Ebrima" w:hAnsi="Ebrima"/>
          <w:sz w:val="22"/>
          <w:szCs w:val="22"/>
        </w:rPr>
        <w:t>,</w:t>
      </w:r>
      <w:r w:rsidR="00525C36">
        <w:rPr>
          <w:rFonts w:ascii="Ebrima" w:hAnsi="Ebrima"/>
          <w:sz w:val="22"/>
          <w:szCs w:val="22"/>
        </w:rPr>
        <w:t xml:space="preserve"> </w:t>
      </w:r>
      <w:r w:rsidR="00697835">
        <w:rPr>
          <w:rFonts w:ascii="Ebrima" w:hAnsi="Ebrima"/>
          <w:sz w:val="22"/>
          <w:szCs w:val="22"/>
        </w:rPr>
        <w:t>“</w:t>
      </w:r>
      <w:r w:rsidR="00D5746B">
        <w:rPr>
          <w:rFonts w:ascii="Ebrima" w:hAnsi="Ebrima"/>
          <w:sz w:val="22"/>
          <w:szCs w:val="22"/>
        </w:rPr>
        <w:t>g</w:t>
      </w:r>
      <w:r w:rsidR="00697835">
        <w:rPr>
          <w:rFonts w:ascii="Ebrima" w:hAnsi="Ebrima"/>
          <w:sz w:val="22"/>
          <w:szCs w:val="22"/>
        </w:rPr>
        <w:t xml:space="preserve">” </w:t>
      </w:r>
      <w:r w:rsidR="00E877BF" w:rsidRPr="00B772E6">
        <w:rPr>
          <w:rFonts w:ascii="Ebrima" w:hAnsi="Ebrima"/>
          <w:sz w:val="22"/>
          <w:szCs w:val="22"/>
        </w:rPr>
        <w:t>e “</w:t>
      </w:r>
      <w:r w:rsidR="00D5746B">
        <w:rPr>
          <w:rFonts w:ascii="Ebrima" w:hAnsi="Ebrima"/>
          <w:sz w:val="22"/>
          <w:szCs w:val="22"/>
        </w:rPr>
        <w:t>i</w:t>
      </w:r>
      <w:r w:rsidR="00E877BF" w:rsidRPr="00B772E6">
        <w:rPr>
          <w:rFonts w:ascii="Ebrima" w:hAnsi="Ebrima"/>
          <w:sz w:val="22"/>
          <w:szCs w:val="22"/>
        </w:rPr>
        <w:t>” d</w:t>
      </w:r>
      <w:r w:rsidR="00D5746B">
        <w:rPr>
          <w:rFonts w:ascii="Ebrima" w:hAnsi="Ebrima"/>
          <w:sz w:val="22"/>
          <w:szCs w:val="22"/>
        </w:rPr>
        <w:t>o</w:t>
      </w:r>
      <w:r w:rsidR="00E877BF" w:rsidRPr="00B772E6">
        <w:rPr>
          <w:rFonts w:ascii="Ebrima" w:hAnsi="Ebrima"/>
          <w:sz w:val="22"/>
          <w:szCs w:val="22"/>
        </w:rPr>
        <w:t xml:space="preserve"> </w:t>
      </w:r>
      <w:r w:rsidR="00D5746B">
        <w:rPr>
          <w:rFonts w:ascii="Ebrima" w:hAnsi="Ebrima"/>
          <w:sz w:val="22"/>
          <w:szCs w:val="22"/>
        </w:rPr>
        <w:t>item</w:t>
      </w:r>
      <w:r w:rsidR="00D5746B" w:rsidRPr="00B772E6">
        <w:rPr>
          <w:rFonts w:ascii="Ebrima" w:hAnsi="Ebrima"/>
          <w:sz w:val="22"/>
          <w:szCs w:val="22"/>
        </w:rPr>
        <w:t xml:space="preserve"> </w:t>
      </w:r>
      <w:r w:rsidR="00E877BF" w:rsidRPr="00B772E6">
        <w:rPr>
          <w:rFonts w:ascii="Ebrima" w:hAnsi="Ebrima"/>
          <w:sz w:val="22"/>
          <w:szCs w:val="22"/>
        </w:rPr>
        <w:t>2.1 acima)</w:t>
      </w:r>
      <w:bookmarkEnd w:id="8"/>
      <w:r>
        <w:rPr>
          <w:rFonts w:ascii="Ebrima" w:hAnsi="Ebrima"/>
          <w:sz w:val="22"/>
          <w:szCs w:val="22"/>
        </w:rPr>
        <w:t xml:space="preserve">, a operação de captação </w:t>
      </w:r>
      <w:r w:rsidR="00D5746B">
        <w:rPr>
          <w:rFonts w:ascii="Ebrima" w:hAnsi="Ebrima"/>
          <w:sz w:val="22"/>
          <w:szCs w:val="22"/>
        </w:rPr>
        <w:t xml:space="preserve">será considerada </w:t>
      </w:r>
      <w:r>
        <w:rPr>
          <w:rFonts w:ascii="Ebrima" w:hAnsi="Ebrima"/>
          <w:sz w:val="22"/>
          <w:szCs w:val="22"/>
        </w:rPr>
        <w:t>aperfeiçoada, porém não ficando dispensadas a Cedente do cumprimento das demais Condições Precedentes não cumpridas à época</w:t>
      </w:r>
      <w:bookmarkStart w:id="9" w:name="_Hlk21016153"/>
      <w:r w:rsidR="003864D8">
        <w:rPr>
          <w:rFonts w:ascii="Ebrima" w:hAnsi="Ebrima"/>
          <w:sz w:val="22"/>
          <w:szCs w:val="22"/>
        </w:rPr>
        <w:t xml:space="preserve">, </w:t>
      </w:r>
      <w:r w:rsidR="003864D8" w:rsidRPr="009F3545">
        <w:rPr>
          <w:rFonts w:ascii="Ebrima" w:hAnsi="Ebrima"/>
          <w:sz w:val="22"/>
          <w:szCs w:val="22"/>
        </w:rPr>
        <w:t>o que ser</w:t>
      </w:r>
      <w:r w:rsidR="003864D8" w:rsidRPr="008268FC">
        <w:rPr>
          <w:rFonts w:ascii="Ebrima" w:hAnsi="Ebrima"/>
          <w:sz w:val="22"/>
          <w:szCs w:val="22"/>
        </w:rPr>
        <w:t>á verificado posteriormente pela própria Securitizadora no</w:t>
      </w:r>
      <w:r w:rsidR="003864D8">
        <w:rPr>
          <w:rFonts w:ascii="Ebrima" w:hAnsi="Ebrima"/>
          <w:sz w:val="22"/>
          <w:szCs w:val="22"/>
        </w:rPr>
        <w:t>s</w:t>
      </w:r>
      <w:r w:rsidR="003864D8" w:rsidRPr="008268FC">
        <w:rPr>
          <w:rFonts w:ascii="Ebrima" w:hAnsi="Ebrima"/>
          <w:sz w:val="22"/>
          <w:szCs w:val="22"/>
        </w:rPr>
        <w:t xml:space="preserve"> prazo</w:t>
      </w:r>
      <w:r w:rsidR="003864D8">
        <w:rPr>
          <w:rFonts w:ascii="Ebrima" w:hAnsi="Ebrima"/>
          <w:sz w:val="22"/>
          <w:szCs w:val="22"/>
        </w:rPr>
        <w:t xml:space="preserve">s indicados na Cláusula </w:t>
      </w:r>
      <w:r w:rsidR="003864D8">
        <w:rPr>
          <w:rFonts w:ascii="Ebrima" w:hAnsi="Ebrima"/>
          <w:sz w:val="22"/>
          <w:szCs w:val="22"/>
        </w:rPr>
        <w:lastRenderedPageBreak/>
        <w:t>2.1., ou, ante a inexistência de prazo específico, em</w:t>
      </w:r>
      <w:r w:rsidR="003864D8" w:rsidRPr="008268FC">
        <w:rPr>
          <w:rFonts w:ascii="Ebrima" w:hAnsi="Ebrima"/>
          <w:sz w:val="22"/>
          <w:szCs w:val="22"/>
        </w:rPr>
        <w:t xml:space="preserve"> até</w:t>
      </w:r>
      <w:r w:rsidR="003864D8">
        <w:rPr>
          <w:rFonts w:ascii="Ebrima" w:hAnsi="Ebrima"/>
          <w:sz w:val="22"/>
          <w:szCs w:val="22"/>
        </w:rPr>
        <w:t xml:space="preserve"> 30</w:t>
      </w:r>
      <w:r w:rsidR="003864D8" w:rsidRPr="00884D25">
        <w:rPr>
          <w:rFonts w:ascii="Ebrima" w:hAnsi="Ebrima"/>
          <w:sz w:val="22"/>
          <w:szCs w:val="22"/>
          <w:lang w:eastAsia="ja-JP"/>
        </w:rPr>
        <w:t xml:space="preserve"> (</w:t>
      </w:r>
      <w:r w:rsidR="003864D8">
        <w:rPr>
          <w:rFonts w:ascii="Ebrima" w:hAnsi="Ebrima"/>
          <w:sz w:val="22"/>
          <w:szCs w:val="22"/>
          <w:lang w:eastAsia="ja-JP"/>
        </w:rPr>
        <w:t>trinta</w:t>
      </w:r>
      <w:r w:rsidR="003864D8" w:rsidRPr="00884D25">
        <w:rPr>
          <w:rFonts w:ascii="Ebrima" w:hAnsi="Ebrima"/>
          <w:sz w:val="22"/>
          <w:szCs w:val="22"/>
          <w:lang w:eastAsia="ja-JP"/>
        </w:rPr>
        <w:t>) dias contado</w:t>
      </w:r>
      <w:r w:rsidR="003864D8">
        <w:rPr>
          <w:rFonts w:ascii="Ebrima" w:hAnsi="Ebrima"/>
          <w:sz w:val="22"/>
          <w:szCs w:val="22"/>
          <w:lang w:eastAsia="ja-JP"/>
        </w:rPr>
        <w:t>s</w:t>
      </w:r>
      <w:r w:rsidR="003864D8" w:rsidRPr="00884D25">
        <w:rPr>
          <w:rFonts w:ascii="Ebrima" w:hAnsi="Ebrima"/>
          <w:sz w:val="22"/>
          <w:szCs w:val="22"/>
          <w:lang w:eastAsia="ja-JP"/>
        </w:rPr>
        <w:t xml:space="preserve"> do início da</w:t>
      </w:r>
      <w:r w:rsidR="003864D8">
        <w:rPr>
          <w:rFonts w:ascii="Ebrima" w:hAnsi="Ebrima"/>
          <w:sz w:val="22"/>
          <w:szCs w:val="22"/>
          <w:lang w:eastAsia="ja-JP"/>
        </w:rPr>
        <w:t>s</w:t>
      </w:r>
      <w:r w:rsidR="003864D8" w:rsidRPr="00884D25">
        <w:rPr>
          <w:rFonts w:ascii="Ebrima" w:hAnsi="Ebrima"/>
          <w:sz w:val="22"/>
          <w:szCs w:val="22"/>
          <w:lang w:eastAsia="ja-JP"/>
        </w:rPr>
        <w:t xml:space="preserve"> integralizaç</w:t>
      </w:r>
      <w:r w:rsidR="003864D8">
        <w:rPr>
          <w:rFonts w:ascii="Ebrima" w:hAnsi="Ebrima"/>
          <w:sz w:val="22"/>
          <w:szCs w:val="22"/>
          <w:lang w:eastAsia="ja-JP"/>
        </w:rPr>
        <w:t>ões</w:t>
      </w:r>
      <w:bookmarkEnd w:id="9"/>
      <w:r>
        <w:rPr>
          <w:rFonts w:ascii="Ebrima" w:hAnsi="Ebrima"/>
          <w:sz w:val="22"/>
          <w:szCs w:val="22"/>
        </w:rPr>
        <w:t>.</w:t>
      </w:r>
      <w:r w:rsidR="00F60888">
        <w:rPr>
          <w:rFonts w:ascii="Ebrima" w:hAnsi="Ebrima"/>
          <w:sz w:val="22"/>
          <w:szCs w:val="22"/>
        </w:rPr>
        <w:t xml:space="preserve"> </w:t>
      </w:r>
    </w:p>
    <w:p w14:paraId="45233413" w14:textId="77777777" w:rsidR="00E52C84"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2919012" w14:textId="2CCA51B9" w:rsidR="00F60888" w:rsidRPr="00525C36" w:rsidRDefault="003F6021"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E</w:t>
      </w:r>
      <w:r w:rsidR="00C5007D">
        <w:rPr>
          <w:rFonts w:ascii="Ebrima" w:hAnsi="Ebrima"/>
          <w:sz w:val="22"/>
          <w:szCs w:val="22"/>
        </w:rPr>
        <w:t xml:space="preserve">m contrapartida à Cessão de Créditos </w:t>
      </w:r>
      <w:r w:rsidR="00C96E4C" w:rsidRPr="007D0316">
        <w:rPr>
          <w:rFonts w:ascii="Ebrima" w:hAnsi="Ebrima"/>
          <w:sz w:val="22"/>
          <w:szCs w:val="22"/>
        </w:rPr>
        <w:t xml:space="preserve">a </w:t>
      </w:r>
      <w:r w:rsidR="0090601B">
        <w:rPr>
          <w:rFonts w:ascii="Ebrima" w:hAnsi="Ebrima"/>
          <w:sz w:val="22"/>
          <w:szCs w:val="22"/>
        </w:rPr>
        <w:t>Securitizadora</w:t>
      </w:r>
      <w:r w:rsidR="00C96E4C" w:rsidRPr="007D0316">
        <w:rPr>
          <w:rFonts w:ascii="Ebrima" w:hAnsi="Ebrima"/>
          <w:sz w:val="22"/>
          <w:szCs w:val="22"/>
        </w:rPr>
        <w:t xml:space="preserve"> </w:t>
      </w:r>
      <w:r w:rsidR="00C5007D">
        <w:rPr>
          <w:rFonts w:ascii="Ebrima" w:hAnsi="Ebrima"/>
          <w:sz w:val="22"/>
          <w:szCs w:val="22"/>
        </w:rPr>
        <w:t>pagará à</w:t>
      </w:r>
      <w:r w:rsidR="00C96E4C" w:rsidRPr="007D0316">
        <w:rPr>
          <w:rFonts w:ascii="Ebrima" w:hAnsi="Ebrima"/>
          <w:sz w:val="22"/>
          <w:szCs w:val="22"/>
        </w:rPr>
        <w:t xml:space="preserve"> Cedente </w:t>
      </w:r>
      <w:r w:rsidR="00C5007D">
        <w:rPr>
          <w:rFonts w:ascii="Ebrima" w:hAnsi="Ebrima"/>
          <w:sz w:val="22"/>
          <w:szCs w:val="22"/>
        </w:rPr>
        <w:t>o valor correspondente às quantias integralizadas pelos investidores dos CRI, descontados eventuais ágios</w:t>
      </w:r>
      <w:r w:rsidR="00480719">
        <w:rPr>
          <w:rFonts w:ascii="Ebrima" w:hAnsi="Ebrima"/>
          <w:sz w:val="22"/>
          <w:szCs w:val="22"/>
        </w:rPr>
        <w:t xml:space="preserve"> (“</w:t>
      </w:r>
      <w:r w:rsidR="00480719" w:rsidRPr="00B2103C">
        <w:rPr>
          <w:rFonts w:ascii="Ebrima" w:hAnsi="Ebrima"/>
          <w:sz w:val="22"/>
          <w:szCs w:val="22"/>
          <w:u w:val="single"/>
        </w:rPr>
        <w:t>Preço de Cessão</w:t>
      </w:r>
      <w:r w:rsidR="00480719">
        <w:rPr>
          <w:rFonts w:ascii="Ebrima" w:hAnsi="Ebrima"/>
          <w:sz w:val="22"/>
          <w:szCs w:val="22"/>
        </w:rPr>
        <w:t>”)</w:t>
      </w:r>
      <w:r w:rsidR="00C5007D">
        <w:rPr>
          <w:rFonts w:ascii="Ebrima" w:hAnsi="Ebrima"/>
          <w:sz w:val="22"/>
          <w:szCs w:val="22"/>
        </w:rPr>
        <w:t xml:space="preserve">. </w:t>
      </w:r>
      <w:bookmarkStart w:id="10" w:name="_Hlk21016177"/>
      <w:r w:rsidR="00F60888">
        <w:rPr>
          <w:rFonts w:ascii="Ebrima" w:hAnsi="Ebrima"/>
          <w:sz w:val="22"/>
          <w:szCs w:val="22"/>
        </w:rPr>
        <w:t>Desde logo a Cedente reconhece e concorda que o montante efetivo do Preço de Cessão é variável e será determinado de acordo com a colocação dos CRI, na forma deste Contrato e do Termo de Securitização.</w:t>
      </w:r>
      <w:bookmarkEnd w:id="10"/>
    </w:p>
    <w:p w14:paraId="5550F434" w14:textId="77777777" w:rsidR="00F60888" w:rsidRPr="00525C36" w:rsidRDefault="00F60888" w:rsidP="00525C36">
      <w:pPr>
        <w:pStyle w:val="PargrafodaLista"/>
        <w:tabs>
          <w:tab w:val="left" w:pos="709"/>
        </w:tabs>
        <w:autoSpaceDE w:val="0"/>
        <w:autoSpaceDN w:val="0"/>
        <w:adjustRightInd w:val="0"/>
        <w:spacing w:line="300" w:lineRule="exact"/>
        <w:ind w:left="0"/>
        <w:jc w:val="both"/>
        <w:rPr>
          <w:rFonts w:ascii="Ebrima" w:hAnsi="Ebrima" w:cs="Arial"/>
          <w:bCs/>
          <w:sz w:val="22"/>
          <w:szCs w:val="22"/>
        </w:rPr>
      </w:pPr>
    </w:p>
    <w:p w14:paraId="2A9FAC45" w14:textId="3A127ADA" w:rsidR="00560FCC" w:rsidRPr="00B07465" w:rsidRDefault="00B07465" w:rsidP="00A35A2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B35FFC">
        <w:rPr>
          <w:rFonts w:ascii="Ebrima" w:hAnsi="Ebrima"/>
          <w:sz w:val="22"/>
          <w:szCs w:val="22"/>
          <w:u w:val="single"/>
        </w:rPr>
        <w:t>Primeira Tranche</w:t>
      </w:r>
      <w:r w:rsidRPr="00B35FFC">
        <w:rPr>
          <w:rFonts w:ascii="Ebrima" w:hAnsi="Ebrima"/>
          <w:sz w:val="22"/>
          <w:szCs w:val="22"/>
        </w:rPr>
        <w:t xml:space="preserve">: </w:t>
      </w:r>
      <w:r w:rsidR="00C37972" w:rsidRPr="00B35FFC">
        <w:rPr>
          <w:rFonts w:ascii="Ebrima" w:hAnsi="Ebrima"/>
          <w:sz w:val="22"/>
          <w:szCs w:val="22"/>
        </w:rPr>
        <w:t>A primeira tranche</w:t>
      </w:r>
      <w:bookmarkStart w:id="11" w:name="_Hlk21423961"/>
      <w:r w:rsidR="007467FE">
        <w:rPr>
          <w:rFonts w:ascii="Ebrima" w:hAnsi="Ebrima"/>
          <w:sz w:val="22"/>
          <w:szCs w:val="22"/>
        </w:rPr>
        <w:t xml:space="preserve"> do Preço de Cessão</w:t>
      </w:r>
      <w:bookmarkEnd w:id="11"/>
      <w:r w:rsidR="0090068B" w:rsidRPr="00B35FFC">
        <w:rPr>
          <w:rFonts w:ascii="Ebrima" w:hAnsi="Ebrima"/>
          <w:sz w:val="22"/>
          <w:szCs w:val="22"/>
        </w:rPr>
        <w:t>,</w:t>
      </w:r>
      <w:r w:rsidR="00C37972" w:rsidRPr="00B35FFC">
        <w:rPr>
          <w:rFonts w:ascii="Ebrima" w:hAnsi="Ebrima"/>
          <w:sz w:val="22"/>
        </w:rPr>
        <w:t xml:space="preserve"> </w:t>
      </w:r>
      <w:r w:rsidR="001866C2" w:rsidRPr="00CC7868">
        <w:rPr>
          <w:rFonts w:ascii="Ebrima" w:hAnsi="Ebrima"/>
          <w:sz w:val="22"/>
          <w:szCs w:val="22"/>
        </w:rPr>
        <w:t xml:space="preserve">no valor correspondente ao montante de liquidação de até </w:t>
      </w:r>
      <w:r w:rsidR="00851FAF">
        <w:rPr>
          <w:rFonts w:ascii="Ebrima" w:hAnsi="Ebrima" w:cstheme="minorHAnsi"/>
          <w:bCs/>
          <w:sz w:val="22"/>
          <w:szCs w:val="22"/>
        </w:rPr>
        <w:t>11.000</w:t>
      </w:r>
      <w:r w:rsidR="00851FAF" w:rsidRPr="00CC7868">
        <w:rPr>
          <w:rFonts w:ascii="Ebrima" w:hAnsi="Ebrima"/>
          <w:sz w:val="22"/>
          <w:szCs w:val="22"/>
        </w:rPr>
        <w:t xml:space="preserve"> </w:t>
      </w:r>
      <w:r w:rsidR="001866C2" w:rsidRPr="00CC7868">
        <w:rPr>
          <w:rFonts w:ascii="Ebrima" w:hAnsi="Ebrima"/>
          <w:sz w:val="22"/>
          <w:szCs w:val="22"/>
        </w:rPr>
        <w:t>(</w:t>
      </w:r>
      <w:r w:rsidR="00851FAF">
        <w:rPr>
          <w:rFonts w:ascii="Ebrima" w:hAnsi="Ebrima" w:cstheme="minorHAnsi"/>
          <w:bCs/>
          <w:sz w:val="22"/>
          <w:szCs w:val="22"/>
        </w:rPr>
        <w:t>onze mil</w:t>
      </w:r>
      <w:r w:rsidR="001866C2" w:rsidRPr="00CC7868">
        <w:rPr>
          <w:rFonts w:ascii="Ebrima" w:hAnsi="Ebrima"/>
          <w:sz w:val="22"/>
          <w:szCs w:val="22"/>
        </w:rPr>
        <w:t>) unidades de CRI</w:t>
      </w:r>
      <w:r w:rsidR="00433D4E">
        <w:rPr>
          <w:rFonts w:ascii="Ebrima" w:hAnsi="Ebrima"/>
          <w:sz w:val="22"/>
          <w:szCs w:val="22"/>
        </w:rPr>
        <w:t>, no valor unitário de R$ 1.000,00 (mil reais) cada</w:t>
      </w:r>
      <w:r w:rsidR="0090068B" w:rsidRPr="00B35FFC">
        <w:rPr>
          <w:rFonts w:ascii="Ebrima" w:hAnsi="Ebrima"/>
          <w:sz w:val="22"/>
        </w:rPr>
        <w:t xml:space="preserve">, será paga </w:t>
      </w:r>
      <w:r w:rsidR="00D5746B">
        <w:rPr>
          <w:rFonts w:ascii="Ebrima" w:hAnsi="Ebrima"/>
          <w:sz w:val="22"/>
        </w:rPr>
        <w:t xml:space="preserve">em dinheiro, </w:t>
      </w:r>
      <w:r w:rsidR="00F10C47">
        <w:rPr>
          <w:rFonts w:ascii="Ebrima" w:hAnsi="Ebrima"/>
          <w:sz w:val="22"/>
        </w:rPr>
        <w:t xml:space="preserve">em até </w:t>
      </w:r>
      <w:r w:rsidR="00834F1C">
        <w:rPr>
          <w:rFonts w:ascii="Ebrima" w:hAnsi="Ebrima" w:cstheme="minorHAnsi"/>
          <w:bCs/>
          <w:sz w:val="22"/>
          <w:szCs w:val="22"/>
        </w:rPr>
        <w:t>10</w:t>
      </w:r>
      <w:r w:rsidR="00F10C47">
        <w:rPr>
          <w:rFonts w:ascii="Ebrima" w:hAnsi="Ebrima" w:cstheme="minorHAnsi"/>
          <w:bCs/>
          <w:sz w:val="22"/>
          <w:szCs w:val="22"/>
        </w:rPr>
        <w:t xml:space="preserve"> (</w:t>
      </w:r>
      <w:r w:rsidR="00834F1C">
        <w:rPr>
          <w:rFonts w:ascii="Ebrima" w:hAnsi="Ebrima" w:cstheme="minorHAnsi"/>
          <w:bCs/>
          <w:sz w:val="22"/>
          <w:szCs w:val="22"/>
        </w:rPr>
        <w:t>dez</w:t>
      </w:r>
      <w:r w:rsidR="00F10C47">
        <w:rPr>
          <w:rFonts w:ascii="Ebrima" w:hAnsi="Ebrima" w:cstheme="minorHAnsi"/>
          <w:bCs/>
          <w:sz w:val="22"/>
          <w:szCs w:val="22"/>
        </w:rPr>
        <w:t>)</w:t>
      </w:r>
      <w:r w:rsidR="00834F1C">
        <w:rPr>
          <w:rFonts w:ascii="Ebrima" w:hAnsi="Ebrima" w:cstheme="minorHAnsi"/>
          <w:bCs/>
          <w:sz w:val="22"/>
          <w:szCs w:val="22"/>
        </w:rPr>
        <w:t xml:space="preserve"> dias úteis</w:t>
      </w:r>
      <w:r w:rsidR="00F10C47">
        <w:rPr>
          <w:rFonts w:ascii="Ebrima" w:hAnsi="Ebrima" w:cstheme="minorHAnsi"/>
          <w:bCs/>
          <w:sz w:val="22"/>
          <w:szCs w:val="22"/>
        </w:rPr>
        <w:t xml:space="preserve"> da implementação das Condições Precedentes, conforme os CRI correspondentes forem integralizados</w:t>
      </w:r>
      <w:r w:rsidR="00851FAF">
        <w:rPr>
          <w:rFonts w:ascii="Ebrima" w:hAnsi="Ebrima" w:cstheme="minorHAnsi"/>
          <w:bCs/>
          <w:sz w:val="22"/>
          <w:szCs w:val="22"/>
        </w:rPr>
        <w:t>.</w:t>
      </w:r>
    </w:p>
    <w:p w14:paraId="4AA09AD9" w14:textId="77777777" w:rsidR="00C37972" w:rsidRDefault="00C37972" w:rsidP="00C37972">
      <w:pPr>
        <w:pStyle w:val="PargrafodaLista"/>
        <w:tabs>
          <w:tab w:val="left" w:pos="709"/>
        </w:tabs>
        <w:autoSpaceDE w:val="0"/>
        <w:autoSpaceDN w:val="0"/>
        <w:adjustRightInd w:val="0"/>
        <w:spacing w:line="300" w:lineRule="exact"/>
        <w:ind w:left="709"/>
        <w:jc w:val="both"/>
        <w:rPr>
          <w:rFonts w:ascii="Ebrima" w:hAnsi="Ebrima"/>
          <w:sz w:val="22"/>
          <w:szCs w:val="22"/>
        </w:rPr>
      </w:pPr>
    </w:p>
    <w:p w14:paraId="62E0AA03" w14:textId="133FC058" w:rsidR="00851FAF" w:rsidRPr="00C2780B" w:rsidRDefault="00851FAF" w:rsidP="00851FA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Segunda Tranche</w:t>
      </w:r>
      <w:r w:rsidRPr="00C2780B">
        <w:rPr>
          <w:rFonts w:ascii="Ebrima" w:hAnsi="Ebrima"/>
          <w:sz w:val="22"/>
          <w:szCs w:val="22"/>
        </w:rPr>
        <w:t>: A segunda tranche do Preço de Cessão,</w:t>
      </w:r>
      <w:r w:rsidRPr="00C2780B">
        <w:rPr>
          <w:rFonts w:ascii="Ebrima" w:hAnsi="Ebrima"/>
          <w:sz w:val="22"/>
        </w:rPr>
        <w:t xml:space="preserve"> no valor correspondente ao montante de liquidação de até </w:t>
      </w:r>
      <w:r>
        <w:rPr>
          <w:rFonts w:ascii="Ebrima" w:hAnsi="Ebrima"/>
          <w:sz w:val="22"/>
        </w:rPr>
        <w:t>11</w:t>
      </w:r>
      <w:r w:rsidRPr="00C2780B">
        <w:rPr>
          <w:rFonts w:ascii="Ebrima" w:hAnsi="Ebrima"/>
          <w:sz w:val="22"/>
        </w:rPr>
        <w:t>.000 (</w:t>
      </w:r>
      <w:r>
        <w:rPr>
          <w:rFonts w:ascii="Ebrima" w:hAnsi="Ebrima"/>
          <w:sz w:val="22"/>
        </w:rPr>
        <w:t>onze</w:t>
      </w:r>
      <w:r w:rsidRPr="00C2780B">
        <w:rPr>
          <w:rFonts w:ascii="Ebrima" w:hAnsi="Ebrima"/>
          <w:sz w:val="22"/>
        </w:rPr>
        <w:t xml:space="preserve"> mil) unidades de CRI</w:t>
      </w:r>
      <w:r w:rsidR="00433D4E">
        <w:rPr>
          <w:rFonts w:ascii="Ebrima" w:hAnsi="Ebrima"/>
          <w:sz w:val="22"/>
          <w:szCs w:val="22"/>
        </w:rPr>
        <w:t>, no valor unitário de R$ 1.000,00 (mil reais) cada</w:t>
      </w:r>
      <w:r w:rsidRPr="00C2780B">
        <w:rPr>
          <w:rFonts w:ascii="Ebrima" w:hAnsi="Ebrima"/>
          <w:sz w:val="22"/>
        </w:rPr>
        <w:t xml:space="preserve">, será paga </w:t>
      </w:r>
      <w:r w:rsidRPr="00C2780B">
        <w:rPr>
          <w:rFonts w:ascii="Ebrima" w:hAnsi="Ebrima" w:cstheme="minorHAnsi"/>
          <w:bCs/>
          <w:sz w:val="22"/>
          <w:szCs w:val="22"/>
        </w:rPr>
        <w:t>conforme os CRI forem integralizados</w:t>
      </w:r>
      <w:r w:rsidR="00D5746B">
        <w:rPr>
          <w:rFonts w:ascii="Ebrima" w:hAnsi="Ebrima" w:cstheme="minorHAnsi"/>
          <w:bCs/>
          <w:sz w:val="22"/>
          <w:szCs w:val="22"/>
        </w:rPr>
        <w:t>, em dinheiro</w:t>
      </w:r>
      <w:r w:rsidRPr="00C2780B">
        <w:rPr>
          <w:rFonts w:ascii="Ebrima" w:hAnsi="Ebrima"/>
          <w:sz w:val="22"/>
          <w:szCs w:val="22"/>
        </w:rPr>
        <w:t>. O valor desta parcela poderá variar no tempo, conforme variação do preço unitário dos CRI</w:t>
      </w:r>
      <w:r w:rsidRPr="00C2780B">
        <w:rPr>
          <w:rFonts w:ascii="Ebrima" w:hAnsi="Ebrima" w:cstheme="minorHAnsi"/>
          <w:bCs/>
          <w:sz w:val="22"/>
          <w:szCs w:val="22"/>
        </w:rPr>
        <w:t>.</w:t>
      </w:r>
      <w:r w:rsidR="00D5746B">
        <w:rPr>
          <w:rFonts w:ascii="Ebrima" w:hAnsi="Ebrima" w:cstheme="minorHAnsi"/>
          <w:bCs/>
          <w:sz w:val="22"/>
          <w:szCs w:val="22"/>
        </w:rPr>
        <w:t xml:space="preserve"> Seu pagamento ocorrerá em </w:t>
      </w:r>
      <w:r w:rsidR="00D5746B">
        <w:rPr>
          <w:rFonts w:ascii="Ebrima" w:hAnsi="Ebrima"/>
          <w:sz w:val="22"/>
        </w:rPr>
        <w:t xml:space="preserve">até </w:t>
      </w:r>
      <w:r w:rsidR="00D5746B">
        <w:rPr>
          <w:rFonts w:ascii="Ebrima" w:hAnsi="Ebrima" w:cstheme="minorHAnsi"/>
          <w:bCs/>
          <w:sz w:val="22"/>
          <w:szCs w:val="22"/>
        </w:rPr>
        <w:t xml:space="preserve">10 (dez) dias úteis da implementação das seguintes condições precedentes adicionais: </w:t>
      </w:r>
      <w:r w:rsidR="00D5746B">
        <w:rPr>
          <w:rFonts w:ascii="Ebrima" w:hAnsi="Ebrima"/>
          <w:sz w:val="22"/>
        </w:rPr>
        <w:t xml:space="preserve">(i) </w:t>
      </w:r>
      <w:r w:rsidR="00D5746B" w:rsidRPr="008E6D41">
        <w:rPr>
          <w:rFonts w:ascii="Ebrima" w:hAnsi="Ebrima"/>
          <w:sz w:val="22"/>
          <w:szCs w:val="22"/>
        </w:rPr>
        <w:t xml:space="preserve">verificação do atendimento das Razões de Garantia </w:t>
      </w:r>
      <w:r w:rsidR="00D5746B">
        <w:rPr>
          <w:rFonts w:ascii="Ebrima" w:hAnsi="Ebrima"/>
          <w:sz w:val="22"/>
          <w:szCs w:val="22"/>
        </w:rPr>
        <w:t xml:space="preserve">(definidas na Cláusula </w:t>
      </w:r>
      <w:r w:rsidR="00D5746B" w:rsidRPr="00C310E2">
        <w:rPr>
          <w:rFonts w:ascii="Ebrima" w:hAnsi="Ebrima"/>
          <w:sz w:val="22"/>
          <w:szCs w:val="22"/>
        </w:rPr>
        <w:t>Quarta</w:t>
      </w:r>
      <w:r w:rsidR="00D5746B">
        <w:rPr>
          <w:rFonts w:ascii="Ebrima" w:hAnsi="Ebrima"/>
          <w:sz w:val="22"/>
          <w:szCs w:val="22"/>
        </w:rPr>
        <w:t>)</w:t>
      </w:r>
      <w:r w:rsidR="00D5746B" w:rsidRPr="008E6D41">
        <w:rPr>
          <w:rFonts w:ascii="Ebrima" w:hAnsi="Ebrima"/>
          <w:sz w:val="22"/>
          <w:szCs w:val="22"/>
        </w:rPr>
        <w:t xml:space="preserve"> considerando</w:t>
      </w:r>
      <w:r w:rsidR="00D5746B">
        <w:rPr>
          <w:rFonts w:ascii="Ebrima" w:hAnsi="Ebrima"/>
          <w:sz w:val="22"/>
          <w:szCs w:val="22"/>
        </w:rPr>
        <w:t>-se</w:t>
      </w:r>
      <w:r w:rsidR="00D5746B" w:rsidRPr="008E6D41">
        <w:rPr>
          <w:rFonts w:ascii="Ebrima" w:hAnsi="Ebrima"/>
          <w:sz w:val="22"/>
          <w:szCs w:val="22"/>
        </w:rPr>
        <w:t xml:space="preserve"> o valor do saldo devedor </w:t>
      </w:r>
      <w:r w:rsidR="00D5746B">
        <w:rPr>
          <w:rFonts w:ascii="Ebrima" w:hAnsi="Ebrima"/>
          <w:sz w:val="22"/>
          <w:szCs w:val="22"/>
        </w:rPr>
        <w:t xml:space="preserve">dos CRI integralizados até então, acrescido do valor de emissão dos CRI </w:t>
      </w:r>
      <w:r w:rsidR="00D5746B">
        <w:rPr>
          <w:rFonts w:ascii="Ebrima" w:hAnsi="Ebrima" w:cstheme="minorHAnsi"/>
          <w:bCs/>
          <w:sz w:val="22"/>
          <w:szCs w:val="22"/>
        </w:rPr>
        <w:t>correspondentes à primeira tranche;</w:t>
      </w:r>
      <w:r w:rsidR="00D5746B">
        <w:rPr>
          <w:rFonts w:ascii="Ebrima" w:hAnsi="Ebrima"/>
          <w:sz w:val="22"/>
          <w:szCs w:val="22"/>
        </w:rPr>
        <w:t xml:space="preserve"> </w:t>
      </w:r>
      <w:r w:rsidR="00D5746B" w:rsidRPr="00A35A22">
        <w:rPr>
          <w:rFonts w:ascii="Ebrima" w:hAnsi="Ebrima"/>
          <w:sz w:val="22"/>
          <w:szCs w:val="22"/>
        </w:rPr>
        <w:t xml:space="preserve">(ii) </w:t>
      </w:r>
      <w:r w:rsidR="00D5746B" w:rsidRPr="00A35A22">
        <w:rPr>
          <w:rFonts w:ascii="Ebrima" w:hAnsi="Ebrima" w:cstheme="minorHAnsi"/>
          <w:bCs/>
          <w:sz w:val="22"/>
          <w:szCs w:val="22"/>
        </w:rPr>
        <w:t xml:space="preserve">apresentação de Relatório de Medição atestando que o Fundo de Obras existente à época é insuficiente para o reembolso dos custos de </w:t>
      </w:r>
      <w:ins w:id="12" w:author="Vinicius Franco" w:date="2020-11-04T18:19:00Z">
        <w:r w:rsidR="00830353">
          <w:rPr>
            <w:rFonts w:ascii="Ebrima" w:hAnsi="Ebrima" w:cstheme="minorHAnsi"/>
            <w:bCs/>
            <w:sz w:val="22"/>
            <w:szCs w:val="22"/>
          </w:rPr>
          <w:t xml:space="preserve">obras e </w:t>
        </w:r>
      </w:ins>
      <w:ins w:id="13" w:author="Vinicius Franco" w:date="2020-11-04T18:20:00Z">
        <w:r w:rsidR="00830353">
          <w:rPr>
            <w:rFonts w:ascii="Ebrima" w:hAnsi="Ebrima" w:cstheme="minorHAnsi"/>
            <w:bCs/>
            <w:sz w:val="22"/>
            <w:szCs w:val="22"/>
          </w:rPr>
          <w:t xml:space="preserve">de </w:t>
        </w:r>
      </w:ins>
      <w:r w:rsidR="00D5746B">
        <w:rPr>
          <w:rFonts w:ascii="Ebrima" w:hAnsi="Ebrima" w:cstheme="minorHAnsi"/>
          <w:bCs/>
          <w:sz w:val="22"/>
          <w:szCs w:val="22"/>
        </w:rPr>
        <w:t>implantação do FF&amp;E</w:t>
      </w:r>
      <w:r w:rsidR="00D5746B" w:rsidRPr="00A35A22">
        <w:rPr>
          <w:rFonts w:ascii="Ebrima" w:hAnsi="Ebrima" w:cstheme="minorHAnsi"/>
          <w:bCs/>
          <w:sz w:val="22"/>
          <w:szCs w:val="22"/>
        </w:rPr>
        <w:t xml:space="preserve"> </w:t>
      </w:r>
      <w:r w:rsidR="00D5746B">
        <w:rPr>
          <w:rFonts w:ascii="Ebrima" w:hAnsi="Ebrima" w:cstheme="minorHAnsi"/>
          <w:bCs/>
          <w:sz w:val="22"/>
          <w:szCs w:val="22"/>
        </w:rPr>
        <w:t xml:space="preserve">a serem </w:t>
      </w:r>
      <w:r w:rsidR="00D5746B" w:rsidRPr="00A35A22">
        <w:rPr>
          <w:rFonts w:ascii="Ebrima" w:hAnsi="Ebrima" w:cstheme="minorHAnsi"/>
          <w:bCs/>
          <w:sz w:val="22"/>
          <w:szCs w:val="22"/>
        </w:rPr>
        <w:t>incorridos pela Cedente,</w:t>
      </w:r>
      <w:r w:rsidR="00D5746B" w:rsidRPr="00A35A22">
        <w:rPr>
          <w:rFonts w:ascii="Ebrima" w:hAnsi="Ebrima"/>
          <w:sz w:val="22"/>
          <w:szCs w:val="22"/>
        </w:rPr>
        <w:t xml:space="preserve"> e </w:t>
      </w:r>
      <w:r w:rsidR="00D5746B" w:rsidRPr="00A35A22">
        <w:rPr>
          <w:rFonts w:ascii="Ebrima" w:hAnsi="Ebrima" w:cstheme="minorHAnsi"/>
          <w:sz w:val="22"/>
          <w:szCs w:val="22"/>
        </w:rPr>
        <w:t xml:space="preserve">(iii) aceitação expressa </w:t>
      </w:r>
      <w:del w:id="14" w:author="Vinicius Franco" w:date="2020-11-04T18:19:00Z">
        <w:r w:rsidR="00D5746B" w:rsidRPr="00A35A22" w:rsidDel="00830353">
          <w:rPr>
            <w:rFonts w:ascii="Ebrima" w:hAnsi="Ebrima" w:cstheme="minorHAnsi"/>
            <w:sz w:val="22"/>
            <w:szCs w:val="22"/>
          </w:rPr>
          <w:delText xml:space="preserve">da Cedente e </w:delText>
        </w:r>
      </w:del>
      <w:r w:rsidR="00D5746B" w:rsidRPr="00A35A22">
        <w:rPr>
          <w:rFonts w:ascii="Ebrima" w:hAnsi="Ebrima" w:cstheme="minorHAnsi"/>
          <w:sz w:val="22"/>
          <w:szCs w:val="22"/>
        </w:rPr>
        <w:t>dos investidores, a seu exclusivo critério</w:t>
      </w:r>
      <w:r w:rsidR="00D5746B">
        <w:rPr>
          <w:rFonts w:ascii="Ebrima" w:hAnsi="Ebrima" w:cstheme="minorHAnsi"/>
          <w:sz w:val="22"/>
          <w:szCs w:val="22"/>
        </w:rPr>
        <w:t>.</w:t>
      </w:r>
    </w:p>
    <w:p w14:paraId="6C20AA94" w14:textId="63B0EE77" w:rsidR="00851FAF" w:rsidRDefault="00851FAF" w:rsidP="00851FAF">
      <w:pPr>
        <w:pStyle w:val="PargrafodaLista"/>
        <w:rPr>
          <w:rFonts w:ascii="Ebrima" w:hAnsi="Ebrima"/>
          <w:sz w:val="22"/>
          <w:szCs w:val="22"/>
          <w:u w:val="single"/>
        </w:rPr>
      </w:pPr>
    </w:p>
    <w:p w14:paraId="7B59EF00" w14:textId="74A7D5AF" w:rsidR="00851FAF" w:rsidRPr="00C2780B" w:rsidRDefault="00851FAF" w:rsidP="00851FA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Terceira</w:t>
      </w:r>
      <w:r w:rsidRPr="00C2780B">
        <w:rPr>
          <w:rFonts w:ascii="Ebrima" w:hAnsi="Ebrima"/>
          <w:sz w:val="22"/>
          <w:szCs w:val="22"/>
          <w:u w:val="single"/>
        </w:rPr>
        <w:t xml:space="preserve"> Tranche</w:t>
      </w:r>
      <w:r w:rsidRPr="00C2780B">
        <w:rPr>
          <w:rFonts w:ascii="Ebrima" w:hAnsi="Ebrima"/>
          <w:sz w:val="22"/>
          <w:szCs w:val="22"/>
        </w:rPr>
        <w:t xml:space="preserve">: A </w:t>
      </w:r>
      <w:r>
        <w:rPr>
          <w:rFonts w:ascii="Ebrima" w:hAnsi="Ebrima"/>
          <w:sz w:val="22"/>
          <w:szCs w:val="22"/>
        </w:rPr>
        <w:t>terceira</w:t>
      </w:r>
      <w:r w:rsidRPr="00C2780B">
        <w:rPr>
          <w:rFonts w:ascii="Ebrima" w:hAnsi="Ebrima"/>
          <w:sz w:val="22"/>
          <w:szCs w:val="22"/>
        </w:rPr>
        <w:t xml:space="preserve"> tranche do Preço de Cessão,</w:t>
      </w:r>
      <w:r w:rsidRPr="00C2780B">
        <w:rPr>
          <w:rFonts w:ascii="Ebrima" w:hAnsi="Ebrima"/>
          <w:sz w:val="22"/>
        </w:rPr>
        <w:t xml:space="preserve"> no valor correspondente ao montante de liquidação de até </w:t>
      </w:r>
      <w:r>
        <w:rPr>
          <w:rFonts w:ascii="Ebrima" w:hAnsi="Ebrima"/>
          <w:sz w:val="22"/>
        </w:rPr>
        <w:t>11</w:t>
      </w:r>
      <w:r w:rsidRPr="00C2780B">
        <w:rPr>
          <w:rFonts w:ascii="Ebrima" w:hAnsi="Ebrima"/>
          <w:sz w:val="22"/>
        </w:rPr>
        <w:t>.000 (</w:t>
      </w:r>
      <w:r>
        <w:rPr>
          <w:rFonts w:ascii="Ebrima" w:hAnsi="Ebrima"/>
          <w:sz w:val="22"/>
        </w:rPr>
        <w:t>onze</w:t>
      </w:r>
      <w:r w:rsidRPr="00C2780B">
        <w:rPr>
          <w:rFonts w:ascii="Ebrima" w:hAnsi="Ebrima"/>
          <w:sz w:val="22"/>
        </w:rPr>
        <w:t xml:space="preserve"> mil) unidades de CRI</w:t>
      </w:r>
      <w:r w:rsidR="00433D4E">
        <w:rPr>
          <w:rFonts w:ascii="Ebrima" w:hAnsi="Ebrima"/>
          <w:sz w:val="22"/>
          <w:szCs w:val="22"/>
        </w:rPr>
        <w:t>, no valor unitário de R$ 1.000,00 (mil reais) cada</w:t>
      </w:r>
      <w:r w:rsidRPr="00C2780B">
        <w:rPr>
          <w:rFonts w:ascii="Ebrima" w:hAnsi="Ebrima"/>
          <w:sz w:val="22"/>
        </w:rPr>
        <w:t xml:space="preserve">, será paga </w:t>
      </w:r>
      <w:r w:rsidRPr="00C2780B">
        <w:rPr>
          <w:rFonts w:ascii="Ebrima" w:hAnsi="Ebrima" w:cstheme="minorHAnsi"/>
          <w:bCs/>
          <w:sz w:val="22"/>
          <w:szCs w:val="22"/>
        </w:rPr>
        <w:t>conforme os CRI forem integralizados</w:t>
      </w:r>
      <w:r w:rsidR="00D5746B">
        <w:rPr>
          <w:rFonts w:ascii="Ebrima" w:hAnsi="Ebrima" w:cstheme="minorHAnsi"/>
          <w:bCs/>
          <w:sz w:val="22"/>
          <w:szCs w:val="22"/>
        </w:rPr>
        <w:t>, em dinheiro</w:t>
      </w:r>
      <w:r w:rsidRPr="00C2780B">
        <w:rPr>
          <w:rFonts w:ascii="Ebrima" w:hAnsi="Ebrima"/>
          <w:sz w:val="22"/>
          <w:szCs w:val="22"/>
        </w:rPr>
        <w:t>. O valor desta parcela poderá variar no tempo, conforme variação do preço unitário dos CRI</w:t>
      </w:r>
      <w:r w:rsidRPr="00C2780B">
        <w:rPr>
          <w:rFonts w:ascii="Ebrima" w:hAnsi="Ebrima" w:cstheme="minorHAnsi"/>
          <w:bCs/>
          <w:sz w:val="22"/>
          <w:szCs w:val="22"/>
        </w:rPr>
        <w:t>.</w:t>
      </w:r>
      <w:r w:rsidR="00D5746B">
        <w:rPr>
          <w:rFonts w:ascii="Ebrima" w:hAnsi="Ebrima" w:cstheme="minorHAnsi"/>
          <w:bCs/>
          <w:sz w:val="22"/>
          <w:szCs w:val="22"/>
        </w:rPr>
        <w:t xml:space="preserve"> Seu pagamento ocorrerá em </w:t>
      </w:r>
      <w:r w:rsidR="00D5746B">
        <w:rPr>
          <w:rFonts w:ascii="Ebrima" w:hAnsi="Ebrima"/>
          <w:sz w:val="22"/>
        </w:rPr>
        <w:t xml:space="preserve">até </w:t>
      </w:r>
      <w:r w:rsidR="00D5746B">
        <w:rPr>
          <w:rFonts w:ascii="Ebrima" w:hAnsi="Ebrima" w:cstheme="minorHAnsi"/>
          <w:bCs/>
          <w:sz w:val="22"/>
          <w:szCs w:val="22"/>
        </w:rPr>
        <w:t xml:space="preserve">10 (dez) dias úteis da implementação das seguintes condições precedentes adicionais: </w:t>
      </w:r>
      <w:r w:rsidR="00D5746B">
        <w:rPr>
          <w:rFonts w:ascii="Ebrima" w:hAnsi="Ebrima"/>
          <w:sz w:val="22"/>
        </w:rPr>
        <w:t xml:space="preserve">(i) </w:t>
      </w:r>
      <w:r w:rsidR="00D5746B" w:rsidRPr="008E6D41">
        <w:rPr>
          <w:rFonts w:ascii="Ebrima" w:hAnsi="Ebrima"/>
          <w:sz w:val="22"/>
          <w:szCs w:val="22"/>
        </w:rPr>
        <w:t xml:space="preserve">verificação do atendimento das Razões de Garantia </w:t>
      </w:r>
      <w:r w:rsidR="00D5746B">
        <w:rPr>
          <w:rFonts w:ascii="Ebrima" w:hAnsi="Ebrima"/>
          <w:sz w:val="22"/>
          <w:szCs w:val="22"/>
        </w:rPr>
        <w:t xml:space="preserve">(definidas na Cláusula </w:t>
      </w:r>
      <w:r w:rsidR="00D5746B" w:rsidRPr="00C310E2">
        <w:rPr>
          <w:rFonts w:ascii="Ebrima" w:hAnsi="Ebrima"/>
          <w:sz w:val="22"/>
          <w:szCs w:val="22"/>
        </w:rPr>
        <w:t>Quarta</w:t>
      </w:r>
      <w:r w:rsidR="00D5746B">
        <w:rPr>
          <w:rFonts w:ascii="Ebrima" w:hAnsi="Ebrima"/>
          <w:sz w:val="22"/>
          <w:szCs w:val="22"/>
        </w:rPr>
        <w:t>)</w:t>
      </w:r>
      <w:r w:rsidR="00D5746B" w:rsidRPr="008E6D41">
        <w:rPr>
          <w:rFonts w:ascii="Ebrima" w:hAnsi="Ebrima"/>
          <w:sz w:val="22"/>
          <w:szCs w:val="22"/>
        </w:rPr>
        <w:t xml:space="preserve"> considerando</w:t>
      </w:r>
      <w:r w:rsidR="00D5746B">
        <w:rPr>
          <w:rFonts w:ascii="Ebrima" w:hAnsi="Ebrima"/>
          <w:sz w:val="22"/>
          <w:szCs w:val="22"/>
        </w:rPr>
        <w:t>-se</w:t>
      </w:r>
      <w:r w:rsidR="00D5746B" w:rsidRPr="008E6D41">
        <w:rPr>
          <w:rFonts w:ascii="Ebrima" w:hAnsi="Ebrima"/>
          <w:sz w:val="22"/>
          <w:szCs w:val="22"/>
        </w:rPr>
        <w:t xml:space="preserve"> o valor do saldo devedor </w:t>
      </w:r>
      <w:r w:rsidR="00D5746B">
        <w:rPr>
          <w:rFonts w:ascii="Ebrima" w:hAnsi="Ebrima"/>
          <w:sz w:val="22"/>
          <w:szCs w:val="22"/>
        </w:rPr>
        <w:t xml:space="preserve">dos CRI integralizados até então, acrescido do valor de emissão dos CRI </w:t>
      </w:r>
      <w:r w:rsidR="00D5746B">
        <w:rPr>
          <w:rFonts w:ascii="Ebrima" w:hAnsi="Ebrima" w:cstheme="minorHAnsi"/>
          <w:bCs/>
          <w:sz w:val="22"/>
          <w:szCs w:val="22"/>
        </w:rPr>
        <w:t>correspondentes à segunda tranche;</w:t>
      </w:r>
      <w:r w:rsidR="00D5746B">
        <w:rPr>
          <w:rFonts w:ascii="Ebrima" w:hAnsi="Ebrima"/>
          <w:sz w:val="22"/>
          <w:szCs w:val="22"/>
        </w:rPr>
        <w:t xml:space="preserve"> </w:t>
      </w:r>
      <w:r w:rsidR="00D5746B" w:rsidRPr="00A35A22">
        <w:rPr>
          <w:rFonts w:ascii="Ebrima" w:hAnsi="Ebrima"/>
          <w:sz w:val="22"/>
          <w:szCs w:val="22"/>
        </w:rPr>
        <w:t xml:space="preserve">(ii) </w:t>
      </w:r>
      <w:r w:rsidR="00D5746B" w:rsidRPr="00A35A22">
        <w:rPr>
          <w:rFonts w:ascii="Ebrima" w:hAnsi="Ebrima" w:cstheme="minorHAnsi"/>
          <w:bCs/>
          <w:sz w:val="22"/>
          <w:szCs w:val="22"/>
        </w:rPr>
        <w:t>apresentação de Relatório de Medição atestando que o Fundo de Obras existente à época é insuficiente para o reembolso dos custos de</w:t>
      </w:r>
      <w:ins w:id="15" w:author="Vinicius Franco" w:date="2020-11-04T18:20:00Z">
        <w:r w:rsidR="00830353">
          <w:rPr>
            <w:rFonts w:ascii="Ebrima" w:hAnsi="Ebrima" w:cstheme="minorHAnsi"/>
            <w:bCs/>
            <w:sz w:val="22"/>
            <w:szCs w:val="22"/>
          </w:rPr>
          <w:t xml:space="preserve"> obras e de</w:t>
        </w:r>
      </w:ins>
      <w:r w:rsidR="00D5746B" w:rsidRPr="00A35A22">
        <w:rPr>
          <w:rFonts w:ascii="Ebrima" w:hAnsi="Ebrima" w:cstheme="minorHAnsi"/>
          <w:bCs/>
          <w:sz w:val="22"/>
          <w:szCs w:val="22"/>
        </w:rPr>
        <w:t xml:space="preserve"> </w:t>
      </w:r>
      <w:r w:rsidR="00D5746B">
        <w:rPr>
          <w:rFonts w:ascii="Ebrima" w:hAnsi="Ebrima" w:cstheme="minorHAnsi"/>
          <w:bCs/>
          <w:sz w:val="22"/>
          <w:szCs w:val="22"/>
        </w:rPr>
        <w:t>implantação do FF&amp;E</w:t>
      </w:r>
      <w:r w:rsidR="00D5746B" w:rsidRPr="00A35A22">
        <w:rPr>
          <w:rFonts w:ascii="Ebrima" w:hAnsi="Ebrima" w:cstheme="minorHAnsi"/>
          <w:bCs/>
          <w:sz w:val="22"/>
          <w:szCs w:val="22"/>
        </w:rPr>
        <w:t xml:space="preserve"> </w:t>
      </w:r>
      <w:r w:rsidR="00D5746B">
        <w:rPr>
          <w:rFonts w:ascii="Ebrima" w:hAnsi="Ebrima" w:cstheme="minorHAnsi"/>
          <w:bCs/>
          <w:sz w:val="22"/>
          <w:szCs w:val="22"/>
        </w:rPr>
        <w:t xml:space="preserve">a serem </w:t>
      </w:r>
      <w:r w:rsidR="00D5746B" w:rsidRPr="00A35A22">
        <w:rPr>
          <w:rFonts w:ascii="Ebrima" w:hAnsi="Ebrima" w:cstheme="minorHAnsi"/>
          <w:bCs/>
          <w:sz w:val="22"/>
          <w:szCs w:val="22"/>
        </w:rPr>
        <w:t>incorridos pela Cedente,</w:t>
      </w:r>
      <w:r w:rsidR="00D5746B" w:rsidRPr="00A35A22">
        <w:rPr>
          <w:rFonts w:ascii="Ebrima" w:hAnsi="Ebrima"/>
          <w:sz w:val="22"/>
          <w:szCs w:val="22"/>
        </w:rPr>
        <w:t xml:space="preserve"> e </w:t>
      </w:r>
      <w:r w:rsidR="00D5746B" w:rsidRPr="00A35A22">
        <w:rPr>
          <w:rFonts w:ascii="Ebrima" w:hAnsi="Ebrima" w:cstheme="minorHAnsi"/>
          <w:sz w:val="22"/>
          <w:szCs w:val="22"/>
        </w:rPr>
        <w:t xml:space="preserve">(iii) aceitação expressa </w:t>
      </w:r>
      <w:del w:id="16" w:author="Vinicius Franco" w:date="2020-11-04T18:20:00Z">
        <w:r w:rsidR="00D5746B" w:rsidRPr="00A35A22" w:rsidDel="00830353">
          <w:rPr>
            <w:rFonts w:ascii="Ebrima" w:hAnsi="Ebrima" w:cstheme="minorHAnsi"/>
            <w:sz w:val="22"/>
            <w:szCs w:val="22"/>
          </w:rPr>
          <w:delText xml:space="preserve">da Cedente e </w:delText>
        </w:r>
      </w:del>
      <w:r w:rsidR="00D5746B" w:rsidRPr="00A35A22">
        <w:rPr>
          <w:rFonts w:ascii="Ebrima" w:hAnsi="Ebrima" w:cstheme="minorHAnsi"/>
          <w:sz w:val="22"/>
          <w:szCs w:val="22"/>
        </w:rPr>
        <w:t>dos investidores, a seu exclusivo critério</w:t>
      </w:r>
      <w:r w:rsidR="00D5746B">
        <w:rPr>
          <w:rFonts w:ascii="Ebrima" w:hAnsi="Ebrima" w:cstheme="minorHAnsi"/>
          <w:sz w:val="22"/>
          <w:szCs w:val="22"/>
        </w:rPr>
        <w:t>.</w:t>
      </w:r>
    </w:p>
    <w:p w14:paraId="5711D9E2" w14:textId="77777777" w:rsidR="00851FAF" w:rsidRPr="00A35A22" w:rsidRDefault="00851FAF" w:rsidP="00A35A22">
      <w:pPr>
        <w:pStyle w:val="PargrafodaLista"/>
        <w:tabs>
          <w:tab w:val="left" w:pos="709"/>
        </w:tabs>
        <w:autoSpaceDE w:val="0"/>
        <w:autoSpaceDN w:val="0"/>
        <w:adjustRightInd w:val="0"/>
        <w:spacing w:line="300" w:lineRule="exact"/>
        <w:ind w:left="0"/>
        <w:jc w:val="both"/>
        <w:rPr>
          <w:rFonts w:ascii="Ebrima" w:hAnsi="Ebrima"/>
          <w:sz w:val="22"/>
          <w:szCs w:val="22"/>
        </w:rPr>
      </w:pPr>
    </w:p>
    <w:p w14:paraId="0E615120" w14:textId="2ECD15A9" w:rsidR="0099234A" w:rsidRPr="00A35A22" w:rsidRDefault="00851FA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Quarta</w:t>
      </w:r>
      <w:r w:rsidRPr="0099234A">
        <w:rPr>
          <w:rFonts w:ascii="Ebrima" w:hAnsi="Ebrima"/>
          <w:sz w:val="22"/>
          <w:szCs w:val="22"/>
          <w:u w:val="single"/>
        </w:rPr>
        <w:t xml:space="preserve"> </w:t>
      </w:r>
      <w:r w:rsidR="0099234A" w:rsidRPr="0099234A">
        <w:rPr>
          <w:rFonts w:ascii="Ebrima" w:hAnsi="Ebrima"/>
          <w:sz w:val="22"/>
          <w:szCs w:val="22"/>
          <w:u w:val="single"/>
        </w:rPr>
        <w:t>Tranche</w:t>
      </w:r>
      <w:r w:rsidR="0099234A" w:rsidRPr="0099234A">
        <w:rPr>
          <w:rFonts w:ascii="Ebrima" w:hAnsi="Ebrima"/>
          <w:sz w:val="22"/>
          <w:szCs w:val="22"/>
        </w:rPr>
        <w:t xml:space="preserve">: </w:t>
      </w:r>
      <w:r w:rsidR="00F10C47">
        <w:rPr>
          <w:rFonts w:ascii="Ebrima" w:hAnsi="Ebrima"/>
          <w:sz w:val="22"/>
          <w:szCs w:val="22"/>
        </w:rPr>
        <w:t xml:space="preserve">A </w:t>
      </w:r>
      <w:r>
        <w:rPr>
          <w:rFonts w:ascii="Ebrima" w:hAnsi="Ebrima"/>
          <w:sz w:val="22"/>
          <w:szCs w:val="22"/>
        </w:rPr>
        <w:t xml:space="preserve">quarta </w:t>
      </w:r>
      <w:r w:rsidR="0099234A" w:rsidRPr="0099234A">
        <w:rPr>
          <w:rFonts w:ascii="Ebrima" w:hAnsi="Ebrima"/>
          <w:sz w:val="22"/>
          <w:szCs w:val="22"/>
        </w:rPr>
        <w:t>tranche</w:t>
      </w:r>
      <w:r w:rsidR="00A37E38" w:rsidRPr="00A37E38">
        <w:rPr>
          <w:rFonts w:ascii="Ebrima" w:hAnsi="Ebrima"/>
          <w:sz w:val="22"/>
          <w:szCs w:val="22"/>
        </w:rPr>
        <w:t xml:space="preserve"> do Preço de Cessão</w:t>
      </w:r>
      <w:r w:rsidR="0099234A" w:rsidRPr="0099234A">
        <w:rPr>
          <w:rFonts w:ascii="Ebrima" w:hAnsi="Ebrima"/>
          <w:sz w:val="22"/>
          <w:szCs w:val="22"/>
        </w:rPr>
        <w:t>,</w:t>
      </w:r>
      <w:r w:rsidR="0099234A" w:rsidRPr="0099234A">
        <w:rPr>
          <w:rFonts w:ascii="Ebrima" w:hAnsi="Ebrima"/>
          <w:sz w:val="22"/>
        </w:rPr>
        <w:t xml:space="preserve"> </w:t>
      </w:r>
      <w:r w:rsidR="008D4DE0" w:rsidRPr="00CC7868">
        <w:rPr>
          <w:rFonts w:ascii="Ebrima" w:hAnsi="Ebrima"/>
          <w:sz w:val="22"/>
          <w:szCs w:val="22"/>
        </w:rPr>
        <w:t xml:space="preserve">no valor correspondente ao montante de liquidação de até </w:t>
      </w:r>
      <w:r>
        <w:rPr>
          <w:rFonts w:ascii="Ebrima" w:hAnsi="Ebrima" w:cstheme="minorHAnsi"/>
          <w:bCs/>
          <w:sz w:val="22"/>
          <w:szCs w:val="22"/>
        </w:rPr>
        <w:t>5.000</w:t>
      </w:r>
      <w:r w:rsidRPr="00CC7868">
        <w:rPr>
          <w:rFonts w:ascii="Ebrima" w:hAnsi="Ebrima"/>
          <w:sz w:val="22"/>
          <w:szCs w:val="22"/>
        </w:rPr>
        <w:t xml:space="preserve"> </w:t>
      </w:r>
      <w:r w:rsidR="008D4DE0" w:rsidRPr="00CC7868">
        <w:rPr>
          <w:rFonts w:ascii="Ebrima" w:hAnsi="Ebrima"/>
          <w:sz w:val="22"/>
          <w:szCs w:val="22"/>
        </w:rPr>
        <w:t>(</w:t>
      </w:r>
      <w:r>
        <w:rPr>
          <w:rFonts w:ascii="Ebrima" w:hAnsi="Ebrima"/>
          <w:sz w:val="22"/>
          <w:szCs w:val="22"/>
        </w:rPr>
        <w:t>cinco mil)</w:t>
      </w:r>
      <w:r w:rsidR="008D4DE0" w:rsidRPr="00CC7868">
        <w:rPr>
          <w:rFonts w:ascii="Ebrima" w:hAnsi="Ebrima"/>
          <w:sz w:val="22"/>
          <w:szCs w:val="22"/>
        </w:rPr>
        <w:t xml:space="preserve"> unidades de CRI</w:t>
      </w:r>
      <w:r w:rsidR="00433D4E">
        <w:rPr>
          <w:rFonts w:ascii="Ebrima" w:hAnsi="Ebrima"/>
          <w:sz w:val="22"/>
          <w:szCs w:val="22"/>
        </w:rPr>
        <w:t>, no valor unitário de R$ 1.000,00 (mil reais) cada</w:t>
      </w:r>
      <w:r w:rsidR="0099234A" w:rsidRPr="0099234A">
        <w:rPr>
          <w:rFonts w:ascii="Ebrima" w:hAnsi="Ebrima"/>
          <w:sz w:val="22"/>
        </w:rPr>
        <w:t xml:space="preserve">, </w:t>
      </w:r>
      <w:r w:rsidR="008D4DE0" w:rsidRPr="00CC7868">
        <w:rPr>
          <w:rFonts w:ascii="Ebrima" w:hAnsi="Ebrima"/>
          <w:sz w:val="22"/>
          <w:szCs w:val="22"/>
        </w:rPr>
        <w:t xml:space="preserve">será paga </w:t>
      </w:r>
      <w:r w:rsidR="008D4DE0" w:rsidRPr="00CC7868">
        <w:rPr>
          <w:rFonts w:ascii="Ebrima" w:hAnsi="Ebrima"/>
          <w:bCs/>
          <w:sz w:val="22"/>
          <w:szCs w:val="22"/>
        </w:rPr>
        <w:t xml:space="preserve">conforme os CRI forem integralizados, </w:t>
      </w:r>
      <w:r w:rsidR="008D4DE0" w:rsidRPr="00CC7868">
        <w:rPr>
          <w:rFonts w:ascii="Ebrima" w:hAnsi="Ebrima"/>
          <w:sz w:val="22"/>
          <w:szCs w:val="22"/>
        </w:rPr>
        <w:t>em dinheiro</w:t>
      </w:r>
      <w:r w:rsidR="0099234A" w:rsidRPr="0099234A">
        <w:rPr>
          <w:rFonts w:ascii="Ebrima" w:hAnsi="Ebrima"/>
          <w:sz w:val="22"/>
          <w:szCs w:val="22"/>
        </w:rPr>
        <w:t>. O valor desta parcela poderá variar no tempo, conforme variação do preço unitário dos CRI</w:t>
      </w:r>
      <w:r w:rsidR="0099234A" w:rsidRPr="0099234A">
        <w:rPr>
          <w:rFonts w:ascii="Ebrima" w:hAnsi="Ebrima" w:cstheme="minorHAnsi"/>
          <w:bCs/>
          <w:sz w:val="22"/>
          <w:szCs w:val="22"/>
        </w:rPr>
        <w:t>.</w:t>
      </w:r>
      <w:r w:rsidR="00F10C47">
        <w:rPr>
          <w:rFonts w:ascii="Ebrima" w:hAnsi="Ebrima" w:cstheme="minorHAnsi"/>
          <w:bCs/>
          <w:sz w:val="22"/>
          <w:szCs w:val="22"/>
        </w:rPr>
        <w:t xml:space="preserve"> Seu pagamento ocorrerá em </w:t>
      </w:r>
      <w:r w:rsidR="00F10C47">
        <w:rPr>
          <w:rFonts w:ascii="Ebrima" w:hAnsi="Ebrima"/>
          <w:sz w:val="22"/>
        </w:rPr>
        <w:t xml:space="preserve">até </w:t>
      </w:r>
      <w:r w:rsidR="00F07135">
        <w:rPr>
          <w:rFonts w:ascii="Ebrima" w:hAnsi="Ebrima" w:cstheme="minorHAnsi"/>
          <w:bCs/>
          <w:sz w:val="22"/>
          <w:szCs w:val="22"/>
        </w:rPr>
        <w:t>10</w:t>
      </w:r>
      <w:r w:rsidR="00F10C47">
        <w:rPr>
          <w:rFonts w:ascii="Ebrima" w:hAnsi="Ebrima" w:cstheme="minorHAnsi"/>
          <w:bCs/>
          <w:sz w:val="22"/>
          <w:szCs w:val="22"/>
        </w:rPr>
        <w:t xml:space="preserve"> (</w:t>
      </w:r>
      <w:r w:rsidR="00F07135">
        <w:rPr>
          <w:rFonts w:ascii="Ebrima" w:hAnsi="Ebrima" w:cstheme="minorHAnsi"/>
          <w:bCs/>
          <w:sz w:val="22"/>
          <w:szCs w:val="22"/>
        </w:rPr>
        <w:t>dez)</w:t>
      </w:r>
      <w:r w:rsidR="00F10C47">
        <w:rPr>
          <w:rFonts w:ascii="Ebrima" w:hAnsi="Ebrima" w:cstheme="minorHAnsi"/>
          <w:bCs/>
          <w:sz w:val="22"/>
          <w:szCs w:val="22"/>
        </w:rPr>
        <w:t xml:space="preserve"> dias</w:t>
      </w:r>
      <w:r w:rsidR="00F07135">
        <w:rPr>
          <w:rFonts w:ascii="Ebrima" w:hAnsi="Ebrima" w:cstheme="minorHAnsi"/>
          <w:bCs/>
          <w:sz w:val="22"/>
          <w:szCs w:val="22"/>
        </w:rPr>
        <w:t xml:space="preserve"> úteis</w:t>
      </w:r>
      <w:r w:rsidR="00F10C47">
        <w:rPr>
          <w:rFonts w:ascii="Ebrima" w:hAnsi="Ebrima" w:cstheme="minorHAnsi"/>
          <w:bCs/>
          <w:sz w:val="22"/>
          <w:szCs w:val="22"/>
        </w:rPr>
        <w:t xml:space="preserve"> da implementação das seguintes condições precedentes adicionais: </w:t>
      </w:r>
      <w:r w:rsidR="00DB324F">
        <w:rPr>
          <w:rFonts w:ascii="Ebrima" w:hAnsi="Ebrima"/>
          <w:sz w:val="22"/>
        </w:rPr>
        <w:t>(i</w:t>
      </w:r>
      <w:r w:rsidR="00884D05">
        <w:rPr>
          <w:rFonts w:ascii="Ebrima" w:hAnsi="Ebrima"/>
          <w:sz w:val="22"/>
        </w:rPr>
        <w:t xml:space="preserve">) </w:t>
      </w:r>
      <w:r w:rsidR="00706295" w:rsidRPr="008E6D41">
        <w:rPr>
          <w:rFonts w:ascii="Ebrima" w:hAnsi="Ebrima"/>
          <w:sz w:val="22"/>
          <w:szCs w:val="22"/>
        </w:rPr>
        <w:t xml:space="preserve">verificação do atendimento das Razões de Garantia </w:t>
      </w:r>
      <w:r w:rsidR="00884D05">
        <w:rPr>
          <w:rFonts w:ascii="Ebrima" w:hAnsi="Ebrima"/>
          <w:sz w:val="22"/>
          <w:szCs w:val="22"/>
        </w:rPr>
        <w:t>(definidas n</w:t>
      </w:r>
      <w:r w:rsidR="00C50EEB">
        <w:rPr>
          <w:rFonts w:ascii="Ebrima" w:hAnsi="Ebrima"/>
          <w:sz w:val="22"/>
          <w:szCs w:val="22"/>
        </w:rPr>
        <w:t>a</w:t>
      </w:r>
      <w:r w:rsidR="00884D05">
        <w:rPr>
          <w:rFonts w:ascii="Ebrima" w:hAnsi="Ebrima"/>
          <w:sz w:val="22"/>
          <w:szCs w:val="22"/>
        </w:rPr>
        <w:t xml:space="preserve"> </w:t>
      </w:r>
      <w:r w:rsidR="00C50EEB">
        <w:rPr>
          <w:rFonts w:ascii="Ebrima" w:hAnsi="Ebrima"/>
          <w:sz w:val="22"/>
          <w:szCs w:val="22"/>
        </w:rPr>
        <w:t>Cláusula</w:t>
      </w:r>
      <w:r w:rsidR="00884D05">
        <w:rPr>
          <w:rFonts w:ascii="Ebrima" w:hAnsi="Ebrima"/>
          <w:sz w:val="22"/>
          <w:szCs w:val="22"/>
        </w:rPr>
        <w:t xml:space="preserve"> </w:t>
      </w:r>
      <w:r w:rsidR="00C310E2" w:rsidRPr="00C310E2">
        <w:rPr>
          <w:rFonts w:ascii="Ebrima" w:hAnsi="Ebrima"/>
          <w:sz w:val="22"/>
          <w:szCs w:val="22"/>
        </w:rPr>
        <w:t>Quarta</w:t>
      </w:r>
      <w:r w:rsidR="00884D05">
        <w:rPr>
          <w:rFonts w:ascii="Ebrima" w:hAnsi="Ebrima"/>
          <w:sz w:val="22"/>
          <w:szCs w:val="22"/>
        </w:rPr>
        <w:t>)</w:t>
      </w:r>
      <w:r w:rsidR="00706295" w:rsidRPr="008E6D41">
        <w:rPr>
          <w:rFonts w:ascii="Ebrima" w:hAnsi="Ebrima"/>
          <w:sz w:val="22"/>
          <w:szCs w:val="22"/>
        </w:rPr>
        <w:t xml:space="preserve"> considerando</w:t>
      </w:r>
      <w:r w:rsidR="00884D05">
        <w:rPr>
          <w:rFonts w:ascii="Ebrima" w:hAnsi="Ebrima"/>
          <w:sz w:val="22"/>
          <w:szCs w:val="22"/>
        </w:rPr>
        <w:t>-se</w:t>
      </w:r>
      <w:r w:rsidR="00706295" w:rsidRPr="008E6D41">
        <w:rPr>
          <w:rFonts w:ascii="Ebrima" w:hAnsi="Ebrima"/>
          <w:sz w:val="22"/>
          <w:szCs w:val="22"/>
        </w:rPr>
        <w:t xml:space="preserve"> o valor do saldo devedor </w:t>
      </w:r>
      <w:r w:rsidR="00706295">
        <w:rPr>
          <w:rFonts w:ascii="Ebrima" w:hAnsi="Ebrima"/>
          <w:sz w:val="22"/>
          <w:szCs w:val="22"/>
        </w:rPr>
        <w:t>dos CRI integralizados</w:t>
      </w:r>
      <w:r w:rsidR="00884D05">
        <w:rPr>
          <w:rFonts w:ascii="Ebrima" w:hAnsi="Ebrima"/>
          <w:sz w:val="22"/>
          <w:szCs w:val="22"/>
        </w:rPr>
        <w:t xml:space="preserve"> até então</w:t>
      </w:r>
      <w:r w:rsidR="00706295">
        <w:rPr>
          <w:rFonts w:ascii="Ebrima" w:hAnsi="Ebrima"/>
          <w:sz w:val="22"/>
          <w:szCs w:val="22"/>
        </w:rPr>
        <w:t xml:space="preserve">, acrescido </w:t>
      </w:r>
      <w:r w:rsidR="00884D05">
        <w:rPr>
          <w:rFonts w:ascii="Ebrima" w:hAnsi="Ebrima"/>
          <w:sz w:val="22"/>
          <w:szCs w:val="22"/>
        </w:rPr>
        <w:t xml:space="preserve">do valor de emissão dos CRI </w:t>
      </w:r>
      <w:r w:rsidR="00BE7F80">
        <w:rPr>
          <w:rFonts w:ascii="Ebrima" w:hAnsi="Ebrima" w:cstheme="minorHAnsi"/>
          <w:bCs/>
          <w:sz w:val="22"/>
          <w:szCs w:val="22"/>
        </w:rPr>
        <w:t>correspondentes à terceira tranche;</w:t>
      </w:r>
      <w:r w:rsidR="00BE7F80">
        <w:rPr>
          <w:rFonts w:ascii="Ebrima" w:hAnsi="Ebrima"/>
          <w:sz w:val="22"/>
          <w:szCs w:val="22"/>
        </w:rPr>
        <w:t xml:space="preserve"> </w:t>
      </w:r>
      <w:r w:rsidR="00A464F6" w:rsidRPr="00A35A22">
        <w:rPr>
          <w:rFonts w:ascii="Ebrima" w:hAnsi="Ebrima"/>
          <w:sz w:val="22"/>
          <w:szCs w:val="22"/>
        </w:rPr>
        <w:t xml:space="preserve">(ii) </w:t>
      </w:r>
      <w:r w:rsidR="00A464F6" w:rsidRPr="00A35A22">
        <w:rPr>
          <w:rFonts w:ascii="Ebrima" w:hAnsi="Ebrima" w:cstheme="minorHAnsi"/>
          <w:bCs/>
          <w:sz w:val="22"/>
          <w:szCs w:val="22"/>
        </w:rPr>
        <w:t xml:space="preserve">apresentação de </w:t>
      </w:r>
      <w:bookmarkStart w:id="17" w:name="_Hlk488385260"/>
      <w:r w:rsidR="00A464F6" w:rsidRPr="00A35A22">
        <w:rPr>
          <w:rFonts w:ascii="Ebrima" w:hAnsi="Ebrima" w:cstheme="minorHAnsi"/>
          <w:bCs/>
          <w:sz w:val="22"/>
          <w:szCs w:val="22"/>
        </w:rPr>
        <w:t>Relatório de Medição</w:t>
      </w:r>
      <w:bookmarkEnd w:id="17"/>
      <w:r w:rsidR="00A464F6" w:rsidRPr="00A35A22">
        <w:rPr>
          <w:rFonts w:ascii="Ebrima" w:hAnsi="Ebrima" w:cstheme="minorHAnsi"/>
          <w:bCs/>
          <w:sz w:val="22"/>
          <w:szCs w:val="22"/>
        </w:rPr>
        <w:t xml:space="preserve"> </w:t>
      </w:r>
      <w:r w:rsidR="00A464F6" w:rsidRPr="00A35A22">
        <w:rPr>
          <w:rFonts w:ascii="Ebrima" w:hAnsi="Ebrima" w:cstheme="minorHAnsi"/>
          <w:bCs/>
          <w:sz w:val="22"/>
          <w:szCs w:val="22"/>
        </w:rPr>
        <w:lastRenderedPageBreak/>
        <w:t xml:space="preserve">atestando que o Fundo de Obras existente à época é insuficiente para o reembolso dos custos de </w:t>
      </w:r>
      <w:ins w:id="18" w:author="Vinicius Franco" w:date="2020-11-04T18:20:00Z">
        <w:r w:rsidR="00830353">
          <w:rPr>
            <w:rFonts w:ascii="Ebrima" w:hAnsi="Ebrima" w:cstheme="minorHAnsi"/>
            <w:bCs/>
            <w:sz w:val="22"/>
            <w:szCs w:val="22"/>
          </w:rPr>
          <w:t xml:space="preserve">obras e de </w:t>
        </w:r>
      </w:ins>
      <w:r w:rsidR="00D5746B">
        <w:rPr>
          <w:rFonts w:ascii="Ebrima" w:hAnsi="Ebrima" w:cstheme="minorHAnsi"/>
          <w:bCs/>
          <w:sz w:val="22"/>
          <w:szCs w:val="22"/>
        </w:rPr>
        <w:t>implantação do FF&amp;E</w:t>
      </w:r>
      <w:r w:rsidR="00D5746B" w:rsidRPr="00A35A22">
        <w:rPr>
          <w:rFonts w:ascii="Ebrima" w:hAnsi="Ebrima" w:cstheme="minorHAnsi"/>
          <w:bCs/>
          <w:sz w:val="22"/>
          <w:szCs w:val="22"/>
        </w:rPr>
        <w:t xml:space="preserve"> </w:t>
      </w:r>
      <w:r w:rsidR="00D5746B">
        <w:rPr>
          <w:rFonts w:ascii="Ebrima" w:hAnsi="Ebrima" w:cstheme="minorHAnsi"/>
          <w:bCs/>
          <w:sz w:val="22"/>
          <w:szCs w:val="22"/>
        </w:rPr>
        <w:t xml:space="preserve">a serem </w:t>
      </w:r>
      <w:r w:rsidR="00A464F6" w:rsidRPr="00A35A22">
        <w:rPr>
          <w:rFonts w:ascii="Ebrima" w:hAnsi="Ebrima" w:cstheme="minorHAnsi"/>
          <w:bCs/>
          <w:sz w:val="22"/>
          <w:szCs w:val="22"/>
        </w:rPr>
        <w:t>incorridos pela Cedente,</w:t>
      </w:r>
      <w:r w:rsidR="00A464F6" w:rsidRPr="00A35A22">
        <w:rPr>
          <w:rFonts w:ascii="Ebrima" w:hAnsi="Ebrima"/>
          <w:sz w:val="22"/>
          <w:szCs w:val="22"/>
        </w:rPr>
        <w:t xml:space="preserve"> </w:t>
      </w:r>
      <w:r w:rsidR="00884D05" w:rsidRPr="00A35A22">
        <w:rPr>
          <w:rFonts w:ascii="Ebrima" w:hAnsi="Ebrima"/>
          <w:sz w:val="22"/>
          <w:szCs w:val="22"/>
        </w:rPr>
        <w:t xml:space="preserve">e </w:t>
      </w:r>
      <w:r w:rsidR="00706295" w:rsidRPr="00A35A22">
        <w:rPr>
          <w:rFonts w:ascii="Ebrima" w:hAnsi="Ebrima" w:cstheme="minorHAnsi"/>
          <w:sz w:val="22"/>
          <w:szCs w:val="22"/>
        </w:rPr>
        <w:t>(</w:t>
      </w:r>
      <w:r w:rsidR="00A464F6" w:rsidRPr="00A35A22">
        <w:rPr>
          <w:rFonts w:ascii="Ebrima" w:hAnsi="Ebrima" w:cstheme="minorHAnsi"/>
          <w:sz w:val="22"/>
          <w:szCs w:val="22"/>
        </w:rPr>
        <w:t>i</w:t>
      </w:r>
      <w:r w:rsidR="00706295" w:rsidRPr="00A35A22">
        <w:rPr>
          <w:rFonts w:ascii="Ebrima" w:hAnsi="Ebrima" w:cstheme="minorHAnsi"/>
          <w:sz w:val="22"/>
          <w:szCs w:val="22"/>
        </w:rPr>
        <w:t>ii) aceitação expressa</w:t>
      </w:r>
      <w:del w:id="19" w:author="Vinicius Franco" w:date="2020-11-04T18:20:00Z">
        <w:r w:rsidR="00706295" w:rsidRPr="00A35A22" w:rsidDel="00830353">
          <w:rPr>
            <w:rFonts w:ascii="Ebrima" w:hAnsi="Ebrima" w:cstheme="minorHAnsi"/>
            <w:sz w:val="22"/>
            <w:szCs w:val="22"/>
          </w:rPr>
          <w:delText xml:space="preserve"> da Cedente</w:delText>
        </w:r>
        <w:r w:rsidR="00884D05" w:rsidRPr="00A35A22" w:rsidDel="00830353">
          <w:rPr>
            <w:rFonts w:ascii="Ebrima" w:hAnsi="Ebrima" w:cstheme="minorHAnsi"/>
            <w:sz w:val="22"/>
            <w:szCs w:val="22"/>
          </w:rPr>
          <w:delText xml:space="preserve"> e </w:delText>
        </w:r>
      </w:del>
      <w:r w:rsidR="00884D05" w:rsidRPr="00A35A22">
        <w:rPr>
          <w:rFonts w:ascii="Ebrima" w:hAnsi="Ebrima" w:cstheme="minorHAnsi"/>
          <w:sz w:val="22"/>
          <w:szCs w:val="22"/>
        </w:rPr>
        <w:t>dos investidores</w:t>
      </w:r>
      <w:r w:rsidR="00706295" w:rsidRPr="00A35A22">
        <w:rPr>
          <w:rFonts w:ascii="Ebrima" w:hAnsi="Ebrima" w:cstheme="minorHAnsi"/>
          <w:sz w:val="22"/>
          <w:szCs w:val="22"/>
        </w:rPr>
        <w:t>, a seu exclusivo critério</w:t>
      </w:r>
      <w:r w:rsidR="00DB324F" w:rsidRPr="00A35A22">
        <w:rPr>
          <w:rFonts w:ascii="Ebrima" w:hAnsi="Ebrima"/>
          <w:sz w:val="22"/>
        </w:rPr>
        <w:t>.</w:t>
      </w:r>
      <w:r w:rsidR="00C77023" w:rsidRPr="00A35A22">
        <w:rPr>
          <w:rFonts w:ascii="Ebrima" w:hAnsi="Ebrima" w:cstheme="minorHAnsi"/>
          <w:bCs/>
          <w:sz w:val="22"/>
          <w:szCs w:val="22"/>
        </w:rPr>
        <w:t xml:space="preserve"> </w:t>
      </w:r>
    </w:p>
    <w:p w14:paraId="4671E761" w14:textId="77777777" w:rsidR="00A464F6" w:rsidRPr="00A35A22" w:rsidRDefault="00A464F6" w:rsidP="0099234A">
      <w:pPr>
        <w:autoSpaceDE w:val="0"/>
        <w:autoSpaceDN w:val="0"/>
        <w:adjustRightInd w:val="0"/>
        <w:spacing w:line="300" w:lineRule="exact"/>
        <w:jc w:val="both"/>
        <w:rPr>
          <w:rFonts w:ascii="Ebrima" w:hAnsi="Ebrima"/>
          <w:sz w:val="22"/>
          <w:szCs w:val="22"/>
        </w:rPr>
      </w:pPr>
    </w:p>
    <w:p w14:paraId="1AC65B44" w14:textId="5F07C5D6" w:rsidR="002511A4" w:rsidRPr="00A35A22" w:rsidRDefault="00F72618" w:rsidP="00D47C0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A35A22">
        <w:rPr>
          <w:rFonts w:ascii="Ebrima" w:hAnsi="Ebrima"/>
          <w:sz w:val="22"/>
          <w:szCs w:val="22"/>
        </w:rPr>
        <w:t xml:space="preserve">A apresentação de Relatório de Medição como condição </w:t>
      </w:r>
      <w:r w:rsidR="00C429DC" w:rsidRPr="00A35A22">
        <w:rPr>
          <w:rFonts w:ascii="Ebrima" w:hAnsi="Ebrima"/>
          <w:sz w:val="22"/>
          <w:szCs w:val="22"/>
        </w:rPr>
        <w:t xml:space="preserve">de </w:t>
      </w:r>
      <w:r w:rsidRPr="00A35A22">
        <w:rPr>
          <w:rFonts w:ascii="Ebrima" w:hAnsi="Ebrima"/>
          <w:sz w:val="22"/>
          <w:szCs w:val="22"/>
        </w:rPr>
        <w:t xml:space="preserve">integralização de CRI e pagamento do Preço de Cessão tem por objetivo </w:t>
      </w:r>
      <w:r w:rsidR="00C429DC" w:rsidRPr="00A35A22">
        <w:rPr>
          <w:rFonts w:ascii="Ebrima" w:hAnsi="Ebrima"/>
          <w:sz w:val="22"/>
          <w:szCs w:val="22"/>
        </w:rPr>
        <w:t>assegurar que</w:t>
      </w:r>
      <w:r w:rsidR="00D5746B">
        <w:rPr>
          <w:rFonts w:ascii="Ebrima" w:hAnsi="Ebrima"/>
          <w:sz w:val="22"/>
          <w:szCs w:val="22"/>
        </w:rPr>
        <w:t xml:space="preserve"> a</w:t>
      </w:r>
      <w:r w:rsidR="00C429DC" w:rsidRPr="00A35A22">
        <w:rPr>
          <w:rFonts w:ascii="Ebrima" w:hAnsi="Ebrima"/>
          <w:sz w:val="22"/>
          <w:szCs w:val="22"/>
        </w:rPr>
        <w:t xml:space="preserve"> </w:t>
      </w:r>
      <w:r w:rsidR="00D5746B">
        <w:rPr>
          <w:rFonts w:ascii="Ebrima" w:hAnsi="Ebrima"/>
          <w:sz w:val="22"/>
          <w:szCs w:val="22"/>
        </w:rPr>
        <w:t>implantação do FF&amp;E do Empreendimento Imobiliário</w:t>
      </w:r>
      <w:r w:rsidR="00D5746B" w:rsidRPr="00A35A22" w:rsidDel="00D5746B">
        <w:rPr>
          <w:rFonts w:ascii="Ebrima" w:hAnsi="Ebrima"/>
          <w:sz w:val="22"/>
          <w:szCs w:val="22"/>
        </w:rPr>
        <w:t xml:space="preserve"> </w:t>
      </w:r>
      <w:r w:rsidR="00C429DC" w:rsidRPr="00A35A22">
        <w:rPr>
          <w:rFonts w:ascii="Ebrima" w:hAnsi="Ebrima"/>
          <w:sz w:val="22"/>
          <w:szCs w:val="22"/>
        </w:rPr>
        <w:t>não fique desatendid</w:t>
      </w:r>
      <w:r w:rsidR="00D5746B">
        <w:rPr>
          <w:rFonts w:ascii="Ebrima" w:hAnsi="Ebrima"/>
          <w:sz w:val="22"/>
          <w:szCs w:val="22"/>
        </w:rPr>
        <w:t>o</w:t>
      </w:r>
      <w:r w:rsidR="00C429DC" w:rsidRPr="00A35A22">
        <w:rPr>
          <w:rFonts w:ascii="Ebrima" w:hAnsi="Ebrima"/>
          <w:sz w:val="22"/>
          <w:szCs w:val="22"/>
        </w:rPr>
        <w:t xml:space="preserve"> e atrase por falta de capital</w:t>
      </w:r>
      <w:r w:rsidRPr="00A35A22">
        <w:rPr>
          <w:rFonts w:ascii="Ebrima" w:hAnsi="Ebrima"/>
          <w:sz w:val="22"/>
          <w:szCs w:val="22"/>
        </w:rPr>
        <w:t xml:space="preserve">. </w:t>
      </w:r>
      <w:r w:rsidR="00C429DC" w:rsidRPr="00A35A22">
        <w:rPr>
          <w:rFonts w:ascii="Ebrima" w:hAnsi="Ebrima"/>
          <w:sz w:val="22"/>
          <w:szCs w:val="22"/>
        </w:rPr>
        <w:t xml:space="preserve">Por outro lado, há de se considerar o custo de oportunidade dos investidores dos CRI, que planejam seus aportes de acordo com o cronograma </w:t>
      </w:r>
      <w:r w:rsidR="00D5746B">
        <w:rPr>
          <w:rFonts w:ascii="Ebrima" w:hAnsi="Ebrima"/>
          <w:sz w:val="22"/>
          <w:szCs w:val="22"/>
        </w:rPr>
        <w:t>de</w:t>
      </w:r>
      <w:r w:rsidR="00D5746B" w:rsidRPr="00A35A22">
        <w:rPr>
          <w:rFonts w:ascii="Ebrima" w:hAnsi="Ebrima"/>
          <w:sz w:val="22"/>
          <w:szCs w:val="22"/>
        </w:rPr>
        <w:t xml:space="preserve"> </w:t>
      </w:r>
      <w:r w:rsidR="00D5746B">
        <w:rPr>
          <w:rFonts w:ascii="Ebrima" w:hAnsi="Ebrima"/>
          <w:sz w:val="22"/>
          <w:szCs w:val="22"/>
        </w:rPr>
        <w:t xml:space="preserve">implantação do FF&amp;E do Empreendimento Imobiliário </w:t>
      </w:r>
      <w:r w:rsidR="008C359B" w:rsidRPr="00A35A22">
        <w:rPr>
          <w:rFonts w:ascii="Ebrima" w:hAnsi="Ebrima"/>
          <w:sz w:val="22"/>
          <w:szCs w:val="22"/>
        </w:rPr>
        <w:t>incialmente previsto</w:t>
      </w:r>
      <w:r w:rsidR="00C429DC" w:rsidRPr="00A35A22">
        <w:rPr>
          <w:rFonts w:ascii="Ebrima" w:hAnsi="Ebrima"/>
          <w:sz w:val="22"/>
          <w:szCs w:val="22"/>
        </w:rPr>
        <w:t xml:space="preserve">. Sendo assim, tanto (i) o adiantamento do cronograma de </w:t>
      </w:r>
      <w:r w:rsidR="00D5746B">
        <w:rPr>
          <w:rFonts w:ascii="Ebrima" w:hAnsi="Ebrima"/>
          <w:sz w:val="22"/>
          <w:szCs w:val="22"/>
        </w:rPr>
        <w:t xml:space="preserve">implantação do FF&amp;E do Empreendimento Imobiliário </w:t>
      </w:r>
      <w:r w:rsidR="00C429DC" w:rsidRPr="00A35A22">
        <w:rPr>
          <w:rFonts w:ascii="Ebrima" w:hAnsi="Ebrima"/>
          <w:sz w:val="22"/>
          <w:szCs w:val="22"/>
        </w:rPr>
        <w:t xml:space="preserve">pode ensejar chamadas antecipadas de integralização dos investidores, quanto (ii) o atraso no cronograma de </w:t>
      </w:r>
      <w:r w:rsidR="00D5746B">
        <w:rPr>
          <w:rFonts w:ascii="Ebrima" w:hAnsi="Ebrima"/>
          <w:sz w:val="22"/>
          <w:szCs w:val="22"/>
        </w:rPr>
        <w:t xml:space="preserve">implantação do FF&amp;E do Empreendimento Imobiliário </w:t>
      </w:r>
      <w:r w:rsidR="00C429DC" w:rsidRPr="00A35A22">
        <w:rPr>
          <w:rFonts w:ascii="Ebrima" w:hAnsi="Ebrima"/>
          <w:sz w:val="22"/>
          <w:szCs w:val="22"/>
        </w:rPr>
        <w:t xml:space="preserve">pode ensejar que investidores realizem as integralizações </w:t>
      </w:r>
      <w:r w:rsidR="008C359B" w:rsidRPr="00A35A22">
        <w:rPr>
          <w:rFonts w:ascii="Ebrima" w:hAnsi="Ebrima"/>
          <w:sz w:val="22"/>
          <w:szCs w:val="22"/>
        </w:rPr>
        <w:t xml:space="preserve">independentemente da insuficiência </w:t>
      </w:r>
      <w:r w:rsidR="00C429DC" w:rsidRPr="00A35A22">
        <w:rPr>
          <w:rFonts w:ascii="Ebrima" w:hAnsi="Ebrima"/>
          <w:sz w:val="22"/>
          <w:szCs w:val="22"/>
        </w:rPr>
        <w:t>do Fundo de Obras.</w:t>
      </w:r>
      <w:r w:rsidR="00EF4768" w:rsidRPr="00A35A22">
        <w:rPr>
          <w:rFonts w:ascii="Ebrima" w:hAnsi="Ebrima"/>
          <w:sz w:val="22"/>
          <w:szCs w:val="22"/>
        </w:rPr>
        <w:t xml:space="preserve"> As partes sempre levarão em consideração tais fatores quando da análise do contexto </w:t>
      </w:r>
      <w:r w:rsidR="008C359B" w:rsidRPr="00A35A22">
        <w:rPr>
          <w:rFonts w:ascii="Ebrima" w:hAnsi="Ebrima"/>
          <w:sz w:val="22"/>
          <w:szCs w:val="22"/>
        </w:rPr>
        <w:t>de integralização</w:t>
      </w:r>
      <w:r w:rsidR="00EF4768" w:rsidRPr="00A35A22">
        <w:rPr>
          <w:rFonts w:ascii="Ebrima" w:hAnsi="Ebrima"/>
          <w:sz w:val="22"/>
          <w:szCs w:val="22"/>
        </w:rPr>
        <w:t>.</w:t>
      </w:r>
    </w:p>
    <w:p w14:paraId="46A8102D" w14:textId="77777777" w:rsidR="002511A4" w:rsidRPr="0099234A" w:rsidRDefault="002511A4" w:rsidP="0099234A">
      <w:pPr>
        <w:autoSpaceDE w:val="0"/>
        <w:autoSpaceDN w:val="0"/>
        <w:adjustRightInd w:val="0"/>
        <w:spacing w:line="300" w:lineRule="exact"/>
        <w:jc w:val="both"/>
        <w:rPr>
          <w:rFonts w:ascii="Ebrima" w:hAnsi="Ebrima"/>
          <w:sz w:val="22"/>
          <w:szCs w:val="22"/>
        </w:rPr>
      </w:pPr>
    </w:p>
    <w:p w14:paraId="38816B56" w14:textId="77777777" w:rsidR="0099234A" w:rsidRDefault="00054D0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Destinação das Tranches</w:t>
      </w:r>
      <w:r w:rsidR="00A27091">
        <w:rPr>
          <w:rFonts w:ascii="Ebrima" w:hAnsi="Ebrima"/>
          <w:sz w:val="22"/>
          <w:szCs w:val="22"/>
        </w:rPr>
        <w:t>: Os valores d</w:t>
      </w:r>
      <w:r w:rsidR="00F76B75">
        <w:rPr>
          <w:rFonts w:ascii="Ebrima" w:hAnsi="Ebrima"/>
          <w:sz w:val="22"/>
          <w:szCs w:val="22"/>
        </w:rPr>
        <w:t>e cada</w:t>
      </w:r>
      <w:r w:rsidR="00A27091">
        <w:rPr>
          <w:rFonts w:ascii="Ebrima" w:hAnsi="Ebrima"/>
          <w:sz w:val="22"/>
          <w:szCs w:val="22"/>
        </w:rPr>
        <w:t xml:space="preserve"> tranche estão sujeitos </w:t>
      </w:r>
      <w:r w:rsidR="00A105D0">
        <w:rPr>
          <w:rFonts w:ascii="Ebrima" w:hAnsi="Ebrima"/>
          <w:sz w:val="22"/>
          <w:szCs w:val="22"/>
        </w:rPr>
        <w:t>às</w:t>
      </w:r>
      <w:r w:rsidR="00A27091">
        <w:rPr>
          <w:rFonts w:ascii="Ebrima" w:hAnsi="Ebrima"/>
          <w:sz w:val="22"/>
          <w:szCs w:val="22"/>
        </w:rPr>
        <w:t xml:space="preserve"> retenções e disponibilizações</w:t>
      </w:r>
      <w:r w:rsidR="00F76B75">
        <w:rPr>
          <w:rFonts w:ascii="Ebrima" w:hAnsi="Ebrima"/>
          <w:sz w:val="22"/>
          <w:szCs w:val="22"/>
        </w:rPr>
        <w:t xml:space="preserve"> indicadas abaixo</w:t>
      </w:r>
      <w:r w:rsidR="00A27091">
        <w:rPr>
          <w:rFonts w:ascii="Ebrima" w:hAnsi="Ebrima"/>
          <w:sz w:val="22"/>
          <w:szCs w:val="22"/>
        </w:rPr>
        <w:t xml:space="preserve">, </w:t>
      </w:r>
      <w:r w:rsidR="00F76B75">
        <w:rPr>
          <w:rFonts w:ascii="Ebrima" w:hAnsi="Ebrima"/>
          <w:sz w:val="22"/>
          <w:szCs w:val="22"/>
        </w:rPr>
        <w:t>e serão destinad</w:t>
      </w:r>
      <w:r w:rsidR="003A1EAD">
        <w:rPr>
          <w:rFonts w:ascii="Ebrima" w:hAnsi="Ebrima"/>
          <w:sz w:val="22"/>
          <w:szCs w:val="22"/>
        </w:rPr>
        <w:t>os</w:t>
      </w:r>
      <w:r w:rsidR="00F76B75">
        <w:rPr>
          <w:rFonts w:ascii="Ebrima" w:hAnsi="Ebrima"/>
          <w:sz w:val="22"/>
          <w:szCs w:val="22"/>
        </w:rPr>
        <w:t xml:space="preserve"> conforme </w:t>
      </w:r>
      <w:r w:rsidR="00A27091">
        <w:rPr>
          <w:rFonts w:ascii="Ebrima" w:hAnsi="Ebrima"/>
          <w:sz w:val="22"/>
          <w:szCs w:val="22"/>
        </w:rPr>
        <w:t>Anexo II ao presente instrumento:</w:t>
      </w:r>
    </w:p>
    <w:p w14:paraId="57FF85AD" w14:textId="77777777" w:rsidR="00A27091" w:rsidRPr="00A27091" w:rsidRDefault="00A27091" w:rsidP="00A27091">
      <w:pPr>
        <w:autoSpaceDE w:val="0"/>
        <w:autoSpaceDN w:val="0"/>
        <w:adjustRightInd w:val="0"/>
        <w:spacing w:line="300" w:lineRule="exact"/>
        <w:jc w:val="both"/>
        <w:rPr>
          <w:rFonts w:ascii="Ebrima" w:hAnsi="Ebrima"/>
          <w:sz w:val="22"/>
          <w:szCs w:val="22"/>
        </w:rPr>
      </w:pPr>
    </w:p>
    <w:p w14:paraId="00B829F9" w14:textId="3A18C183" w:rsidR="00076F2E" w:rsidRPr="00076F2E"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076F2E">
        <w:rPr>
          <w:rFonts w:ascii="Ebrima" w:hAnsi="Ebrima"/>
          <w:sz w:val="22"/>
          <w:szCs w:val="22"/>
        </w:rPr>
        <w:t xml:space="preserve">todas e quaisquer despesas, honorários, encargos, custas e emolumentos devidamente comprovadas </w:t>
      </w:r>
      <w:r w:rsidR="0090601B">
        <w:rPr>
          <w:rFonts w:ascii="Ebrima" w:hAnsi="Ebrima"/>
          <w:sz w:val="22"/>
          <w:szCs w:val="22"/>
        </w:rPr>
        <w:t xml:space="preserve">e </w:t>
      </w:r>
      <w:r w:rsidRPr="00076F2E">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sidR="00F60110">
        <w:rPr>
          <w:rFonts w:ascii="Ebrima" w:hAnsi="Ebrima"/>
          <w:sz w:val="22"/>
          <w:szCs w:val="22"/>
        </w:rPr>
        <w:t>V</w:t>
      </w:r>
      <w:r w:rsidR="00465B90">
        <w:rPr>
          <w:rFonts w:ascii="Ebrima" w:hAnsi="Ebrima"/>
          <w:sz w:val="22"/>
          <w:szCs w:val="22"/>
        </w:rPr>
        <w:t xml:space="preserve"> (“</w:t>
      </w:r>
      <w:r w:rsidR="00465B90" w:rsidRPr="00465B90">
        <w:rPr>
          <w:rFonts w:ascii="Ebrima" w:hAnsi="Ebrima"/>
          <w:sz w:val="22"/>
          <w:szCs w:val="22"/>
          <w:u w:val="single"/>
        </w:rPr>
        <w:t>Despesas</w:t>
      </w:r>
      <w:r w:rsidR="00465B90">
        <w:rPr>
          <w:rFonts w:ascii="Ebrima" w:hAnsi="Ebrima"/>
          <w:sz w:val="22"/>
          <w:szCs w:val="22"/>
          <w:u w:val="single"/>
        </w:rPr>
        <w:t xml:space="preserve"> Flat</w:t>
      </w:r>
      <w:r w:rsidR="00465B90">
        <w:rPr>
          <w:rFonts w:ascii="Ebrima" w:hAnsi="Ebrima"/>
          <w:sz w:val="22"/>
          <w:szCs w:val="22"/>
        </w:rPr>
        <w:t>”)</w:t>
      </w:r>
      <w:r w:rsidR="00AD6AB9">
        <w:rPr>
          <w:rFonts w:ascii="Ebrima" w:hAnsi="Ebrima"/>
          <w:sz w:val="22"/>
          <w:szCs w:val="22"/>
        </w:rPr>
        <w:t>, serão retidas na Conta Centralizadora para pagamento por conta e ordem da Cedente</w:t>
      </w:r>
      <w:r w:rsidRPr="00076F2E">
        <w:rPr>
          <w:rFonts w:ascii="Ebrima" w:hAnsi="Ebrima"/>
          <w:sz w:val="22"/>
          <w:szCs w:val="22"/>
        </w:rPr>
        <w:t xml:space="preserve">; </w:t>
      </w:r>
    </w:p>
    <w:p w14:paraId="342EED0E" w14:textId="77777777" w:rsidR="00076F2E" w:rsidRPr="00076F2E" w:rsidRDefault="00076F2E" w:rsidP="00076F2E">
      <w:pPr>
        <w:pStyle w:val="PargrafodaLista"/>
        <w:tabs>
          <w:tab w:val="left" w:pos="709"/>
        </w:tabs>
        <w:ind w:left="709"/>
        <w:rPr>
          <w:rFonts w:ascii="Ebrima" w:hAnsi="Ebrima"/>
          <w:sz w:val="22"/>
          <w:szCs w:val="22"/>
        </w:rPr>
      </w:pPr>
    </w:p>
    <w:p w14:paraId="07490363" w14:textId="0C2A01D7" w:rsidR="00076F2E" w:rsidRPr="00076F2E" w:rsidRDefault="009F46C6"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valor</w:t>
      </w:r>
      <w:r w:rsidR="00AD6AB9">
        <w:rPr>
          <w:rFonts w:ascii="Ebrima" w:hAnsi="Ebrima"/>
          <w:sz w:val="22"/>
          <w:szCs w:val="22"/>
        </w:rPr>
        <w:t>es</w:t>
      </w:r>
      <w:r>
        <w:rPr>
          <w:rFonts w:ascii="Ebrima" w:hAnsi="Ebrima"/>
          <w:sz w:val="22"/>
          <w:szCs w:val="22"/>
        </w:rPr>
        <w:t xml:space="preserve"> </w:t>
      </w:r>
      <w:r w:rsidR="00AD6AB9">
        <w:rPr>
          <w:rFonts w:ascii="Ebrima" w:hAnsi="Ebrima"/>
          <w:sz w:val="22"/>
          <w:szCs w:val="22"/>
        </w:rPr>
        <w:t xml:space="preserve">de </w:t>
      </w:r>
      <w:r w:rsidRPr="007D0316">
        <w:rPr>
          <w:rFonts w:ascii="Ebrima" w:hAnsi="Ebrima"/>
          <w:sz w:val="22"/>
          <w:szCs w:val="22"/>
        </w:rPr>
        <w:t>constitu</w:t>
      </w:r>
      <w:r w:rsidR="00AD6AB9">
        <w:rPr>
          <w:rFonts w:ascii="Ebrima" w:hAnsi="Ebrima"/>
          <w:sz w:val="22"/>
          <w:szCs w:val="22"/>
        </w:rPr>
        <w:t>ição de</w:t>
      </w:r>
      <w:r w:rsidRPr="007D0316">
        <w:rPr>
          <w:rFonts w:ascii="Ebrima" w:hAnsi="Ebrima"/>
          <w:sz w:val="22"/>
          <w:szCs w:val="22"/>
        </w:rPr>
        <w:t xml:space="preserve"> um </w:t>
      </w:r>
      <w:r>
        <w:rPr>
          <w:rFonts w:ascii="Ebrima" w:hAnsi="Ebrima"/>
          <w:sz w:val="22"/>
          <w:szCs w:val="22"/>
        </w:rPr>
        <w:t>“</w:t>
      </w:r>
      <w:r w:rsidRPr="009F46C6">
        <w:rPr>
          <w:rFonts w:ascii="Ebrima" w:hAnsi="Ebrima"/>
          <w:sz w:val="22"/>
          <w:szCs w:val="22"/>
          <w:u w:val="single"/>
        </w:rPr>
        <w:t>Fundo de Reserva</w:t>
      </w:r>
      <w:r>
        <w:rPr>
          <w:rFonts w:ascii="Ebrima" w:hAnsi="Ebrima"/>
          <w:sz w:val="22"/>
          <w:szCs w:val="22"/>
        </w:rPr>
        <w:t>”</w:t>
      </w:r>
      <w:r w:rsidRPr="007D0316">
        <w:rPr>
          <w:rFonts w:ascii="Ebrima" w:hAnsi="Ebrima"/>
          <w:sz w:val="22"/>
          <w:szCs w:val="22"/>
        </w:rPr>
        <w:t xml:space="preserve"> em garantia do pagamento dos CRI</w:t>
      </w:r>
      <w:r w:rsidR="00AD6AB9">
        <w:rPr>
          <w:rFonts w:ascii="Ebrima" w:hAnsi="Ebrima"/>
          <w:sz w:val="22"/>
          <w:szCs w:val="22"/>
        </w:rPr>
        <w:t>,</w:t>
      </w:r>
      <w:r w:rsidR="00B04D67">
        <w:rPr>
          <w:rFonts w:ascii="Ebrima" w:hAnsi="Ebrima"/>
          <w:sz w:val="22"/>
          <w:szCs w:val="22"/>
        </w:rPr>
        <w:t xml:space="preserve"> </w:t>
      </w:r>
      <w:r w:rsidRPr="00A35A22">
        <w:rPr>
          <w:rFonts w:ascii="Ebrima" w:hAnsi="Ebrima"/>
          <w:sz w:val="22"/>
          <w:szCs w:val="22"/>
        </w:rPr>
        <w:t>corresponde</w:t>
      </w:r>
      <w:r w:rsidR="00AD6AB9" w:rsidRPr="00A35A22">
        <w:rPr>
          <w:rFonts w:ascii="Ebrima" w:hAnsi="Ebrima"/>
          <w:sz w:val="22"/>
          <w:szCs w:val="22"/>
        </w:rPr>
        <w:t>nte</w:t>
      </w:r>
      <w:r w:rsidRPr="00A35A22">
        <w:rPr>
          <w:rFonts w:ascii="Ebrima" w:hAnsi="Ebrima"/>
          <w:sz w:val="22"/>
          <w:szCs w:val="22"/>
        </w:rPr>
        <w:t xml:space="preserve"> às 02 (duas)</w:t>
      </w:r>
      <w:r w:rsidRPr="007D0316">
        <w:rPr>
          <w:rFonts w:ascii="Ebrima" w:hAnsi="Ebrima"/>
          <w:sz w:val="22"/>
          <w:szCs w:val="22"/>
        </w:rPr>
        <w:t xml:space="preserve"> próximas parcelas de juros e amortização </w:t>
      </w:r>
      <w:r w:rsidR="00B04D67">
        <w:rPr>
          <w:rFonts w:ascii="Ebrima" w:hAnsi="Ebrima"/>
          <w:sz w:val="22"/>
          <w:szCs w:val="22"/>
        </w:rPr>
        <w:t xml:space="preserve">dos </w:t>
      </w:r>
      <w:r w:rsidRPr="007D0316">
        <w:rPr>
          <w:rFonts w:ascii="Ebrima" w:hAnsi="Ebrima"/>
          <w:sz w:val="22"/>
          <w:szCs w:val="22"/>
        </w:rPr>
        <w:t>CRI</w:t>
      </w:r>
      <w:r>
        <w:rPr>
          <w:rFonts w:ascii="Ebrima" w:hAnsi="Ebrima"/>
          <w:sz w:val="22"/>
          <w:szCs w:val="22"/>
        </w:rPr>
        <w:t xml:space="preserve"> </w:t>
      </w:r>
      <w:r w:rsidR="00512C2B">
        <w:rPr>
          <w:rFonts w:ascii="Ebrima" w:hAnsi="Ebrima"/>
          <w:sz w:val="22"/>
          <w:szCs w:val="22"/>
        </w:rPr>
        <w:t xml:space="preserve">até então </w:t>
      </w:r>
      <w:r w:rsidRPr="007D0316">
        <w:rPr>
          <w:rFonts w:ascii="Ebrima" w:hAnsi="Ebrima"/>
          <w:sz w:val="22"/>
          <w:szCs w:val="22"/>
        </w:rPr>
        <w:t>integralizad</w:t>
      </w:r>
      <w:r>
        <w:rPr>
          <w:rFonts w:ascii="Ebrima" w:hAnsi="Ebrima"/>
          <w:sz w:val="22"/>
          <w:szCs w:val="22"/>
        </w:rPr>
        <w:t>o</w:t>
      </w:r>
      <w:r w:rsidRPr="007D0316">
        <w:rPr>
          <w:rFonts w:ascii="Ebrima" w:hAnsi="Ebrima"/>
          <w:sz w:val="22"/>
          <w:szCs w:val="22"/>
        </w:rPr>
        <w:t xml:space="preserve">s </w:t>
      </w:r>
      <w:r w:rsidRPr="007D0316">
        <w:rPr>
          <w:rFonts w:ascii="Ebrima" w:hAnsi="Ebrima"/>
          <w:spacing w:val="-4"/>
          <w:sz w:val="22"/>
          <w:szCs w:val="22"/>
        </w:rPr>
        <w:t>(“</w:t>
      </w:r>
      <w:r w:rsidRPr="007D0316">
        <w:rPr>
          <w:rFonts w:ascii="Ebrima" w:hAnsi="Ebrima"/>
          <w:spacing w:val="-4"/>
          <w:sz w:val="22"/>
          <w:szCs w:val="22"/>
          <w:u w:val="single"/>
        </w:rPr>
        <w:t>Valor Mínimo do Fundo de Reserva</w:t>
      </w:r>
      <w:r w:rsidRPr="007D0316">
        <w:rPr>
          <w:rFonts w:ascii="Ebrima" w:hAnsi="Ebrima"/>
          <w:spacing w:val="-4"/>
          <w:sz w:val="22"/>
          <w:szCs w:val="22"/>
        </w:rPr>
        <w:t>”)</w:t>
      </w:r>
      <w:r w:rsidR="00AD6AB9">
        <w:rPr>
          <w:rFonts w:ascii="Ebrima" w:hAnsi="Ebrima"/>
          <w:spacing w:val="-4"/>
          <w:sz w:val="22"/>
          <w:szCs w:val="22"/>
        </w:rPr>
        <w:t>, serão retidos na Conta Centralizadora por conta e ordem da Cedente</w:t>
      </w:r>
      <w:r w:rsidR="00BE7F80">
        <w:rPr>
          <w:rFonts w:ascii="Ebrima" w:hAnsi="Ebrima"/>
          <w:sz w:val="22"/>
          <w:szCs w:val="22"/>
        </w:rPr>
        <w:t>;</w:t>
      </w:r>
    </w:p>
    <w:p w14:paraId="1713AF04" w14:textId="77777777" w:rsidR="00076F2E" w:rsidRPr="00076F2E"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692DF791" w14:textId="68960D3B" w:rsidR="00076F2E" w:rsidRPr="00101160"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valores </w:t>
      </w:r>
      <w:r w:rsidR="000961D3">
        <w:rPr>
          <w:rFonts w:ascii="Ebrima" w:hAnsi="Ebrima"/>
          <w:sz w:val="22"/>
        </w:rPr>
        <w:t>de</w:t>
      </w:r>
      <w:r w:rsidR="00B04D67">
        <w:rPr>
          <w:rFonts w:ascii="Ebrima" w:hAnsi="Ebrima"/>
          <w:sz w:val="22"/>
          <w:szCs w:val="22"/>
        </w:rPr>
        <w:t xml:space="preserve"> </w:t>
      </w:r>
      <w:r w:rsidR="00957338">
        <w:rPr>
          <w:rFonts w:ascii="Ebrima" w:hAnsi="Ebrima"/>
          <w:sz w:val="22"/>
          <w:szCs w:val="22"/>
        </w:rPr>
        <w:t>constituição d</w:t>
      </w:r>
      <w:r w:rsidR="000961D3">
        <w:rPr>
          <w:rFonts w:ascii="Ebrima" w:hAnsi="Ebrima"/>
          <w:sz w:val="22"/>
          <w:szCs w:val="22"/>
        </w:rPr>
        <w:t>e um</w:t>
      </w:r>
      <w:r w:rsidR="00B04D67" w:rsidRPr="007D0316">
        <w:rPr>
          <w:rFonts w:ascii="Ebrima" w:hAnsi="Ebrima"/>
          <w:sz w:val="22"/>
          <w:szCs w:val="22"/>
        </w:rPr>
        <w:t xml:space="preserve"> </w:t>
      </w:r>
      <w:r w:rsidR="00B04D67">
        <w:rPr>
          <w:rFonts w:ascii="Ebrima" w:hAnsi="Ebrima"/>
          <w:sz w:val="22"/>
          <w:szCs w:val="22"/>
        </w:rPr>
        <w:t>“</w:t>
      </w:r>
      <w:r w:rsidR="00B04D67" w:rsidRPr="009F46C6">
        <w:rPr>
          <w:rFonts w:ascii="Ebrima" w:hAnsi="Ebrima"/>
          <w:sz w:val="22"/>
          <w:szCs w:val="22"/>
          <w:u w:val="single"/>
        </w:rPr>
        <w:t xml:space="preserve">Fundo de </w:t>
      </w:r>
      <w:r w:rsidR="00B04D67">
        <w:rPr>
          <w:rFonts w:ascii="Ebrima" w:hAnsi="Ebrima"/>
          <w:sz w:val="22"/>
          <w:szCs w:val="22"/>
          <w:u w:val="single"/>
        </w:rPr>
        <w:t>Obras</w:t>
      </w:r>
      <w:r w:rsidR="00B04D67">
        <w:rPr>
          <w:rFonts w:ascii="Ebrima" w:hAnsi="Ebrima"/>
          <w:sz w:val="22"/>
          <w:szCs w:val="22"/>
        </w:rPr>
        <w:t>”</w:t>
      </w:r>
      <w:r w:rsidR="006C478A">
        <w:rPr>
          <w:rFonts w:ascii="Ebrima" w:hAnsi="Ebrima"/>
          <w:sz w:val="22"/>
          <w:szCs w:val="22"/>
        </w:rPr>
        <w:t xml:space="preserve">, cujos recursos serão direcionados à conclusão </w:t>
      </w:r>
      <w:ins w:id="20" w:author="Vinicius Franco" w:date="2020-11-04T18:20:00Z">
        <w:r w:rsidR="00830353">
          <w:rPr>
            <w:rFonts w:ascii="Ebrima" w:hAnsi="Ebrima"/>
            <w:sz w:val="22"/>
            <w:szCs w:val="22"/>
          </w:rPr>
          <w:t xml:space="preserve">das obras e </w:t>
        </w:r>
      </w:ins>
      <w:r w:rsidR="003A07E2">
        <w:rPr>
          <w:rFonts w:ascii="Ebrima" w:hAnsi="Ebrima"/>
          <w:sz w:val="22"/>
          <w:szCs w:val="22"/>
        </w:rPr>
        <w:t xml:space="preserve">da implantação do FF&amp;E do Empreendimento Imobiliário </w:t>
      </w:r>
      <w:r w:rsidR="006C478A">
        <w:rPr>
          <w:rFonts w:ascii="Ebrima" w:hAnsi="Ebrima"/>
          <w:sz w:val="22"/>
          <w:szCs w:val="22"/>
        </w:rPr>
        <w:t>do Empreendimento Imobiliário</w:t>
      </w:r>
      <w:r w:rsidR="000961D3">
        <w:rPr>
          <w:rFonts w:ascii="Ebrima" w:hAnsi="Ebrima"/>
          <w:sz w:val="22"/>
          <w:szCs w:val="22"/>
        </w:rPr>
        <w:t xml:space="preserve">, </w:t>
      </w:r>
      <w:r w:rsidR="000961D3">
        <w:rPr>
          <w:rFonts w:ascii="Ebrima" w:hAnsi="Ebrima"/>
          <w:spacing w:val="-4"/>
          <w:sz w:val="22"/>
          <w:szCs w:val="22"/>
        </w:rPr>
        <w:t>serão retidos na Conta Centralizadora por conta e ordem da Cedente;</w:t>
      </w:r>
    </w:p>
    <w:p w14:paraId="237F6655" w14:textId="77777777" w:rsidR="00101160" w:rsidRPr="00101160" w:rsidRDefault="00101160" w:rsidP="00101160">
      <w:pPr>
        <w:pStyle w:val="PargrafodaLista"/>
        <w:rPr>
          <w:rFonts w:ascii="Ebrima" w:hAnsi="Ebrima"/>
          <w:sz w:val="22"/>
          <w:szCs w:val="22"/>
        </w:rPr>
      </w:pPr>
    </w:p>
    <w:p w14:paraId="69859535" w14:textId="1FA58936" w:rsidR="00101160" w:rsidRPr="000961D3"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outros valores poderão ser eventualmente retidos na Conta Centralizadora por conta e ordem da Cedente, conforme indicação no Anexo II; e</w:t>
      </w:r>
    </w:p>
    <w:p w14:paraId="44B9F349" w14:textId="77777777" w:rsidR="000961D3" w:rsidRPr="000961D3" w:rsidRDefault="000961D3" w:rsidP="000961D3">
      <w:pPr>
        <w:pStyle w:val="PargrafodaLista"/>
        <w:rPr>
          <w:rFonts w:ascii="Ebrima" w:hAnsi="Ebrima"/>
          <w:sz w:val="22"/>
          <w:szCs w:val="22"/>
        </w:rPr>
      </w:pPr>
    </w:p>
    <w:p w14:paraId="2CB719FA" w14:textId="67CAAA2F" w:rsidR="000961D3" w:rsidRPr="00076F2E"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os demais valores não retidos serão disponibilizados à Cedente, para sua livre destinação, </w:t>
      </w:r>
      <w:r w:rsidR="0019439A">
        <w:rPr>
          <w:rFonts w:ascii="Ebrima" w:hAnsi="Ebrima"/>
          <w:sz w:val="22"/>
          <w:szCs w:val="22"/>
        </w:rPr>
        <w:t xml:space="preserve">na </w:t>
      </w:r>
      <w:r w:rsidR="0019439A" w:rsidRPr="002507FE">
        <w:rPr>
          <w:rFonts w:ascii="Ebrima" w:hAnsi="Ebrima" w:cs="Arial"/>
          <w:bCs/>
          <w:sz w:val="22"/>
          <w:szCs w:val="22"/>
        </w:rPr>
        <w:t xml:space="preserve">conta </w:t>
      </w:r>
      <w:r w:rsidR="00F850C3">
        <w:rPr>
          <w:rFonts w:ascii="Ebrima" w:hAnsi="Ebrima" w:cstheme="minorHAnsi"/>
          <w:bCs/>
          <w:sz w:val="22"/>
          <w:szCs w:val="22"/>
        </w:rPr>
        <w:t>130057160</w:t>
      </w:r>
      <w:r w:rsidR="00F850C3" w:rsidRPr="002507FE">
        <w:rPr>
          <w:rFonts w:ascii="Ebrima" w:hAnsi="Ebrima" w:cstheme="minorHAnsi"/>
          <w:bCs/>
          <w:sz w:val="22"/>
          <w:szCs w:val="22"/>
        </w:rPr>
        <w:t xml:space="preserve">, </w:t>
      </w:r>
      <w:r w:rsidR="0019439A" w:rsidRPr="002507FE">
        <w:rPr>
          <w:rFonts w:ascii="Ebrima" w:hAnsi="Ebrima" w:cstheme="minorHAnsi"/>
          <w:bCs/>
          <w:sz w:val="22"/>
          <w:szCs w:val="22"/>
        </w:rPr>
        <w:t xml:space="preserve">agência </w:t>
      </w:r>
      <w:r w:rsidR="00F850C3">
        <w:rPr>
          <w:rFonts w:ascii="Ebrima" w:hAnsi="Ebrima" w:cstheme="minorHAnsi"/>
          <w:bCs/>
          <w:sz w:val="22"/>
          <w:szCs w:val="22"/>
        </w:rPr>
        <w:t>0021</w:t>
      </w:r>
      <w:r w:rsidR="00F850C3" w:rsidRPr="002507FE">
        <w:rPr>
          <w:rFonts w:ascii="Ebrima" w:hAnsi="Ebrima" w:cstheme="minorHAnsi"/>
          <w:bCs/>
          <w:sz w:val="22"/>
          <w:szCs w:val="22"/>
        </w:rPr>
        <w:t xml:space="preserve">, </w:t>
      </w:r>
      <w:r w:rsidR="0019439A" w:rsidRPr="002507FE">
        <w:rPr>
          <w:rFonts w:ascii="Ebrima" w:hAnsi="Ebrima" w:cstheme="minorHAnsi"/>
          <w:bCs/>
          <w:sz w:val="22"/>
          <w:szCs w:val="22"/>
        </w:rPr>
        <w:t xml:space="preserve">mantida junto ao Banco </w:t>
      </w:r>
      <w:r w:rsidR="001329F0">
        <w:rPr>
          <w:rFonts w:ascii="Ebrima" w:hAnsi="Ebrima" w:cstheme="minorHAnsi"/>
          <w:bCs/>
          <w:sz w:val="22"/>
          <w:szCs w:val="22"/>
        </w:rPr>
        <w:t>Santander (Brasil) S.A.</w:t>
      </w:r>
      <w:r w:rsidR="001329F0" w:rsidRPr="002507FE">
        <w:rPr>
          <w:rFonts w:ascii="Ebrima" w:hAnsi="Ebrima"/>
          <w:sz w:val="22"/>
          <w:szCs w:val="22"/>
        </w:rPr>
        <w:t xml:space="preserve"> </w:t>
      </w:r>
      <w:r w:rsidR="0019439A" w:rsidRPr="002507FE">
        <w:rPr>
          <w:rFonts w:ascii="Ebrima" w:hAnsi="Ebrima"/>
          <w:sz w:val="22"/>
          <w:szCs w:val="22"/>
        </w:rPr>
        <w:t>(“</w:t>
      </w:r>
      <w:r w:rsidR="0019439A" w:rsidRPr="002507FE">
        <w:rPr>
          <w:rFonts w:ascii="Ebrima" w:hAnsi="Ebrima"/>
          <w:sz w:val="22"/>
          <w:szCs w:val="22"/>
          <w:u w:val="single"/>
        </w:rPr>
        <w:t xml:space="preserve">Conta Autorizada </w:t>
      </w:r>
      <w:r w:rsidR="0034277E">
        <w:rPr>
          <w:rFonts w:ascii="Ebrima" w:hAnsi="Ebrima"/>
          <w:sz w:val="22"/>
          <w:szCs w:val="22"/>
          <w:u w:val="single"/>
        </w:rPr>
        <w:t xml:space="preserve">da </w:t>
      </w:r>
      <w:r w:rsidR="0019439A" w:rsidRPr="002507FE">
        <w:rPr>
          <w:rFonts w:ascii="Ebrima" w:hAnsi="Ebrima"/>
          <w:sz w:val="22"/>
          <w:szCs w:val="22"/>
          <w:u w:val="single"/>
        </w:rPr>
        <w:t>Cedente</w:t>
      </w:r>
      <w:r w:rsidR="0019439A" w:rsidRPr="002507FE">
        <w:rPr>
          <w:rFonts w:ascii="Ebrima" w:hAnsi="Ebrima"/>
          <w:sz w:val="22"/>
          <w:szCs w:val="22"/>
        </w:rPr>
        <w:t>”)</w:t>
      </w:r>
      <w:r w:rsidR="00BE7F80">
        <w:rPr>
          <w:rFonts w:ascii="Ebrima" w:hAnsi="Ebrima"/>
          <w:sz w:val="22"/>
          <w:szCs w:val="22"/>
        </w:rPr>
        <w:t>.</w:t>
      </w:r>
    </w:p>
    <w:p w14:paraId="1DC98663" w14:textId="77777777" w:rsidR="00BE7F80" w:rsidRDefault="00BE7F80" w:rsidP="000961D3">
      <w:pPr>
        <w:tabs>
          <w:tab w:val="left" w:pos="709"/>
        </w:tabs>
        <w:autoSpaceDE w:val="0"/>
        <w:autoSpaceDN w:val="0"/>
        <w:adjustRightInd w:val="0"/>
        <w:spacing w:line="300" w:lineRule="exact"/>
        <w:jc w:val="both"/>
        <w:rPr>
          <w:rFonts w:ascii="Ebrima" w:hAnsi="Ebrima"/>
          <w:sz w:val="22"/>
          <w:szCs w:val="22"/>
        </w:rPr>
      </w:pPr>
    </w:p>
    <w:p w14:paraId="62A7AB88" w14:textId="7CF4CD39" w:rsidR="0091356B" w:rsidRDefault="009657BC" w:rsidP="009657BC">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BE7F80">
        <w:rPr>
          <w:rFonts w:ascii="Ebrima" w:hAnsi="Ebrima"/>
          <w:sz w:val="22"/>
          <w:szCs w:val="22"/>
        </w:rPr>
        <w:t>9</w:t>
      </w:r>
      <w:r>
        <w:rPr>
          <w:rFonts w:ascii="Ebrima" w:hAnsi="Ebrima"/>
          <w:sz w:val="22"/>
          <w:szCs w:val="22"/>
        </w:rPr>
        <w:t>.1.</w:t>
      </w:r>
      <w:r>
        <w:rPr>
          <w:rFonts w:ascii="Ebrima" w:hAnsi="Ebrima"/>
          <w:sz w:val="22"/>
          <w:szCs w:val="22"/>
        </w:rPr>
        <w:tab/>
      </w:r>
      <w:r w:rsidR="0091014F" w:rsidRPr="0091014F">
        <w:rPr>
          <w:rFonts w:ascii="Ebrima" w:hAnsi="Ebrima"/>
          <w:sz w:val="22"/>
          <w:szCs w:val="22"/>
        </w:rPr>
        <w:t>Conforme</w:t>
      </w:r>
      <w:r w:rsidR="0091014F">
        <w:rPr>
          <w:rFonts w:ascii="Ebrima" w:hAnsi="Ebrima"/>
          <w:sz w:val="22"/>
          <w:szCs w:val="22"/>
        </w:rPr>
        <w:t xml:space="preserve"> os CRI forem integralizados a Securitizadora elaborará e disponibilizará à Cedente mapa de liquidação evidenciando os valores recebidos e suas destinações, </w:t>
      </w:r>
      <w:r w:rsidR="0091014F">
        <w:rPr>
          <w:rFonts w:ascii="Ebrima" w:hAnsi="Ebrima"/>
          <w:sz w:val="22"/>
          <w:szCs w:val="22"/>
        </w:rPr>
        <w:lastRenderedPageBreak/>
        <w:t>como forma de comprovação e prestação de contas.</w:t>
      </w:r>
      <w:r w:rsidR="00A46FDE">
        <w:rPr>
          <w:rFonts w:ascii="Ebrima" w:hAnsi="Ebrima"/>
          <w:sz w:val="22"/>
          <w:szCs w:val="22"/>
        </w:rPr>
        <w:t xml:space="preserve"> O aceite </w:t>
      </w:r>
      <w:r w:rsidR="004D0F5A">
        <w:rPr>
          <w:rFonts w:ascii="Ebrima" w:hAnsi="Ebrima"/>
          <w:sz w:val="22"/>
          <w:szCs w:val="22"/>
        </w:rPr>
        <w:t>dos mapas pela Cedente representará quitação em favor da Securitizadora.</w:t>
      </w:r>
    </w:p>
    <w:p w14:paraId="556C79B7" w14:textId="77777777" w:rsidR="00FE4E67" w:rsidRDefault="00FE4E67" w:rsidP="000961D3">
      <w:pPr>
        <w:tabs>
          <w:tab w:val="left" w:pos="709"/>
        </w:tabs>
        <w:autoSpaceDE w:val="0"/>
        <w:autoSpaceDN w:val="0"/>
        <w:adjustRightInd w:val="0"/>
        <w:spacing w:line="300" w:lineRule="exact"/>
        <w:jc w:val="both"/>
        <w:rPr>
          <w:rFonts w:ascii="Ebrima" w:hAnsi="Ebrima"/>
          <w:sz w:val="22"/>
          <w:szCs w:val="22"/>
        </w:rPr>
      </w:pPr>
    </w:p>
    <w:p w14:paraId="3D863E3E" w14:textId="5C3F1249" w:rsidR="00C96E4C" w:rsidRPr="007D0316" w:rsidRDefault="00C96E4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cada pagamento de parcela do Preço da Cessão, a Cedente </w:t>
      </w:r>
      <w:r w:rsidR="00BE7F80">
        <w:rPr>
          <w:rFonts w:ascii="Ebrima" w:hAnsi="Ebrima"/>
          <w:sz w:val="22"/>
          <w:szCs w:val="22"/>
        </w:rPr>
        <w:t>dará</w:t>
      </w:r>
      <w:r w:rsidR="00BE7F80" w:rsidRPr="007D0316">
        <w:rPr>
          <w:rFonts w:ascii="Ebrima" w:hAnsi="Ebrima"/>
          <w:sz w:val="22"/>
          <w:szCs w:val="22"/>
        </w:rPr>
        <w:t xml:space="preserve"> </w:t>
      </w:r>
      <w:r w:rsidRPr="007D0316">
        <w:rPr>
          <w:rFonts w:ascii="Ebrima" w:hAnsi="Ebrima"/>
          <w:sz w:val="22"/>
          <w:szCs w:val="22"/>
        </w:rPr>
        <w:t xml:space="preserve">à </w:t>
      </w:r>
      <w:r w:rsidR="0090601B">
        <w:rPr>
          <w:rFonts w:ascii="Ebrima" w:hAnsi="Ebrima"/>
          <w:sz w:val="22"/>
          <w:szCs w:val="22"/>
        </w:rPr>
        <w:t>Securitizadora</w:t>
      </w:r>
      <w:r w:rsidRPr="007D0316">
        <w:rPr>
          <w:rFonts w:ascii="Ebrima" w:hAnsi="Ebrima"/>
          <w:sz w:val="22"/>
          <w:szCs w:val="22"/>
        </w:rPr>
        <w:t xml:space="preserve"> plena e geral quitação em relação à parcela do Preço da Cessão paga, valendo o comprovante da transferência bancária como comprovante de pagamento.</w:t>
      </w:r>
    </w:p>
    <w:p w14:paraId="620EA56A" w14:textId="77777777" w:rsidR="00C96E4C" w:rsidRPr="007D0316" w:rsidRDefault="00C96E4C" w:rsidP="00C96E4C">
      <w:pPr>
        <w:spacing w:line="300" w:lineRule="exact"/>
        <w:ind w:left="709"/>
        <w:jc w:val="both"/>
        <w:rPr>
          <w:rFonts w:ascii="Ebrima" w:hAnsi="Ebrima"/>
          <w:sz w:val="22"/>
          <w:szCs w:val="22"/>
        </w:rPr>
      </w:pPr>
    </w:p>
    <w:p w14:paraId="66ECCBFE" w14:textId="6AF6AC23" w:rsidR="00C96E4C" w:rsidRPr="007D0316" w:rsidRDefault="00C96E4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Nos termos do disposto no artigo 375 do Código Civil, a</w:t>
      </w:r>
      <w:r w:rsidR="00C53612">
        <w:rPr>
          <w:rFonts w:ascii="Ebrima" w:hAnsi="Ebrima"/>
          <w:sz w:val="22"/>
          <w:szCs w:val="22"/>
        </w:rPr>
        <w:t xml:space="preserve"> Securitizadora</w:t>
      </w:r>
      <w:r w:rsidRPr="007D0316">
        <w:rPr>
          <w:rFonts w:ascii="Ebrima" w:hAnsi="Ebrima"/>
          <w:sz w:val="22"/>
          <w:szCs w:val="22"/>
        </w:rPr>
        <w:t xml:space="preserve"> </w:t>
      </w:r>
      <w:r w:rsidR="00C53612">
        <w:rPr>
          <w:rFonts w:ascii="Ebrima" w:hAnsi="Ebrima"/>
          <w:sz w:val="22"/>
          <w:szCs w:val="22"/>
        </w:rPr>
        <w:t xml:space="preserve">poderá </w:t>
      </w:r>
      <w:r w:rsidRPr="007D0316">
        <w:rPr>
          <w:rFonts w:ascii="Ebrima" w:hAnsi="Ebrima"/>
          <w:sz w:val="22"/>
          <w:szCs w:val="22"/>
        </w:rPr>
        <w:t>compensa</w:t>
      </w:r>
      <w:r w:rsidR="00C53612">
        <w:rPr>
          <w:rFonts w:ascii="Ebrima" w:hAnsi="Ebrima"/>
          <w:sz w:val="22"/>
          <w:szCs w:val="22"/>
        </w:rPr>
        <w:t>r valores eventualmente devidos</w:t>
      </w:r>
      <w:r w:rsidRPr="007D0316">
        <w:rPr>
          <w:rFonts w:ascii="Ebrima" w:hAnsi="Ebrima"/>
          <w:sz w:val="22"/>
          <w:szCs w:val="22"/>
        </w:rPr>
        <w:t xml:space="preserve"> </w:t>
      </w:r>
      <w:r w:rsidR="00003874">
        <w:rPr>
          <w:rFonts w:ascii="Ebrima" w:hAnsi="Ebrima"/>
          <w:sz w:val="22"/>
          <w:szCs w:val="22"/>
        </w:rPr>
        <w:t xml:space="preserve">a ela ou a prestadores de serviços da operação pela Cedente contra quaisquer pagamentos devidos nos termos deste </w:t>
      </w:r>
      <w:r w:rsidRPr="007D0316">
        <w:rPr>
          <w:rFonts w:ascii="Ebrima" w:hAnsi="Ebrima"/>
          <w:sz w:val="22"/>
          <w:szCs w:val="22"/>
        </w:rPr>
        <w:t>Contrato de Cessão</w:t>
      </w:r>
      <w:r w:rsidR="00003874">
        <w:rPr>
          <w:rFonts w:ascii="Ebrima" w:hAnsi="Ebrima"/>
          <w:sz w:val="22"/>
          <w:szCs w:val="22"/>
        </w:rPr>
        <w:t>, sendo vedado o contrário</w:t>
      </w:r>
      <w:r w:rsidRPr="007D0316">
        <w:rPr>
          <w:rFonts w:ascii="Ebrima" w:hAnsi="Ebrima"/>
          <w:sz w:val="22"/>
          <w:szCs w:val="22"/>
        </w:rPr>
        <w:t>.</w:t>
      </w:r>
    </w:p>
    <w:p w14:paraId="255AAC1D" w14:textId="77777777" w:rsidR="00FE4E67" w:rsidRDefault="00FE4E67" w:rsidP="00D448CA">
      <w:pPr>
        <w:pStyle w:val="BodyText21"/>
        <w:spacing w:line="300" w:lineRule="exact"/>
        <w:rPr>
          <w:rFonts w:ascii="Ebrima" w:hAnsi="Ebrima"/>
          <w:sz w:val="22"/>
          <w:szCs w:val="22"/>
          <w:lang w:val="pt-BR"/>
        </w:rPr>
      </w:pPr>
    </w:p>
    <w:p w14:paraId="22898A09" w14:textId="77777777" w:rsidR="009657BC" w:rsidRPr="007D0316" w:rsidRDefault="009657BC" w:rsidP="00D448CA">
      <w:pPr>
        <w:pStyle w:val="BodyText21"/>
        <w:spacing w:line="300" w:lineRule="exact"/>
        <w:rPr>
          <w:rFonts w:ascii="Ebrima" w:hAnsi="Ebrima"/>
          <w:sz w:val="22"/>
          <w:szCs w:val="22"/>
          <w:lang w:val="pt-BR"/>
        </w:rPr>
      </w:pPr>
    </w:p>
    <w:p w14:paraId="11814946"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5664DA">
        <w:rPr>
          <w:rFonts w:ascii="Ebrima" w:hAnsi="Ebrima"/>
          <w:b/>
          <w:sz w:val="22"/>
          <w:szCs w:val="22"/>
        </w:rPr>
        <w:t>TERCEIRA</w:t>
      </w:r>
      <w:r w:rsidRPr="007D0316">
        <w:rPr>
          <w:rFonts w:ascii="Ebrima" w:hAnsi="Ebrima"/>
          <w:b/>
          <w:sz w:val="22"/>
          <w:szCs w:val="22"/>
        </w:rPr>
        <w:t xml:space="preserve"> – </w:t>
      </w:r>
      <w:r w:rsidR="00F310BD">
        <w:rPr>
          <w:rFonts w:ascii="Ebrima" w:hAnsi="Ebrima"/>
          <w:b/>
          <w:sz w:val="22"/>
          <w:szCs w:val="22"/>
        </w:rPr>
        <w:t xml:space="preserve">DA </w:t>
      </w:r>
      <w:r w:rsidRPr="007D0316">
        <w:rPr>
          <w:rFonts w:ascii="Ebrima" w:hAnsi="Ebrima"/>
          <w:b/>
          <w:sz w:val="22"/>
          <w:szCs w:val="22"/>
        </w:rPr>
        <w:t>FORMALIZAÇÃO DA CESSÃO</w:t>
      </w:r>
      <w:r w:rsidR="00D57979">
        <w:rPr>
          <w:rFonts w:ascii="Ebrima" w:hAnsi="Ebrima"/>
          <w:b/>
          <w:sz w:val="22"/>
          <w:szCs w:val="22"/>
        </w:rPr>
        <w:t xml:space="preserve">, </w:t>
      </w:r>
      <w:r w:rsidR="00F310BD">
        <w:rPr>
          <w:rFonts w:ascii="Ebrima" w:hAnsi="Ebrima"/>
          <w:b/>
          <w:sz w:val="22"/>
          <w:szCs w:val="22"/>
        </w:rPr>
        <w:t>DO RECEBIMENTO</w:t>
      </w:r>
      <w:r w:rsidR="00D57979">
        <w:rPr>
          <w:rFonts w:ascii="Ebrima" w:hAnsi="Ebrima"/>
          <w:b/>
          <w:sz w:val="22"/>
          <w:szCs w:val="22"/>
        </w:rPr>
        <w:t xml:space="preserve"> DOS CRÉDITOS E </w:t>
      </w:r>
      <w:r w:rsidR="00F310BD">
        <w:rPr>
          <w:rFonts w:ascii="Ebrima" w:hAnsi="Ebrima"/>
          <w:b/>
          <w:sz w:val="22"/>
          <w:szCs w:val="22"/>
        </w:rPr>
        <w:t xml:space="preserve">DA </w:t>
      </w:r>
      <w:r w:rsidR="00D57979">
        <w:rPr>
          <w:rFonts w:ascii="Ebrima" w:hAnsi="Ebrima"/>
          <w:b/>
          <w:sz w:val="22"/>
          <w:szCs w:val="22"/>
        </w:rPr>
        <w:t>ADMINISTRAÇÃO DA CARTEIRA</w:t>
      </w:r>
    </w:p>
    <w:p w14:paraId="27E4B947" w14:textId="77777777" w:rsidR="00743589" w:rsidRPr="007D0316" w:rsidRDefault="00743589" w:rsidP="00D448CA">
      <w:pPr>
        <w:autoSpaceDE w:val="0"/>
        <w:autoSpaceDN w:val="0"/>
        <w:adjustRightInd w:val="0"/>
        <w:spacing w:line="300" w:lineRule="exact"/>
        <w:jc w:val="both"/>
        <w:rPr>
          <w:rFonts w:ascii="Ebrima" w:hAnsi="Ebrima"/>
          <w:sz w:val="22"/>
          <w:szCs w:val="22"/>
        </w:rPr>
      </w:pPr>
    </w:p>
    <w:p w14:paraId="0CA4B123" w14:textId="10BF315D" w:rsidR="00571056" w:rsidRDefault="00D14BDB"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DE77EC">
        <w:rPr>
          <w:rFonts w:ascii="Ebrima" w:hAnsi="Ebrima"/>
          <w:sz w:val="22"/>
          <w:szCs w:val="22"/>
        </w:rPr>
        <w:t>s Créditos Imobiliários representados pelas CCI passa</w:t>
      </w:r>
      <w:r>
        <w:rPr>
          <w:rFonts w:ascii="Ebrima" w:hAnsi="Ebrima"/>
          <w:sz w:val="22"/>
          <w:szCs w:val="22"/>
        </w:rPr>
        <w:t>m, a partir desta data,</w:t>
      </w:r>
      <w:r w:rsidR="00D448CA" w:rsidRPr="00DE77EC">
        <w:rPr>
          <w:rFonts w:ascii="Ebrima" w:hAnsi="Ebrima"/>
          <w:sz w:val="22"/>
          <w:szCs w:val="22"/>
        </w:rPr>
        <w:t xml:space="preserve"> a pertencer à </w:t>
      </w:r>
      <w:r w:rsidR="0090601B" w:rsidRPr="00DE77EC">
        <w:rPr>
          <w:rFonts w:ascii="Ebrima" w:hAnsi="Ebrima"/>
          <w:sz w:val="22"/>
          <w:szCs w:val="22"/>
        </w:rPr>
        <w:t>Securitizadora</w:t>
      </w:r>
      <w:r w:rsidR="00D448CA" w:rsidRPr="00DE77EC">
        <w:rPr>
          <w:rFonts w:ascii="Ebrima" w:hAnsi="Ebrima"/>
          <w:sz w:val="22"/>
          <w:szCs w:val="22"/>
        </w:rPr>
        <w:t xml:space="preserve">, </w:t>
      </w:r>
      <w:r w:rsidR="00972C12">
        <w:rPr>
          <w:rFonts w:ascii="Ebrima" w:hAnsi="Ebrima"/>
          <w:sz w:val="22"/>
          <w:szCs w:val="22"/>
        </w:rPr>
        <w:t>que fica</w:t>
      </w:r>
      <w:r w:rsidR="00571056">
        <w:rPr>
          <w:rFonts w:ascii="Ebrima" w:hAnsi="Ebrima"/>
          <w:sz w:val="22"/>
          <w:szCs w:val="22"/>
        </w:rPr>
        <w:t>rá</w:t>
      </w:r>
      <w:r w:rsidR="00972C12">
        <w:rPr>
          <w:rFonts w:ascii="Ebrima" w:hAnsi="Ebrima"/>
          <w:sz w:val="22"/>
          <w:szCs w:val="22"/>
        </w:rPr>
        <w:t xml:space="preserve"> </w:t>
      </w:r>
      <w:r w:rsidR="00972C12" w:rsidRPr="00DE77EC">
        <w:rPr>
          <w:rFonts w:ascii="Ebrima" w:hAnsi="Ebrima"/>
          <w:sz w:val="22"/>
          <w:szCs w:val="22"/>
        </w:rPr>
        <w:t>investida no direito de cobrar e receber dos Devedores as prestações com vencimento a partir da presente data, assim como a exercer todos os direitos e ações que antes competiam à Cedente</w:t>
      </w:r>
      <w:r w:rsidR="00972C12">
        <w:rPr>
          <w:rFonts w:ascii="Ebrima" w:hAnsi="Ebrima"/>
          <w:sz w:val="22"/>
          <w:szCs w:val="22"/>
        </w:rPr>
        <w:t>, observados os termos desta Cláusula</w:t>
      </w:r>
      <w:r w:rsidR="00972C12" w:rsidRPr="00DE77EC">
        <w:rPr>
          <w:rFonts w:ascii="Ebrima" w:hAnsi="Ebrima"/>
          <w:sz w:val="22"/>
          <w:szCs w:val="22"/>
        </w:rPr>
        <w:t>.</w:t>
      </w:r>
      <w:r w:rsidR="00DE6EAF">
        <w:rPr>
          <w:rFonts w:ascii="Ebrima" w:hAnsi="Ebrima"/>
          <w:sz w:val="22"/>
          <w:szCs w:val="22"/>
        </w:rPr>
        <w:t xml:space="preserve"> </w:t>
      </w:r>
    </w:p>
    <w:p w14:paraId="252C451D" w14:textId="77777777" w:rsidR="004A0D07" w:rsidRDefault="004A0D07" w:rsidP="004A0D07">
      <w:pPr>
        <w:pStyle w:val="PargrafodaLista"/>
        <w:autoSpaceDE w:val="0"/>
        <w:autoSpaceDN w:val="0"/>
        <w:adjustRightInd w:val="0"/>
        <w:spacing w:line="300" w:lineRule="exact"/>
        <w:ind w:left="0"/>
        <w:jc w:val="both"/>
        <w:rPr>
          <w:rFonts w:ascii="Ebrima" w:hAnsi="Ebrima"/>
          <w:sz w:val="22"/>
          <w:szCs w:val="22"/>
        </w:rPr>
      </w:pPr>
    </w:p>
    <w:p w14:paraId="397E8416" w14:textId="77777777" w:rsidR="00BE7F80" w:rsidRPr="00DE77EC" w:rsidRDefault="00BE7F80" w:rsidP="00BE7F80">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Todo </w:t>
      </w:r>
      <w:r w:rsidRPr="00DE77EC">
        <w:rPr>
          <w:rFonts w:ascii="Ebrima" w:hAnsi="Ebrima"/>
          <w:sz w:val="22"/>
          <w:szCs w:val="22"/>
        </w:rPr>
        <w:t xml:space="preserve">e qualquer pagamento dos Créditos Imobiliários Totais deverá ser realizado exclusiva e unicamente </w:t>
      </w:r>
      <w:r>
        <w:rPr>
          <w:rFonts w:ascii="Ebrima" w:hAnsi="Ebrima"/>
          <w:sz w:val="22"/>
          <w:szCs w:val="22"/>
        </w:rPr>
        <w:t>na Conta Centralizadora.</w:t>
      </w:r>
    </w:p>
    <w:p w14:paraId="528304B5" w14:textId="77777777" w:rsidR="00972C12" w:rsidRDefault="00972C12" w:rsidP="00972C12">
      <w:pPr>
        <w:autoSpaceDE w:val="0"/>
        <w:autoSpaceDN w:val="0"/>
        <w:adjustRightInd w:val="0"/>
        <w:spacing w:line="300" w:lineRule="exact"/>
        <w:jc w:val="both"/>
        <w:rPr>
          <w:rFonts w:ascii="Ebrima" w:hAnsi="Ebrima"/>
          <w:sz w:val="22"/>
          <w:szCs w:val="22"/>
        </w:rPr>
      </w:pPr>
    </w:p>
    <w:p w14:paraId="07587F94" w14:textId="79DDB106" w:rsidR="00DC2CDC" w:rsidRDefault="00743589"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293240">
        <w:rPr>
          <w:rFonts w:ascii="Ebrima" w:hAnsi="Ebrima"/>
          <w:sz w:val="22"/>
          <w:szCs w:val="22"/>
        </w:rPr>
        <w:t xml:space="preserve">Sendo assim, a Cedente </w:t>
      </w:r>
      <w:r w:rsidR="00DC2CDC" w:rsidRPr="00293240">
        <w:rPr>
          <w:rFonts w:ascii="Ebrima" w:hAnsi="Ebrima"/>
          <w:sz w:val="22"/>
          <w:szCs w:val="22"/>
        </w:rPr>
        <w:t>se obriga</w:t>
      </w:r>
      <w:r w:rsidRPr="00293240">
        <w:rPr>
          <w:rFonts w:ascii="Ebrima" w:hAnsi="Ebrima"/>
          <w:sz w:val="22"/>
          <w:szCs w:val="22"/>
        </w:rPr>
        <w:t xml:space="preserve"> a emitir os </w:t>
      </w:r>
      <w:r w:rsidR="00DC2CDC" w:rsidRPr="00293240">
        <w:rPr>
          <w:rFonts w:ascii="Ebrima" w:hAnsi="Ebrima"/>
          <w:sz w:val="22"/>
          <w:szCs w:val="22"/>
        </w:rPr>
        <w:t xml:space="preserve">boletos </w:t>
      </w:r>
      <w:r w:rsidR="00293240" w:rsidRPr="00293240">
        <w:rPr>
          <w:rFonts w:ascii="Ebrima" w:hAnsi="Ebrima"/>
          <w:sz w:val="22"/>
          <w:szCs w:val="22"/>
        </w:rPr>
        <w:t xml:space="preserve">com vencimento a partir desta data </w:t>
      </w:r>
      <w:r w:rsidR="00DC2CDC" w:rsidRPr="00293240">
        <w:rPr>
          <w:rFonts w:ascii="Ebrima" w:hAnsi="Ebrima"/>
          <w:sz w:val="22"/>
          <w:szCs w:val="22"/>
        </w:rPr>
        <w:t xml:space="preserve">para pagamento </w:t>
      </w:r>
      <w:r w:rsidR="006763D5">
        <w:rPr>
          <w:rFonts w:ascii="Ebrima" w:hAnsi="Ebrima"/>
          <w:sz w:val="22"/>
          <w:szCs w:val="22"/>
        </w:rPr>
        <w:t>na Conta Centralizadora</w:t>
      </w:r>
      <w:r w:rsidRPr="00293240">
        <w:rPr>
          <w:rFonts w:ascii="Ebrima" w:hAnsi="Ebrima"/>
          <w:sz w:val="22"/>
          <w:szCs w:val="22"/>
        </w:rPr>
        <w:t>, sendo certo que 100% (cem por cento) dos boletos deverão estar trocados até no máximo 60 (sessenta) dias contados da presente data</w:t>
      </w:r>
      <w:r w:rsidR="00DC2CDC" w:rsidRPr="00293240">
        <w:rPr>
          <w:rFonts w:ascii="Ebrima" w:hAnsi="Ebrima"/>
          <w:sz w:val="22"/>
          <w:szCs w:val="22"/>
        </w:rPr>
        <w:t xml:space="preserve">. </w:t>
      </w:r>
    </w:p>
    <w:p w14:paraId="302E7575" w14:textId="77777777" w:rsidR="00433D4E" w:rsidRDefault="00433D4E" w:rsidP="00F850C3">
      <w:pPr>
        <w:pStyle w:val="PargrafodaLista"/>
        <w:autoSpaceDE w:val="0"/>
        <w:autoSpaceDN w:val="0"/>
        <w:adjustRightInd w:val="0"/>
        <w:spacing w:line="300" w:lineRule="exact"/>
        <w:ind w:left="720"/>
        <w:jc w:val="both"/>
        <w:rPr>
          <w:rFonts w:ascii="Ebrima" w:hAnsi="Ebrima"/>
          <w:sz w:val="22"/>
          <w:szCs w:val="22"/>
        </w:rPr>
      </w:pPr>
    </w:p>
    <w:p w14:paraId="1EFED200" w14:textId="7DA494EA" w:rsidR="00433D4E" w:rsidRPr="00293240" w:rsidRDefault="00433D4E"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Os boletos relativos ao pagamento de comissões de corretagem (sinal ou entrada de pagamento das </w:t>
      </w:r>
      <w:r w:rsidR="003A07E2">
        <w:rPr>
          <w:rFonts w:ascii="Ebrima" w:hAnsi="Ebrima"/>
          <w:sz w:val="22"/>
          <w:szCs w:val="22"/>
        </w:rPr>
        <w:t>Frações</w:t>
      </w:r>
      <w:r>
        <w:rPr>
          <w:rFonts w:ascii="Ebrima" w:hAnsi="Ebrima"/>
          <w:sz w:val="22"/>
          <w:szCs w:val="22"/>
        </w:rPr>
        <w:t xml:space="preserve"> Imobiliárias) poderão ser emitidos para pagamento diretamente a uma conta corrente de titularidade da Cedente, sendo certo que os recursos decorrentes do seu fluxo de pagamentos não transitarão pela Conta Centralizadora.</w:t>
      </w:r>
    </w:p>
    <w:p w14:paraId="692312DA" w14:textId="77777777" w:rsidR="00DC2CDC" w:rsidRDefault="00DC2CDC" w:rsidP="00DC2CDC">
      <w:pPr>
        <w:autoSpaceDE w:val="0"/>
        <w:autoSpaceDN w:val="0"/>
        <w:adjustRightInd w:val="0"/>
        <w:spacing w:line="300" w:lineRule="exact"/>
        <w:ind w:left="709"/>
        <w:jc w:val="both"/>
        <w:rPr>
          <w:rFonts w:ascii="Ebrima" w:hAnsi="Ebrima"/>
          <w:sz w:val="22"/>
          <w:szCs w:val="22"/>
        </w:rPr>
      </w:pPr>
    </w:p>
    <w:p w14:paraId="019716FB" w14:textId="673A3DFE" w:rsidR="00DC2CDC" w:rsidRPr="00303889"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 xml:space="preserve">Para fins de notificação dos Devedores quanto à Cessão de Créditos e Cessão Fiduciária, </w:t>
      </w:r>
      <w:r w:rsidR="002B0F94">
        <w:rPr>
          <w:rFonts w:ascii="Ebrima" w:hAnsi="Ebrima"/>
          <w:sz w:val="22"/>
          <w:szCs w:val="22"/>
        </w:rPr>
        <w:t xml:space="preserve">na forma exigida pelo artigo 290 do Código Civil, </w:t>
      </w:r>
      <w:r>
        <w:rPr>
          <w:rFonts w:ascii="Ebrima" w:hAnsi="Ebrima"/>
          <w:sz w:val="22"/>
          <w:szCs w:val="22"/>
        </w:rPr>
        <w:t>o</w:t>
      </w:r>
      <w:r w:rsidR="00293240">
        <w:rPr>
          <w:rFonts w:ascii="Ebrima" w:hAnsi="Ebrima"/>
          <w:sz w:val="22"/>
          <w:szCs w:val="22"/>
        </w:rPr>
        <w:t xml:space="preserve">s boletos emitidos a partir </w:t>
      </w:r>
      <w:r w:rsidR="00F57895">
        <w:rPr>
          <w:rFonts w:ascii="Ebrima" w:hAnsi="Ebrima"/>
          <w:sz w:val="22"/>
          <w:szCs w:val="22"/>
        </w:rPr>
        <w:t>de hoje</w:t>
      </w:r>
      <w:r w:rsidR="00293240">
        <w:rPr>
          <w:rFonts w:ascii="Ebrima" w:hAnsi="Ebrima"/>
          <w:sz w:val="22"/>
          <w:szCs w:val="22"/>
        </w:rPr>
        <w:t xml:space="preserve"> devem ter a </w:t>
      </w:r>
      <w:r w:rsidR="00DC2CDC" w:rsidRPr="00293240">
        <w:rPr>
          <w:rFonts w:ascii="Ebrima" w:hAnsi="Ebrima"/>
          <w:sz w:val="22"/>
          <w:szCs w:val="22"/>
        </w:rPr>
        <w:t xml:space="preserve">inserção da seguinte </w:t>
      </w:r>
      <w:r w:rsidR="00293240">
        <w:rPr>
          <w:rFonts w:ascii="Ebrima" w:hAnsi="Ebrima"/>
          <w:sz w:val="22"/>
          <w:szCs w:val="22"/>
        </w:rPr>
        <w:t>mensagem</w:t>
      </w:r>
      <w:r w:rsidR="00DC2CDC" w:rsidRPr="00293240">
        <w:rPr>
          <w:rFonts w:ascii="Ebrima" w:hAnsi="Ebrima"/>
          <w:sz w:val="22"/>
          <w:szCs w:val="22"/>
        </w:rPr>
        <w:t xml:space="preserve">: </w:t>
      </w:r>
      <w:r w:rsidR="00BE7F80" w:rsidRPr="00293240">
        <w:rPr>
          <w:rFonts w:ascii="Ebrima" w:hAnsi="Ebrima"/>
          <w:i/>
          <w:sz w:val="22"/>
          <w:szCs w:val="22"/>
        </w:rPr>
        <w:t>“</w:t>
      </w:r>
      <w:r w:rsidR="00BE7F80" w:rsidRPr="007A2E2D">
        <w:rPr>
          <w:rFonts w:ascii="Ebrima" w:hAnsi="Ebrima"/>
          <w:i/>
          <w:sz w:val="22"/>
          <w:szCs w:val="22"/>
        </w:rPr>
        <w:t>As parcelas devidas pela fração imobiliária adquirida foram cedidas à Forte Securitizadora S.A</w:t>
      </w:r>
      <w:r w:rsidR="00BE7F80" w:rsidRPr="007A2E2D">
        <w:rPr>
          <w:rFonts w:ascii="Ebrima" w:hAnsi="Ebrima" w:cstheme="minorHAnsi"/>
          <w:i/>
          <w:sz w:val="22"/>
          <w:szCs w:val="22"/>
        </w:rPr>
        <w:t>.</w:t>
      </w:r>
      <w:r w:rsidR="00BE7F80" w:rsidRPr="00293240">
        <w:rPr>
          <w:rFonts w:ascii="Ebrima" w:hAnsi="Ebrima" w:cstheme="minorHAnsi"/>
          <w:sz w:val="22"/>
          <w:szCs w:val="22"/>
        </w:rPr>
        <w:t>”</w:t>
      </w:r>
      <w:r w:rsidR="00DC2CDC" w:rsidRPr="00293240">
        <w:rPr>
          <w:rFonts w:ascii="Ebrima" w:hAnsi="Ebrima" w:cstheme="minorHAnsi"/>
          <w:sz w:val="22"/>
          <w:szCs w:val="22"/>
        </w:rPr>
        <w:t>.</w:t>
      </w:r>
      <w:r w:rsidR="00303889">
        <w:rPr>
          <w:rFonts w:ascii="Ebrima" w:hAnsi="Ebrima" w:cstheme="minorHAnsi"/>
          <w:sz w:val="22"/>
          <w:szCs w:val="22"/>
        </w:rPr>
        <w:t xml:space="preserve"> </w:t>
      </w:r>
      <w:r w:rsidR="00303889">
        <w:rPr>
          <w:rFonts w:ascii="Ebrima" w:hAnsi="Ebrima"/>
          <w:sz w:val="22"/>
          <w:szCs w:val="22"/>
        </w:rPr>
        <w:t>Comprovação do cumprimento desta obrigação poderá ser exigid</w:t>
      </w:r>
      <w:r w:rsidR="00DA7DB4">
        <w:rPr>
          <w:rFonts w:ascii="Ebrima" w:hAnsi="Ebrima"/>
          <w:sz w:val="22"/>
          <w:szCs w:val="22"/>
        </w:rPr>
        <w:t>a</w:t>
      </w:r>
      <w:r w:rsidR="00303889">
        <w:rPr>
          <w:rFonts w:ascii="Ebrima" w:hAnsi="Ebrima"/>
          <w:sz w:val="22"/>
          <w:szCs w:val="22"/>
        </w:rPr>
        <w:t xml:space="preserve"> pela Securitizadora a qualquer tempo, mediante envio de amostragem a ser verificada pelo Servicer</w:t>
      </w:r>
      <w:bookmarkStart w:id="21" w:name="_Hlk21016267"/>
      <w:r w:rsidR="0035478C">
        <w:rPr>
          <w:rFonts w:ascii="Ebrima" w:hAnsi="Ebrima"/>
          <w:sz w:val="22"/>
          <w:szCs w:val="22"/>
        </w:rPr>
        <w:t>, na forma do Contrato de Servicing</w:t>
      </w:r>
      <w:bookmarkEnd w:id="21"/>
      <w:r w:rsidR="00303889">
        <w:rPr>
          <w:rFonts w:ascii="Ebrima" w:hAnsi="Ebrima"/>
          <w:sz w:val="22"/>
          <w:szCs w:val="22"/>
        </w:rPr>
        <w:t>.</w:t>
      </w:r>
      <w:r w:rsidR="0035478C">
        <w:rPr>
          <w:rFonts w:ascii="Ebrima" w:hAnsi="Ebrima"/>
          <w:sz w:val="22"/>
          <w:szCs w:val="22"/>
        </w:rPr>
        <w:t xml:space="preserve"> </w:t>
      </w:r>
    </w:p>
    <w:p w14:paraId="1C59503C" w14:textId="77777777" w:rsidR="00303889" w:rsidRDefault="00303889" w:rsidP="00E551CD">
      <w:pPr>
        <w:widowControl w:val="0"/>
        <w:tabs>
          <w:tab w:val="left" w:pos="1418"/>
        </w:tabs>
        <w:spacing w:line="300" w:lineRule="exact"/>
        <w:ind w:left="709"/>
        <w:jc w:val="both"/>
        <w:rPr>
          <w:rFonts w:ascii="Ebrima" w:hAnsi="Ebrima"/>
          <w:sz w:val="22"/>
          <w:szCs w:val="22"/>
        </w:rPr>
      </w:pPr>
    </w:p>
    <w:p w14:paraId="2967D85A" w14:textId="5495D62C" w:rsidR="00DC2CDC" w:rsidRPr="00A35A22"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Alternativamente, a</w:t>
      </w:r>
      <w:r w:rsidR="00E551CD">
        <w:rPr>
          <w:rFonts w:ascii="Ebrima" w:hAnsi="Ebrima"/>
          <w:sz w:val="22"/>
          <w:szCs w:val="22"/>
        </w:rPr>
        <w:t xml:space="preserve"> Cedente pode</w:t>
      </w:r>
      <w:r w:rsidR="006763D5">
        <w:rPr>
          <w:rFonts w:ascii="Ebrima" w:hAnsi="Ebrima"/>
          <w:sz w:val="22"/>
          <w:szCs w:val="22"/>
        </w:rPr>
        <w:t>rá</w:t>
      </w:r>
      <w:r w:rsidR="00E551CD">
        <w:rPr>
          <w:rFonts w:ascii="Ebrima" w:hAnsi="Ebrima"/>
          <w:sz w:val="22"/>
          <w:szCs w:val="22"/>
        </w:rPr>
        <w:t xml:space="preserve"> </w:t>
      </w:r>
      <w:r>
        <w:rPr>
          <w:rFonts w:ascii="Ebrima" w:hAnsi="Ebrima"/>
          <w:sz w:val="22"/>
          <w:szCs w:val="22"/>
        </w:rPr>
        <w:t xml:space="preserve">escolher outra forma de comunicação para </w:t>
      </w:r>
      <w:r w:rsidR="00E551CD">
        <w:rPr>
          <w:rFonts w:ascii="Ebrima" w:hAnsi="Ebrima"/>
          <w:sz w:val="22"/>
          <w:szCs w:val="22"/>
        </w:rPr>
        <w:t xml:space="preserve">cumprir a obrigação de notificação </w:t>
      </w:r>
      <w:r>
        <w:rPr>
          <w:rFonts w:ascii="Ebrima" w:hAnsi="Ebrima"/>
          <w:sz w:val="22"/>
          <w:szCs w:val="22"/>
        </w:rPr>
        <w:t xml:space="preserve">acima, desde que </w:t>
      </w:r>
      <w:r w:rsidR="002C097E">
        <w:rPr>
          <w:rFonts w:ascii="Ebrima" w:hAnsi="Ebrima"/>
          <w:sz w:val="22"/>
          <w:szCs w:val="22"/>
        </w:rPr>
        <w:t xml:space="preserve">em </w:t>
      </w:r>
      <w:r>
        <w:rPr>
          <w:rFonts w:ascii="Ebrima" w:hAnsi="Ebrima"/>
          <w:sz w:val="22"/>
          <w:szCs w:val="22"/>
        </w:rPr>
        <w:t xml:space="preserve">tal comunicação </w:t>
      </w:r>
      <w:r w:rsidR="00DC2CDC" w:rsidRPr="00E551CD">
        <w:rPr>
          <w:rFonts w:ascii="Ebrima" w:hAnsi="Ebrima"/>
          <w:sz w:val="22"/>
          <w:szCs w:val="22"/>
        </w:rPr>
        <w:t>const</w:t>
      </w:r>
      <w:r>
        <w:rPr>
          <w:rFonts w:ascii="Ebrima" w:hAnsi="Ebrima"/>
          <w:sz w:val="22"/>
          <w:szCs w:val="22"/>
        </w:rPr>
        <w:t xml:space="preserve">em </w:t>
      </w:r>
      <w:r w:rsidR="00DC2CDC" w:rsidRPr="00A35A22">
        <w:rPr>
          <w:rFonts w:ascii="Ebrima" w:hAnsi="Ebrima"/>
          <w:sz w:val="22"/>
          <w:szCs w:val="22"/>
        </w:rPr>
        <w:t>informações mínimas necessárias à identificação da nova titularidade dos Créditos Imobiliários</w:t>
      </w:r>
      <w:r w:rsidRPr="00A35A22">
        <w:rPr>
          <w:rFonts w:ascii="Ebrima" w:hAnsi="Ebrima"/>
          <w:sz w:val="22"/>
          <w:szCs w:val="22"/>
        </w:rPr>
        <w:t xml:space="preserve"> Totais</w:t>
      </w:r>
      <w:bookmarkStart w:id="22" w:name="_Hlk21016282"/>
      <w:r w:rsidR="0035478C" w:rsidRPr="00A35A22">
        <w:rPr>
          <w:rFonts w:ascii="Ebrima" w:hAnsi="Ebrima"/>
          <w:sz w:val="22"/>
          <w:szCs w:val="22"/>
        </w:rPr>
        <w:t xml:space="preserve">, conforme procedimento que deverá ser previamente submetido pela </w:t>
      </w:r>
      <w:r w:rsidR="0035478C" w:rsidRPr="00A35A22">
        <w:rPr>
          <w:rFonts w:ascii="Ebrima" w:hAnsi="Ebrima"/>
          <w:sz w:val="22"/>
          <w:szCs w:val="22"/>
        </w:rPr>
        <w:lastRenderedPageBreak/>
        <w:t>Cedente à Securitizadora e aprovado por esta última, a seu critério</w:t>
      </w:r>
      <w:bookmarkEnd w:id="22"/>
      <w:r w:rsidR="00DC2CDC" w:rsidRPr="00A35A22">
        <w:rPr>
          <w:rFonts w:ascii="Ebrima" w:hAnsi="Ebrima"/>
          <w:sz w:val="22"/>
          <w:szCs w:val="22"/>
        </w:rPr>
        <w:t>.</w:t>
      </w:r>
    </w:p>
    <w:p w14:paraId="0FE3CFC6" w14:textId="77777777" w:rsidR="00DC2CDC" w:rsidRPr="00A35A22" w:rsidRDefault="00DC2CDC" w:rsidP="007715D4">
      <w:pPr>
        <w:autoSpaceDE w:val="0"/>
        <w:autoSpaceDN w:val="0"/>
        <w:adjustRightInd w:val="0"/>
        <w:spacing w:line="300" w:lineRule="exact"/>
        <w:jc w:val="both"/>
        <w:rPr>
          <w:rFonts w:ascii="Ebrima" w:hAnsi="Ebrima"/>
          <w:sz w:val="22"/>
          <w:szCs w:val="22"/>
        </w:rPr>
      </w:pPr>
    </w:p>
    <w:p w14:paraId="31A69D4F" w14:textId="41E8D429" w:rsidR="00B734F1" w:rsidRPr="00D90981" w:rsidRDefault="00B734F1" w:rsidP="00822E3A">
      <w:pPr>
        <w:pStyle w:val="PargrafodaLista"/>
        <w:widowControl w:val="0"/>
        <w:numPr>
          <w:ilvl w:val="2"/>
          <w:numId w:val="17"/>
        </w:numPr>
        <w:tabs>
          <w:tab w:val="left" w:pos="1418"/>
        </w:tabs>
        <w:spacing w:line="300" w:lineRule="exact"/>
        <w:ind w:hanging="11"/>
        <w:jc w:val="both"/>
        <w:rPr>
          <w:rFonts w:ascii="Ebrima" w:hAnsi="Ebrima"/>
          <w:sz w:val="22"/>
          <w:szCs w:val="22"/>
        </w:rPr>
      </w:pPr>
      <w:r w:rsidRPr="00D90981">
        <w:rPr>
          <w:rFonts w:ascii="Ebrima" w:hAnsi="Ebrima"/>
          <w:sz w:val="22"/>
          <w:szCs w:val="22"/>
        </w:rPr>
        <w:t xml:space="preserve">Sem prejuízo da efetivação da troca de boletos e da notificação aos Devedores, a Cedente também </w:t>
      </w:r>
      <w:r w:rsidR="00BE7F80" w:rsidRPr="00D90981">
        <w:rPr>
          <w:rFonts w:ascii="Ebrima" w:hAnsi="Ebrima"/>
          <w:sz w:val="22"/>
          <w:szCs w:val="22"/>
        </w:rPr>
        <w:t xml:space="preserve">deverá </w:t>
      </w:r>
      <w:r w:rsidRPr="00D90981">
        <w:rPr>
          <w:rFonts w:ascii="Ebrima" w:hAnsi="Ebrima"/>
          <w:sz w:val="22"/>
          <w:szCs w:val="22"/>
        </w:rPr>
        <w:t>disponibilizar a forma de pagamento com cartões de crédito ou débito, que será operacionalizad</w:t>
      </w:r>
      <w:r w:rsidR="008C14D1" w:rsidRPr="00D90981">
        <w:rPr>
          <w:rFonts w:ascii="Ebrima" w:hAnsi="Ebrima"/>
          <w:sz w:val="22"/>
          <w:szCs w:val="22"/>
        </w:rPr>
        <w:t>a</w:t>
      </w:r>
      <w:r w:rsidRPr="00D90981">
        <w:rPr>
          <w:rFonts w:ascii="Ebrima" w:hAnsi="Ebrima"/>
          <w:sz w:val="22"/>
          <w:szCs w:val="22"/>
        </w:rPr>
        <w:t xml:space="preserve"> pela </w:t>
      </w:r>
      <w:r w:rsidR="00F850C3" w:rsidRPr="00F850C3">
        <w:rPr>
          <w:rFonts w:ascii="Ebrima" w:hAnsi="Ebrima"/>
          <w:sz w:val="22"/>
        </w:rPr>
        <w:t>Redecard S.A.</w:t>
      </w:r>
      <w:r w:rsidR="00F850C3" w:rsidRPr="0028422D">
        <w:rPr>
          <w:rFonts w:ascii="Ebrima" w:hAnsi="Ebrima"/>
          <w:sz w:val="22"/>
        </w:rPr>
        <w:t>, inscrita no CNPJ/ME sob o nº 01.425.787/0001-04</w:t>
      </w:r>
      <w:r w:rsidRPr="00D90981">
        <w:rPr>
          <w:rFonts w:ascii="Ebrima" w:hAnsi="Ebrima"/>
          <w:sz w:val="22"/>
          <w:szCs w:val="22"/>
        </w:rPr>
        <w:t>. Valores pagos por este meio deverão ser recebidos em benefício da Securitizadora, na Conta Centralizadora</w:t>
      </w:r>
      <w:r w:rsidR="00BE7F80" w:rsidRPr="00D90981">
        <w:rPr>
          <w:rFonts w:ascii="Ebrima" w:hAnsi="Ebrima"/>
          <w:sz w:val="22"/>
          <w:szCs w:val="22"/>
        </w:rPr>
        <w:t>.</w:t>
      </w:r>
    </w:p>
    <w:p w14:paraId="5FEDAEA2" w14:textId="77777777" w:rsidR="00B734F1" w:rsidRDefault="00B734F1" w:rsidP="007715D4">
      <w:pPr>
        <w:autoSpaceDE w:val="0"/>
        <w:autoSpaceDN w:val="0"/>
        <w:adjustRightInd w:val="0"/>
        <w:spacing w:line="300" w:lineRule="exact"/>
        <w:jc w:val="both"/>
        <w:rPr>
          <w:rFonts w:ascii="Ebrima" w:hAnsi="Ebrima"/>
          <w:sz w:val="22"/>
          <w:szCs w:val="22"/>
        </w:rPr>
      </w:pPr>
    </w:p>
    <w:p w14:paraId="3C51779F" w14:textId="7E2971B9" w:rsidR="007715D4" w:rsidRPr="007D0316"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D</w:t>
      </w:r>
      <w:r w:rsidR="007715D4">
        <w:rPr>
          <w:rFonts w:ascii="Ebrima" w:hAnsi="Ebrima"/>
          <w:sz w:val="22"/>
          <w:szCs w:val="22"/>
        </w:rPr>
        <w:t xml:space="preserve">urante </w:t>
      </w:r>
      <w:r>
        <w:rPr>
          <w:rFonts w:ascii="Ebrima" w:hAnsi="Ebrima"/>
          <w:sz w:val="22"/>
          <w:szCs w:val="22"/>
        </w:rPr>
        <w:t xml:space="preserve">toda </w:t>
      </w:r>
      <w:r w:rsidR="007715D4">
        <w:rPr>
          <w:rFonts w:ascii="Ebrima" w:hAnsi="Ebrima"/>
          <w:sz w:val="22"/>
          <w:szCs w:val="22"/>
        </w:rPr>
        <w:t>a vigência da operação de CRI, o</w:t>
      </w:r>
      <w:r w:rsidR="007715D4" w:rsidRPr="007D0316">
        <w:rPr>
          <w:rFonts w:ascii="Ebrima" w:hAnsi="Ebrima"/>
          <w:sz w:val="22"/>
          <w:szCs w:val="22"/>
        </w:rPr>
        <w:t xml:space="preserve">brigam-se a Cedente a transferir para as Conta </w:t>
      </w:r>
      <w:r w:rsidR="00C5159E">
        <w:rPr>
          <w:rFonts w:ascii="Ebrima" w:hAnsi="Ebrima"/>
          <w:sz w:val="22"/>
          <w:szCs w:val="22"/>
        </w:rPr>
        <w:t>Centralizadora</w:t>
      </w:r>
      <w:r w:rsidR="00C5159E" w:rsidRPr="007D0316">
        <w:rPr>
          <w:rFonts w:ascii="Ebrima" w:hAnsi="Ebrima"/>
          <w:sz w:val="22"/>
          <w:szCs w:val="22"/>
        </w:rPr>
        <w:t xml:space="preserve"> </w:t>
      </w:r>
      <w:r w:rsidR="007715D4" w:rsidRPr="007D0316">
        <w:rPr>
          <w:rFonts w:ascii="Ebrima" w:hAnsi="Ebrima"/>
          <w:sz w:val="22"/>
          <w:szCs w:val="22"/>
        </w:rPr>
        <w:t xml:space="preserve">todo e qualquer recurso que venham a receber </w:t>
      </w:r>
      <w:r>
        <w:rPr>
          <w:rFonts w:ascii="Ebrima" w:hAnsi="Ebrima"/>
          <w:sz w:val="22"/>
          <w:szCs w:val="22"/>
        </w:rPr>
        <w:t xml:space="preserve">diretamente </w:t>
      </w:r>
      <w:r w:rsidR="007715D4" w:rsidRPr="007D0316">
        <w:rPr>
          <w:rFonts w:ascii="Ebrima" w:hAnsi="Ebrima"/>
          <w:sz w:val="22"/>
          <w:szCs w:val="22"/>
        </w:rPr>
        <w:t>dos Devedores</w:t>
      </w:r>
      <w:r w:rsidR="007715D4">
        <w:rPr>
          <w:rFonts w:ascii="Ebrima" w:hAnsi="Ebrima"/>
          <w:sz w:val="22"/>
          <w:szCs w:val="22"/>
        </w:rPr>
        <w:t xml:space="preserve"> relacionados aos Créditos Imobiliários Totais</w:t>
      </w:r>
      <w:r w:rsidR="007715D4" w:rsidRPr="007D0316">
        <w:rPr>
          <w:rFonts w:ascii="Ebrima" w:hAnsi="Ebrima"/>
          <w:sz w:val="22"/>
          <w:szCs w:val="22"/>
        </w:rPr>
        <w:t xml:space="preserve">, inclusive no que se refere </w:t>
      </w:r>
      <w:r w:rsidR="00327E9C">
        <w:rPr>
          <w:rFonts w:ascii="Ebrima" w:hAnsi="Ebrima"/>
          <w:sz w:val="22"/>
          <w:szCs w:val="22"/>
        </w:rPr>
        <w:t>a</w:t>
      </w:r>
      <w:r>
        <w:rPr>
          <w:rFonts w:ascii="Ebrima" w:hAnsi="Ebrima"/>
          <w:sz w:val="22"/>
          <w:szCs w:val="22"/>
        </w:rPr>
        <w:t xml:space="preserve"> (i) </w:t>
      </w:r>
      <w:r w:rsidR="007715D4" w:rsidRPr="007D0316">
        <w:rPr>
          <w:rFonts w:ascii="Ebrima" w:hAnsi="Ebrima"/>
          <w:sz w:val="22"/>
          <w:szCs w:val="22"/>
        </w:rPr>
        <w:t xml:space="preserve">pagamentos </w:t>
      </w:r>
      <w:r>
        <w:rPr>
          <w:rFonts w:ascii="Ebrima" w:hAnsi="Ebrima"/>
          <w:sz w:val="22"/>
          <w:szCs w:val="22"/>
        </w:rPr>
        <w:t>de parcelas</w:t>
      </w:r>
      <w:r w:rsidR="0021476F">
        <w:rPr>
          <w:rFonts w:ascii="Ebrima" w:hAnsi="Ebrima"/>
          <w:sz w:val="22"/>
          <w:szCs w:val="22"/>
        </w:rPr>
        <w:t xml:space="preserve"> </w:t>
      </w:r>
      <w:r>
        <w:rPr>
          <w:rFonts w:ascii="Ebrima" w:hAnsi="Ebrima"/>
          <w:sz w:val="22"/>
          <w:szCs w:val="22"/>
        </w:rPr>
        <w:t xml:space="preserve">em </w:t>
      </w:r>
      <w:r w:rsidR="0021476F">
        <w:rPr>
          <w:rFonts w:ascii="Ebrima" w:hAnsi="Ebrima"/>
          <w:sz w:val="22"/>
          <w:szCs w:val="22"/>
        </w:rPr>
        <w:t>atraso</w:t>
      </w:r>
      <w:r>
        <w:rPr>
          <w:rFonts w:ascii="Ebrima" w:hAnsi="Ebrima"/>
          <w:sz w:val="22"/>
          <w:szCs w:val="22"/>
        </w:rPr>
        <w:t xml:space="preserve">, (ii) pagamento </w:t>
      </w:r>
      <w:r w:rsidR="0021476F">
        <w:rPr>
          <w:rFonts w:ascii="Ebrima" w:hAnsi="Ebrima"/>
          <w:sz w:val="22"/>
          <w:szCs w:val="22"/>
        </w:rPr>
        <w:t>de antecipações</w:t>
      </w:r>
      <w:r>
        <w:rPr>
          <w:rFonts w:ascii="Ebrima" w:hAnsi="Ebrima"/>
          <w:sz w:val="22"/>
          <w:szCs w:val="22"/>
        </w:rPr>
        <w:t>, e (i</w:t>
      </w:r>
      <w:r w:rsidR="00327E9C">
        <w:rPr>
          <w:rFonts w:ascii="Ebrima" w:hAnsi="Ebrima"/>
          <w:sz w:val="22"/>
          <w:szCs w:val="22"/>
        </w:rPr>
        <w:t>ii</w:t>
      </w:r>
      <w:r>
        <w:rPr>
          <w:rFonts w:ascii="Ebrima" w:hAnsi="Ebrima"/>
          <w:sz w:val="22"/>
          <w:szCs w:val="22"/>
        </w:rPr>
        <w:t>) pagamento de entradas e sinais</w:t>
      </w:r>
      <w:bookmarkStart w:id="23" w:name="_Hlk21016308"/>
      <w:r w:rsidR="00D14BDB">
        <w:rPr>
          <w:rFonts w:ascii="Ebrima" w:hAnsi="Ebrima"/>
          <w:sz w:val="22"/>
          <w:szCs w:val="22"/>
        </w:rPr>
        <w:t>, e excetuados pagamentos advindos de comissões e corretagens, conforme tenha sido acordado, ou não, entre a Securitizadora e a Cedente</w:t>
      </w:r>
      <w:bookmarkEnd w:id="23"/>
      <w:r w:rsidR="007715D4" w:rsidRPr="007D0316">
        <w:rPr>
          <w:rFonts w:ascii="Ebrima" w:hAnsi="Ebrima"/>
          <w:sz w:val="22"/>
          <w:szCs w:val="22"/>
        </w:rPr>
        <w:t>.</w:t>
      </w:r>
      <w:r w:rsidR="00FD64C6">
        <w:rPr>
          <w:rFonts w:ascii="Ebrima" w:hAnsi="Ebrima"/>
          <w:sz w:val="22"/>
          <w:szCs w:val="22"/>
        </w:rPr>
        <w:t xml:space="preserve"> </w:t>
      </w:r>
      <w:r w:rsidR="00864CD8">
        <w:rPr>
          <w:rFonts w:ascii="Ebrima" w:hAnsi="Ebrima"/>
          <w:sz w:val="22"/>
          <w:szCs w:val="22"/>
        </w:rPr>
        <w:t xml:space="preserve">Semanalmente a Cedente </w:t>
      </w:r>
      <w:r w:rsidR="00344701">
        <w:rPr>
          <w:rFonts w:ascii="Ebrima" w:hAnsi="Ebrima"/>
          <w:sz w:val="22"/>
          <w:szCs w:val="22"/>
        </w:rPr>
        <w:t xml:space="preserve">e o Servicer </w:t>
      </w:r>
      <w:r w:rsidR="00C5159E">
        <w:rPr>
          <w:rFonts w:ascii="Ebrima" w:hAnsi="Ebrima"/>
          <w:sz w:val="22"/>
          <w:szCs w:val="22"/>
        </w:rPr>
        <w:t>apurar</w:t>
      </w:r>
      <w:r w:rsidR="003A07E2">
        <w:rPr>
          <w:rFonts w:ascii="Ebrima" w:hAnsi="Ebrima"/>
          <w:sz w:val="22"/>
          <w:szCs w:val="22"/>
        </w:rPr>
        <w:t>ão</w:t>
      </w:r>
      <w:r w:rsidR="00C5159E">
        <w:rPr>
          <w:rFonts w:ascii="Ebrima" w:hAnsi="Ebrima"/>
          <w:sz w:val="22"/>
          <w:szCs w:val="22"/>
        </w:rPr>
        <w:t xml:space="preserve"> </w:t>
      </w:r>
      <w:r w:rsidR="00347EB3">
        <w:rPr>
          <w:rFonts w:ascii="Ebrima" w:hAnsi="Ebrima"/>
          <w:sz w:val="22"/>
          <w:szCs w:val="22"/>
        </w:rPr>
        <w:t xml:space="preserve">os </w:t>
      </w:r>
      <w:r w:rsidR="00864CD8">
        <w:rPr>
          <w:rFonts w:ascii="Ebrima" w:hAnsi="Ebrima"/>
          <w:sz w:val="22"/>
          <w:szCs w:val="22"/>
        </w:rPr>
        <w:t xml:space="preserve">valores </w:t>
      </w:r>
      <w:r w:rsidR="00347EB3">
        <w:rPr>
          <w:rFonts w:ascii="Ebrima" w:hAnsi="Ebrima"/>
          <w:sz w:val="22"/>
          <w:szCs w:val="22"/>
        </w:rPr>
        <w:t>recebidos</w:t>
      </w:r>
      <w:r w:rsidR="00864CD8">
        <w:rPr>
          <w:rFonts w:ascii="Ebrima" w:hAnsi="Ebrima"/>
          <w:sz w:val="22"/>
          <w:szCs w:val="22"/>
        </w:rPr>
        <w:t xml:space="preserve"> </w:t>
      </w:r>
      <w:r w:rsidR="00344701">
        <w:rPr>
          <w:rFonts w:ascii="Ebrima" w:hAnsi="Ebrima"/>
          <w:sz w:val="22"/>
          <w:szCs w:val="22"/>
        </w:rPr>
        <w:t>nas respectivas</w:t>
      </w:r>
      <w:r w:rsidR="00340617">
        <w:rPr>
          <w:rFonts w:ascii="Ebrima" w:hAnsi="Ebrima"/>
          <w:sz w:val="22"/>
          <w:szCs w:val="22"/>
        </w:rPr>
        <w:t xml:space="preserve"> </w:t>
      </w:r>
      <w:r w:rsidR="00864CD8">
        <w:rPr>
          <w:rFonts w:ascii="Ebrima" w:hAnsi="Ebrima"/>
          <w:sz w:val="22"/>
          <w:szCs w:val="22"/>
        </w:rPr>
        <w:t xml:space="preserve">contas correntes </w:t>
      </w:r>
      <w:r w:rsidR="00340617">
        <w:rPr>
          <w:rFonts w:ascii="Ebrima" w:hAnsi="Ebrima"/>
          <w:sz w:val="22"/>
          <w:szCs w:val="22"/>
        </w:rPr>
        <w:t xml:space="preserve">na </w:t>
      </w:r>
      <w:r w:rsidR="00864CD8">
        <w:rPr>
          <w:rFonts w:ascii="Ebrima" w:hAnsi="Ebrima"/>
          <w:sz w:val="22"/>
          <w:szCs w:val="22"/>
        </w:rPr>
        <w:t>semana imediatamente anterior</w:t>
      </w:r>
      <w:r w:rsidR="00347EB3">
        <w:rPr>
          <w:rFonts w:ascii="Ebrima" w:hAnsi="Ebrima"/>
          <w:sz w:val="22"/>
          <w:szCs w:val="22"/>
        </w:rPr>
        <w:t>,</w:t>
      </w:r>
      <w:r w:rsidR="00340617">
        <w:rPr>
          <w:rFonts w:ascii="Ebrima" w:hAnsi="Ebrima"/>
          <w:sz w:val="22"/>
          <w:szCs w:val="22"/>
        </w:rPr>
        <w:t xml:space="preserve"> para validação do Servicer. A transferência pela</w:t>
      </w:r>
      <w:r w:rsidR="00864CD8">
        <w:rPr>
          <w:rFonts w:ascii="Ebrima" w:hAnsi="Ebrima"/>
          <w:sz w:val="22"/>
          <w:szCs w:val="22"/>
        </w:rPr>
        <w:t xml:space="preserve"> Cedente </w:t>
      </w:r>
      <w:r w:rsidR="00347EB3">
        <w:rPr>
          <w:rFonts w:ascii="Ebrima" w:hAnsi="Ebrima"/>
          <w:sz w:val="22"/>
          <w:szCs w:val="22"/>
        </w:rPr>
        <w:t>será</w:t>
      </w:r>
      <w:r w:rsidR="00340617">
        <w:rPr>
          <w:rFonts w:ascii="Ebrima" w:hAnsi="Ebrima"/>
          <w:sz w:val="22"/>
          <w:szCs w:val="22"/>
        </w:rPr>
        <w:t xml:space="preserve"> feita em até </w:t>
      </w:r>
      <w:r w:rsidR="003A07E2">
        <w:rPr>
          <w:rFonts w:ascii="Ebrima" w:hAnsi="Ebrima"/>
          <w:sz w:val="22"/>
          <w:szCs w:val="22"/>
        </w:rPr>
        <w:t xml:space="preserve">1 </w:t>
      </w:r>
      <w:r w:rsidR="00340617">
        <w:rPr>
          <w:rFonts w:ascii="Ebrima" w:hAnsi="Ebrima"/>
          <w:sz w:val="22"/>
          <w:szCs w:val="22"/>
        </w:rPr>
        <w:t>(</w:t>
      </w:r>
      <w:r w:rsidR="003A07E2">
        <w:rPr>
          <w:rFonts w:ascii="Ebrima" w:hAnsi="Ebrima"/>
          <w:sz w:val="22"/>
          <w:szCs w:val="22"/>
        </w:rPr>
        <w:t>um</w:t>
      </w:r>
      <w:r w:rsidR="00340617">
        <w:rPr>
          <w:rFonts w:ascii="Ebrima" w:hAnsi="Ebrima"/>
          <w:sz w:val="22"/>
          <w:szCs w:val="22"/>
        </w:rPr>
        <w:t xml:space="preserve">) </w:t>
      </w:r>
      <w:r w:rsidR="00C5159E">
        <w:rPr>
          <w:rFonts w:ascii="Ebrima" w:hAnsi="Ebrima"/>
          <w:sz w:val="22"/>
          <w:szCs w:val="22"/>
        </w:rPr>
        <w:t>Dia Út</w:t>
      </w:r>
      <w:r w:rsidR="003A07E2">
        <w:rPr>
          <w:rFonts w:ascii="Ebrima" w:hAnsi="Ebrima"/>
          <w:sz w:val="22"/>
          <w:szCs w:val="22"/>
        </w:rPr>
        <w:t>il</w:t>
      </w:r>
      <w:r w:rsidR="00C5159E">
        <w:rPr>
          <w:rFonts w:ascii="Ebrima" w:hAnsi="Ebrima"/>
          <w:sz w:val="22"/>
          <w:szCs w:val="22"/>
        </w:rPr>
        <w:t xml:space="preserve"> </w:t>
      </w:r>
      <w:r w:rsidR="00340617">
        <w:rPr>
          <w:rFonts w:ascii="Ebrima" w:hAnsi="Ebrima"/>
          <w:sz w:val="22"/>
          <w:szCs w:val="22"/>
        </w:rPr>
        <w:t xml:space="preserve">contado da validação </w:t>
      </w:r>
      <w:r w:rsidR="00347EB3">
        <w:rPr>
          <w:rFonts w:ascii="Ebrima" w:hAnsi="Ebrima"/>
          <w:sz w:val="22"/>
          <w:szCs w:val="22"/>
        </w:rPr>
        <w:t xml:space="preserve">do Servicer </w:t>
      </w:r>
      <w:r w:rsidR="00340617">
        <w:rPr>
          <w:rFonts w:ascii="Ebrima" w:hAnsi="Ebrima"/>
          <w:sz w:val="22"/>
          <w:szCs w:val="22"/>
        </w:rPr>
        <w:t>(“</w:t>
      </w:r>
      <w:r w:rsidR="00340617" w:rsidRPr="00822E3A">
        <w:rPr>
          <w:rFonts w:ascii="Ebrima" w:hAnsi="Ebrima"/>
          <w:sz w:val="22"/>
          <w:szCs w:val="22"/>
          <w:u w:val="single"/>
        </w:rPr>
        <w:t>Prazo de Repasse</w:t>
      </w:r>
      <w:r w:rsidR="00340617">
        <w:rPr>
          <w:rFonts w:ascii="Ebrima" w:hAnsi="Ebrima"/>
          <w:sz w:val="22"/>
          <w:szCs w:val="22"/>
        </w:rPr>
        <w:t>”)</w:t>
      </w:r>
      <w:r w:rsidR="00344701">
        <w:rPr>
          <w:rFonts w:ascii="Ebrima" w:hAnsi="Ebrima"/>
          <w:sz w:val="22"/>
          <w:szCs w:val="22"/>
        </w:rPr>
        <w:t>.</w:t>
      </w:r>
    </w:p>
    <w:p w14:paraId="1C66ED2D" w14:textId="77777777" w:rsidR="007715D4" w:rsidRPr="007D0316" w:rsidRDefault="007715D4" w:rsidP="007715D4">
      <w:pPr>
        <w:autoSpaceDE w:val="0"/>
        <w:autoSpaceDN w:val="0"/>
        <w:adjustRightInd w:val="0"/>
        <w:spacing w:line="300" w:lineRule="exact"/>
        <w:ind w:left="709"/>
        <w:jc w:val="both"/>
        <w:rPr>
          <w:rFonts w:ascii="Ebrima" w:hAnsi="Ebrima"/>
          <w:sz w:val="22"/>
          <w:szCs w:val="22"/>
        </w:rPr>
      </w:pPr>
    </w:p>
    <w:p w14:paraId="33A585BB" w14:textId="173E6D40" w:rsidR="007715D4" w:rsidRDefault="007715D4" w:rsidP="00822E3A">
      <w:pPr>
        <w:autoSpaceDE w:val="0"/>
        <w:autoSpaceDN w:val="0"/>
        <w:adjustRightInd w:val="0"/>
        <w:spacing w:line="300" w:lineRule="exact"/>
        <w:ind w:left="709"/>
        <w:jc w:val="both"/>
        <w:rPr>
          <w:rFonts w:ascii="Ebrima" w:hAnsi="Ebrima"/>
          <w:sz w:val="22"/>
          <w:szCs w:val="22"/>
        </w:rPr>
      </w:pPr>
      <w:r>
        <w:rPr>
          <w:rFonts w:ascii="Ebrima" w:hAnsi="Ebrima"/>
          <w:sz w:val="22"/>
          <w:szCs w:val="22"/>
        </w:rPr>
        <w:t>3.3.</w:t>
      </w:r>
      <w:r w:rsidR="00F25947">
        <w:rPr>
          <w:rFonts w:ascii="Ebrima" w:hAnsi="Ebrima"/>
          <w:sz w:val="22"/>
          <w:szCs w:val="22"/>
        </w:rPr>
        <w:t>1</w:t>
      </w:r>
      <w:r>
        <w:rPr>
          <w:rFonts w:ascii="Ebrima" w:hAnsi="Ebrima"/>
          <w:sz w:val="22"/>
          <w:szCs w:val="22"/>
        </w:rPr>
        <w:t>.</w:t>
      </w:r>
      <w:r>
        <w:rPr>
          <w:rFonts w:ascii="Ebrima" w:hAnsi="Ebrima"/>
          <w:sz w:val="22"/>
          <w:szCs w:val="22"/>
        </w:rPr>
        <w:tab/>
      </w:r>
      <w:r w:rsidR="00E36D0A">
        <w:rPr>
          <w:rFonts w:ascii="Ebrima" w:hAnsi="Ebrima"/>
          <w:sz w:val="22"/>
          <w:szCs w:val="22"/>
        </w:rPr>
        <w:t xml:space="preserve">Enquanto </w:t>
      </w:r>
      <w:r w:rsidR="00327E9C">
        <w:rPr>
          <w:rFonts w:ascii="Ebrima" w:hAnsi="Ebrima"/>
          <w:sz w:val="22"/>
          <w:szCs w:val="22"/>
        </w:rPr>
        <w:t xml:space="preserve">100% </w:t>
      </w:r>
      <w:r w:rsidR="00340617">
        <w:rPr>
          <w:rFonts w:ascii="Ebrima" w:hAnsi="Ebrima"/>
          <w:sz w:val="22"/>
          <w:szCs w:val="22"/>
        </w:rPr>
        <w:t xml:space="preserve">(cem por cento) </w:t>
      </w:r>
      <w:r w:rsidR="00327E9C">
        <w:rPr>
          <w:rFonts w:ascii="Ebrima" w:hAnsi="Ebrima"/>
          <w:sz w:val="22"/>
          <w:szCs w:val="22"/>
        </w:rPr>
        <w:t xml:space="preserve">dos boletos </w:t>
      </w:r>
      <w:r w:rsidR="00E36D0A">
        <w:rPr>
          <w:rFonts w:ascii="Ebrima" w:hAnsi="Ebrima"/>
          <w:sz w:val="22"/>
          <w:szCs w:val="22"/>
        </w:rPr>
        <w:t xml:space="preserve">não estiverem direcionados à Conta </w:t>
      </w:r>
      <w:r w:rsidR="00C5159E" w:rsidRPr="001D7DC7">
        <w:rPr>
          <w:rFonts w:ascii="Ebrima" w:hAnsi="Ebrima"/>
          <w:sz w:val="22"/>
          <w:szCs w:val="22"/>
        </w:rPr>
        <w:t>Centralizadora</w:t>
      </w:r>
      <w:r w:rsidR="00E36D0A">
        <w:rPr>
          <w:rFonts w:ascii="Ebrima" w:hAnsi="Ebrima"/>
          <w:sz w:val="22"/>
          <w:szCs w:val="22"/>
        </w:rPr>
        <w:t xml:space="preserve">, a transferência </w:t>
      </w:r>
      <w:r w:rsidR="00973906">
        <w:rPr>
          <w:rFonts w:ascii="Ebrima" w:hAnsi="Ebrima"/>
          <w:sz w:val="22"/>
          <w:szCs w:val="22"/>
        </w:rPr>
        <w:t xml:space="preserve">dos </w:t>
      </w:r>
      <w:r w:rsidR="00E36D0A">
        <w:rPr>
          <w:rFonts w:ascii="Ebrima" w:hAnsi="Ebrima"/>
          <w:sz w:val="22"/>
          <w:szCs w:val="22"/>
        </w:rPr>
        <w:t xml:space="preserve">valores </w:t>
      </w:r>
      <w:r w:rsidR="00973906">
        <w:rPr>
          <w:rFonts w:ascii="Ebrima" w:hAnsi="Ebrima"/>
          <w:sz w:val="22"/>
          <w:szCs w:val="22"/>
        </w:rPr>
        <w:t xml:space="preserve">depositados </w:t>
      </w:r>
      <w:r w:rsidR="00DA7359">
        <w:rPr>
          <w:rFonts w:ascii="Ebrima" w:hAnsi="Ebrima"/>
          <w:sz w:val="22"/>
          <w:szCs w:val="22"/>
        </w:rPr>
        <w:t xml:space="preserve">à </w:t>
      </w:r>
      <w:r w:rsidR="003A07E2">
        <w:rPr>
          <w:rFonts w:ascii="Ebrima" w:hAnsi="Ebrima"/>
          <w:sz w:val="22"/>
          <w:szCs w:val="22"/>
        </w:rPr>
        <w:t xml:space="preserve">Securitizadora </w:t>
      </w:r>
      <w:r w:rsidR="00E36D0A">
        <w:rPr>
          <w:rFonts w:ascii="Ebrima" w:hAnsi="Ebrima"/>
          <w:sz w:val="22"/>
          <w:szCs w:val="22"/>
        </w:rPr>
        <w:t>será feita</w:t>
      </w:r>
      <w:r w:rsidR="00340617">
        <w:rPr>
          <w:rFonts w:ascii="Ebrima" w:hAnsi="Ebrima"/>
          <w:sz w:val="22"/>
          <w:szCs w:val="22"/>
        </w:rPr>
        <w:t xml:space="preserve"> na forma desta cláusula.</w:t>
      </w:r>
    </w:p>
    <w:p w14:paraId="70081B1E" w14:textId="77777777" w:rsidR="00E4589C" w:rsidRDefault="00E4589C" w:rsidP="00E4589C">
      <w:pPr>
        <w:pStyle w:val="PargrafodaLista"/>
        <w:autoSpaceDE w:val="0"/>
        <w:autoSpaceDN w:val="0"/>
        <w:adjustRightInd w:val="0"/>
        <w:spacing w:line="300" w:lineRule="exact"/>
        <w:ind w:left="0"/>
        <w:jc w:val="both"/>
        <w:rPr>
          <w:rFonts w:ascii="Ebrima" w:hAnsi="Ebrima"/>
          <w:sz w:val="22"/>
          <w:szCs w:val="22"/>
        </w:rPr>
      </w:pPr>
    </w:p>
    <w:p w14:paraId="020532FB" w14:textId="6E4B8319" w:rsidR="00F25947" w:rsidRPr="007D0316" w:rsidRDefault="00F25947" w:rsidP="00F2594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3.3.2.</w:t>
      </w:r>
      <w:r>
        <w:rPr>
          <w:rFonts w:ascii="Ebrima" w:hAnsi="Ebrima"/>
          <w:sz w:val="22"/>
          <w:szCs w:val="22"/>
        </w:rPr>
        <w:tab/>
        <w:t xml:space="preserve">A não transferência </w:t>
      </w:r>
      <w:r w:rsidRPr="007D0316">
        <w:rPr>
          <w:rFonts w:ascii="Ebrima" w:hAnsi="Ebrima"/>
          <w:sz w:val="22"/>
          <w:szCs w:val="22"/>
        </w:rPr>
        <w:t>obriga a Cedente</w:t>
      </w:r>
      <w:r w:rsidR="00C5159E">
        <w:rPr>
          <w:rFonts w:ascii="Ebrima" w:hAnsi="Ebrima"/>
          <w:sz w:val="22"/>
          <w:szCs w:val="22"/>
        </w:rPr>
        <w:t xml:space="preserve"> </w:t>
      </w:r>
      <w:r w:rsidRPr="007D0316">
        <w:rPr>
          <w:rFonts w:ascii="Ebrima" w:hAnsi="Ebrima"/>
          <w:sz w:val="22"/>
          <w:szCs w:val="22"/>
        </w:rPr>
        <w:t xml:space="preserve">a pagar multa moratória, não compensatória, de 2% (dois por cento), além de juros moratórios de 1% (um por cento) ao mês, calculados </w:t>
      </w:r>
      <w:r w:rsidRPr="00C65CF4">
        <w:rPr>
          <w:rFonts w:ascii="Ebrima" w:hAnsi="Ebrima"/>
          <w:i/>
          <w:sz w:val="22"/>
          <w:szCs w:val="22"/>
        </w:rPr>
        <w:t>pro rata die</w:t>
      </w:r>
      <w:r>
        <w:rPr>
          <w:rFonts w:ascii="Ebrima" w:hAnsi="Ebrima"/>
          <w:sz w:val="22"/>
          <w:szCs w:val="22"/>
        </w:rPr>
        <w:t xml:space="preserve"> </w:t>
      </w:r>
      <w:r w:rsidRPr="007D0316">
        <w:rPr>
          <w:rFonts w:ascii="Ebrima" w:hAnsi="Ebrima"/>
          <w:sz w:val="22"/>
          <w:szCs w:val="22"/>
        </w:rPr>
        <w:t>sobre os valores</w:t>
      </w:r>
      <w:r>
        <w:rPr>
          <w:rFonts w:ascii="Ebrima" w:hAnsi="Ebrima"/>
          <w:sz w:val="22"/>
          <w:szCs w:val="22"/>
        </w:rPr>
        <w:t xml:space="preserve"> não repassados</w:t>
      </w:r>
      <w:r w:rsidRPr="007D0316">
        <w:rPr>
          <w:rFonts w:ascii="Ebrima" w:hAnsi="Ebrima"/>
          <w:sz w:val="22"/>
          <w:szCs w:val="22"/>
        </w:rPr>
        <w:t xml:space="preserve">, apurados desde o término do Prazo de Repasse até a data do efetivo cumprimento da obrigação prevista nesse item, incluindo o pagamento destes encargos. Até devida transferência para as Contas </w:t>
      </w:r>
      <w:r w:rsidR="00C5159E" w:rsidRPr="001D7DC7">
        <w:rPr>
          <w:rFonts w:ascii="Ebrima" w:hAnsi="Ebrima"/>
          <w:sz w:val="22"/>
          <w:szCs w:val="22"/>
        </w:rPr>
        <w:t>Centralizadora</w:t>
      </w:r>
      <w:r w:rsidRPr="007D0316">
        <w:rPr>
          <w:rFonts w:ascii="Ebrima" w:hAnsi="Ebrima"/>
          <w:sz w:val="22"/>
          <w:szCs w:val="22"/>
        </w:rPr>
        <w:t>, a Cedente ser</w:t>
      </w:r>
      <w:r w:rsidR="003A07E2">
        <w:rPr>
          <w:rFonts w:ascii="Ebrima" w:hAnsi="Ebrima"/>
          <w:sz w:val="22"/>
          <w:szCs w:val="22"/>
        </w:rPr>
        <w:t>á</w:t>
      </w:r>
      <w:r w:rsidRPr="007D0316">
        <w:rPr>
          <w:rFonts w:ascii="Ebrima" w:hAnsi="Ebrima"/>
          <w:sz w:val="22"/>
          <w:szCs w:val="22"/>
        </w:rPr>
        <w:t xml:space="preserve"> fi</w:t>
      </w:r>
      <w:r w:rsidR="003A07E2">
        <w:rPr>
          <w:rFonts w:ascii="Ebrima" w:hAnsi="Ebrima"/>
          <w:sz w:val="22"/>
          <w:szCs w:val="22"/>
        </w:rPr>
        <w:t>el</w:t>
      </w:r>
      <w:r w:rsidRPr="007D0316">
        <w:rPr>
          <w:rFonts w:ascii="Ebrima" w:hAnsi="Ebrima"/>
          <w:sz w:val="22"/>
          <w:szCs w:val="22"/>
        </w:rPr>
        <w:t xml:space="preserve"> depositária dos valores ora mencionados.</w:t>
      </w:r>
    </w:p>
    <w:p w14:paraId="1C817C03" w14:textId="77777777" w:rsidR="00F25947" w:rsidRDefault="00F25947" w:rsidP="00E4589C">
      <w:pPr>
        <w:pStyle w:val="PargrafodaLista"/>
        <w:autoSpaceDE w:val="0"/>
        <w:autoSpaceDN w:val="0"/>
        <w:adjustRightInd w:val="0"/>
        <w:spacing w:line="300" w:lineRule="exact"/>
        <w:ind w:left="0"/>
        <w:jc w:val="both"/>
        <w:rPr>
          <w:rFonts w:ascii="Ebrima" w:hAnsi="Ebrima"/>
          <w:sz w:val="22"/>
          <w:szCs w:val="22"/>
        </w:rPr>
      </w:pPr>
    </w:p>
    <w:p w14:paraId="2E7F34BE" w14:textId="27D77803" w:rsidR="00E4589C"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Securitizadora instituirá </w:t>
      </w:r>
      <w:r w:rsidRPr="007D0316">
        <w:rPr>
          <w:rFonts w:ascii="Ebrima" w:hAnsi="Ebrima"/>
          <w:sz w:val="22"/>
          <w:szCs w:val="22"/>
        </w:rPr>
        <w:t>o regime fiduciário de que trata a Lei</w:t>
      </w:r>
      <w:r>
        <w:rPr>
          <w:rFonts w:ascii="Ebrima" w:hAnsi="Ebrima"/>
          <w:sz w:val="22"/>
          <w:szCs w:val="22"/>
        </w:rPr>
        <w:t xml:space="preserve"> </w:t>
      </w:r>
      <w:r w:rsidRPr="007D0316">
        <w:rPr>
          <w:rFonts w:ascii="Ebrima" w:hAnsi="Ebrima"/>
          <w:sz w:val="22"/>
          <w:szCs w:val="22"/>
        </w:rPr>
        <w:t xml:space="preserve">9.514 </w:t>
      </w:r>
      <w:r>
        <w:rPr>
          <w:rFonts w:ascii="Ebrima" w:hAnsi="Ebrima"/>
          <w:sz w:val="22"/>
          <w:szCs w:val="22"/>
        </w:rPr>
        <w:t>s</w:t>
      </w:r>
      <w:r w:rsidRPr="007D0316">
        <w:rPr>
          <w:rFonts w:ascii="Ebrima" w:hAnsi="Ebrima"/>
          <w:sz w:val="22"/>
          <w:szCs w:val="22"/>
        </w:rPr>
        <w:t xml:space="preserve">obre </w:t>
      </w:r>
      <w:r>
        <w:rPr>
          <w:rFonts w:ascii="Ebrima" w:hAnsi="Ebrima"/>
          <w:sz w:val="22"/>
          <w:szCs w:val="22"/>
        </w:rPr>
        <w:t>a Conta</w:t>
      </w:r>
      <w:r w:rsidRPr="007D0316">
        <w:rPr>
          <w:rFonts w:ascii="Ebrima" w:hAnsi="Ebrima"/>
          <w:sz w:val="22"/>
          <w:szCs w:val="22"/>
        </w:rPr>
        <w:t xml:space="preserve"> Centralizadora e todos os recursos que nela</w:t>
      </w:r>
      <w:r>
        <w:rPr>
          <w:rFonts w:ascii="Ebrima" w:hAnsi="Ebrima"/>
          <w:sz w:val="22"/>
          <w:szCs w:val="22"/>
        </w:rPr>
        <w:t>s</w:t>
      </w:r>
      <w:r w:rsidRPr="007D0316">
        <w:rPr>
          <w:rFonts w:ascii="Ebrima" w:hAnsi="Ebrima"/>
          <w:sz w:val="22"/>
          <w:szCs w:val="22"/>
        </w:rPr>
        <w:t xml:space="preserve"> transitarem</w:t>
      </w:r>
      <w:r>
        <w:rPr>
          <w:rFonts w:ascii="Ebrima" w:hAnsi="Ebrima"/>
          <w:sz w:val="22"/>
          <w:szCs w:val="22"/>
        </w:rPr>
        <w:t>, incluindo os Créditos Imobiliários Totais,</w:t>
      </w:r>
      <w:r w:rsidRPr="007D0316">
        <w:rPr>
          <w:rFonts w:ascii="Ebrima" w:hAnsi="Ebrima"/>
          <w:sz w:val="22"/>
          <w:szCs w:val="22"/>
        </w:rPr>
        <w:t xml:space="preserve"> </w:t>
      </w:r>
      <w:r>
        <w:rPr>
          <w:rFonts w:ascii="Ebrima" w:hAnsi="Ebrima"/>
          <w:sz w:val="22"/>
          <w:szCs w:val="22"/>
        </w:rPr>
        <w:t xml:space="preserve">e só poderá lhes dar </w:t>
      </w:r>
      <w:r w:rsidRPr="007D0316">
        <w:rPr>
          <w:rFonts w:ascii="Ebrima" w:hAnsi="Ebrima"/>
          <w:sz w:val="22"/>
          <w:szCs w:val="22"/>
        </w:rPr>
        <w:t>a destinação que lhes for atribuída n</w:t>
      </w:r>
      <w:r>
        <w:rPr>
          <w:rFonts w:ascii="Ebrima" w:hAnsi="Ebrima"/>
          <w:sz w:val="22"/>
          <w:szCs w:val="22"/>
        </w:rPr>
        <w:t>este Contrato de Cessão e no</w:t>
      </w:r>
      <w:r w:rsidRPr="007D0316">
        <w:rPr>
          <w:rFonts w:ascii="Ebrima" w:hAnsi="Ebrima"/>
          <w:sz w:val="22"/>
          <w:szCs w:val="22"/>
        </w:rPr>
        <w:t xml:space="preserve"> Termo de Securitização. Os Créditos Imobiliários</w:t>
      </w:r>
      <w:r>
        <w:rPr>
          <w:rFonts w:ascii="Ebrima" w:hAnsi="Ebrima"/>
          <w:sz w:val="22"/>
          <w:szCs w:val="22"/>
        </w:rPr>
        <w:t xml:space="preserve"> Totais estão vinculados aos CRI, e </w:t>
      </w:r>
      <w:r w:rsidRPr="007D0316">
        <w:rPr>
          <w:rFonts w:ascii="Ebrima" w:hAnsi="Ebrima"/>
          <w:sz w:val="22"/>
          <w:szCs w:val="22"/>
        </w:rPr>
        <w:t xml:space="preserve">serão computados e integrarão </w:t>
      </w:r>
      <w:r>
        <w:rPr>
          <w:rFonts w:ascii="Ebrima" w:hAnsi="Ebrima"/>
          <w:sz w:val="22"/>
          <w:szCs w:val="22"/>
        </w:rPr>
        <w:t>seu</w:t>
      </w:r>
      <w:r w:rsidRPr="007D0316">
        <w:rPr>
          <w:rFonts w:ascii="Ebrima" w:hAnsi="Ebrima"/>
          <w:sz w:val="22"/>
          <w:szCs w:val="22"/>
        </w:rPr>
        <w:t xml:space="preserve"> lastro até </w:t>
      </w:r>
      <w:r>
        <w:rPr>
          <w:rFonts w:ascii="Ebrima" w:hAnsi="Ebrima"/>
          <w:sz w:val="22"/>
          <w:szCs w:val="22"/>
        </w:rPr>
        <w:t>seu pagamento integral</w:t>
      </w:r>
      <w:r w:rsidRPr="007D0316">
        <w:rPr>
          <w:rFonts w:ascii="Ebrima" w:hAnsi="Ebrima"/>
          <w:sz w:val="22"/>
          <w:szCs w:val="22"/>
        </w:rPr>
        <w:t>.</w:t>
      </w:r>
      <w:r>
        <w:rPr>
          <w:rFonts w:ascii="Ebrima" w:hAnsi="Ebrima"/>
          <w:sz w:val="22"/>
          <w:szCs w:val="22"/>
        </w:rPr>
        <w:t xml:space="preserve"> Neste sentido, os Créditos Imobiliários Totais:</w:t>
      </w:r>
    </w:p>
    <w:p w14:paraId="61172999" w14:textId="77777777" w:rsidR="00E4589C"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50A3C4D9" w14:textId="77777777" w:rsidR="00E4589C"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não </w:t>
      </w:r>
      <w:r>
        <w:rPr>
          <w:rFonts w:ascii="Ebrima" w:hAnsi="Ebrima"/>
          <w:sz w:val="22"/>
          <w:szCs w:val="22"/>
        </w:rPr>
        <w:t>estão</w:t>
      </w:r>
      <w:r w:rsidRPr="007D0316">
        <w:rPr>
          <w:rFonts w:ascii="Ebrima" w:hAnsi="Ebrima"/>
          <w:sz w:val="22"/>
          <w:szCs w:val="22"/>
        </w:rPr>
        <w:t xml:space="preserve"> sujeitos a qualquer tipo de retenção, desconto ou compensação com ou em decorrência de outras obrigações da </w:t>
      </w:r>
      <w:r>
        <w:rPr>
          <w:rFonts w:ascii="Ebrima" w:hAnsi="Ebrima"/>
          <w:sz w:val="22"/>
          <w:szCs w:val="22"/>
        </w:rPr>
        <w:t>Securitizadora com terceiros;</w:t>
      </w:r>
    </w:p>
    <w:p w14:paraId="35C392BF" w14:textId="77777777" w:rsidR="00E4589C" w:rsidRPr="007D0316" w:rsidRDefault="00E4589C" w:rsidP="00E4589C">
      <w:pPr>
        <w:autoSpaceDE w:val="0"/>
        <w:autoSpaceDN w:val="0"/>
        <w:adjustRightInd w:val="0"/>
        <w:spacing w:line="300" w:lineRule="exact"/>
        <w:jc w:val="both"/>
        <w:rPr>
          <w:rFonts w:ascii="Ebrima" w:hAnsi="Ebrima"/>
          <w:sz w:val="22"/>
          <w:szCs w:val="22"/>
        </w:rPr>
      </w:pPr>
    </w:p>
    <w:p w14:paraId="2AE18207"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constituirão patrimônio separado, não se confundindo com o patrimônio da </w:t>
      </w:r>
      <w:r>
        <w:rPr>
          <w:rFonts w:ascii="Ebrima" w:hAnsi="Ebrima"/>
          <w:sz w:val="22"/>
          <w:szCs w:val="22"/>
        </w:rPr>
        <w:t>Securitizadora</w:t>
      </w:r>
      <w:r w:rsidRPr="007D0316">
        <w:rPr>
          <w:rFonts w:ascii="Ebrima" w:hAnsi="Ebrima"/>
          <w:sz w:val="22"/>
          <w:szCs w:val="22"/>
        </w:rPr>
        <w:t xml:space="preserve"> em nenhuma hipótese (“</w:t>
      </w:r>
      <w:r w:rsidRPr="007D0316">
        <w:rPr>
          <w:rFonts w:ascii="Ebrima" w:hAnsi="Ebrima"/>
          <w:sz w:val="22"/>
          <w:szCs w:val="22"/>
          <w:u w:val="single"/>
        </w:rPr>
        <w:t>Patrimônio Separado</w:t>
      </w:r>
      <w:r w:rsidRPr="007D0316">
        <w:rPr>
          <w:rFonts w:ascii="Ebrima" w:hAnsi="Ebrima"/>
          <w:sz w:val="22"/>
          <w:szCs w:val="22"/>
        </w:rPr>
        <w:t>”);</w:t>
      </w:r>
    </w:p>
    <w:p w14:paraId="28461BD0"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4A5C92A"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permanecerão segregados do patrimônio da </w:t>
      </w:r>
      <w:r>
        <w:rPr>
          <w:rFonts w:ascii="Ebrima" w:hAnsi="Ebrima"/>
          <w:sz w:val="22"/>
          <w:szCs w:val="22"/>
        </w:rPr>
        <w:t>Securitizadora</w:t>
      </w:r>
      <w:r w:rsidRPr="007D0316">
        <w:rPr>
          <w:rFonts w:ascii="Ebrima" w:hAnsi="Ebrima"/>
          <w:sz w:val="22"/>
          <w:szCs w:val="22"/>
        </w:rPr>
        <w:t xml:space="preserve"> até o pagamento integral </w:t>
      </w:r>
      <w:r>
        <w:rPr>
          <w:rFonts w:ascii="Ebrima" w:hAnsi="Ebrima"/>
          <w:sz w:val="22"/>
          <w:szCs w:val="22"/>
        </w:rPr>
        <w:t xml:space="preserve">dos </w:t>
      </w:r>
      <w:r w:rsidRPr="007D0316">
        <w:rPr>
          <w:rFonts w:ascii="Ebrima" w:hAnsi="Ebrima"/>
          <w:sz w:val="22"/>
          <w:szCs w:val="22"/>
        </w:rPr>
        <w:t>CRI;</w:t>
      </w:r>
    </w:p>
    <w:p w14:paraId="0723187E"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686F5125"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destinar-se-ão exclusivamente ao pagamento dos CRI a que estejam vinculados, bem como dos respectivos custos de sua administração;</w:t>
      </w:r>
    </w:p>
    <w:p w14:paraId="1188DB33"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A4DF670"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estarão isentos de qualquer ação ou execução promovida por credores da </w:t>
      </w:r>
      <w:r>
        <w:rPr>
          <w:rFonts w:ascii="Ebrima" w:hAnsi="Ebrima"/>
          <w:sz w:val="22"/>
          <w:szCs w:val="22"/>
        </w:rPr>
        <w:t>Securitizadora</w:t>
      </w:r>
      <w:r w:rsidRPr="007D0316">
        <w:rPr>
          <w:rFonts w:ascii="Ebrima" w:hAnsi="Ebrima"/>
          <w:sz w:val="22"/>
          <w:szCs w:val="22"/>
        </w:rPr>
        <w:t>;</w:t>
      </w:r>
      <w:r>
        <w:rPr>
          <w:rFonts w:ascii="Ebrima" w:hAnsi="Ebrima"/>
          <w:sz w:val="22"/>
          <w:szCs w:val="22"/>
        </w:rPr>
        <w:t xml:space="preserve"> e</w:t>
      </w:r>
    </w:p>
    <w:p w14:paraId="2BF40865"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BF2DF23"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não poderão ser utilizados na prestação de garantias e não poderão ser excutidos por quaisquer credores da </w:t>
      </w:r>
      <w:r>
        <w:rPr>
          <w:rFonts w:ascii="Ebrima" w:hAnsi="Ebrima"/>
          <w:sz w:val="22"/>
          <w:szCs w:val="22"/>
        </w:rPr>
        <w:t>Securitizadora</w:t>
      </w:r>
      <w:r w:rsidRPr="007D0316">
        <w:rPr>
          <w:rFonts w:ascii="Ebrima" w:hAnsi="Ebrima"/>
          <w:sz w:val="22"/>
          <w:szCs w:val="22"/>
        </w:rPr>
        <w:t>, por mais privilegiados que sejam, ressalvados aqueles credores previstos no artigo 76, da Medida Provisória nº 2.158-35, de 24 de agosto de 2001</w:t>
      </w:r>
      <w:r>
        <w:rPr>
          <w:rFonts w:ascii="Ebrima" w:hAnsi="Ebrima"/>
          <w:sz w:val="22"/>
          <w:szCs w:val="22"/>
        </w:rPr>
        <w:t>.</w:t>
      </w:r>
    </w:p>
    <w:p w14:paraId="3F671064" w14:textId="77777777" w:rsidR="00E4589C" w:rsidRDefault="00E4589C" w:rsidP="00E4589C">
      <w:pPr>
        <w:pStyle w:val="PargrafodaLista"/>
        <w:autoSpaceDE w:val="0"/>
        <w:autoSpaceDN w:val="0"/>
        <w:adjustRightInd w:val="0"/>
        <w:spacing w:line="300" w:lineRule="exact"/>
        <w:ind w:left="0"/>
        <w:jc w:val="both"/>
        <w:rPr>
          <w:rFonts w:ascii="Ebrima" w:hAnsi="Ebrima"/>
          <w:sz w:val="22"/>
          <w:szCs w:val="22"/>
        </w:rPr>
      </w:pPr>
    </w:p>
    <w:p w14:paraId="6FEC9B86" w14:textId="77777777" w:rsidR="00BE4C21" w:rsidRPr="007D0316"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Pr>
          <w:rFonts w:ascii="Ebrima" w:hAnsi="Ebrima"/>
          <w:sz w:val="22"/>
          <w:szCs w:val="22"/>
        </w:rPr>
        <w:t>3.4.1.</w:t>
      </w:r>
      <w:r>
        <w:rPr>
          <w:rFonts w:ascii="Ebrima" w:hAnsi="Ebrima"/>
          <w:sz w:val="22"/>
          <w:szCs w:val="22"/>
        </w:rPr>
        <w:tab/>
        <w:t>Igualmente, aplicar-se-ão aos Créditos Imobiliários Cedidos Fiduciariamente, enquanto garantia dos CRI, as disposições acima.</w:t>
      </w:r>
    </w:p>
    <w:p w14:paraId="631763A8" w14:textId="77777777" w:rsidR="00BE4C21" w:rsidRDefault="00BE4C21" w:rsidP="00E4589C">
      <w:pPr>
        <w:pStyle w:val="PargrafodaLista"/>
        <w:autoSpaceDE w:val="0"/>
        <w:autoSpaceDN w:val="0"/>
        <w:adjustRightInd w:val="0"/>
        <w:spacing w:line="300" w:lineRule="exact"/>
        <w:ind w:left="0"/>
        <w:jc w:val="both"/>
        <w:rPr>
          <w:rFonts w:ascii="Ebrima" w:hAnsi="Ebrima"/>
          <w:sz w:val="22"/>
          <w:szCs w:val="22"/>
        </w:rPr>
      </w:pPr>
    </w:p>
    <w:p w14:paraId="1357072A" w14:textId="061F2468" w:rsidR="00D57979"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Pr>
          <w:rFonts w:ascii="Ebrima" w:hAnsi="Ebrima"/>
          <w:sz w:val="22"/>
          <w:szCs w:val="22"/>
        </w:rPr>
        <w:t xml:space="preserve">a qualquer tempo </w:t>
      </w:r>
      <w:r>
        <w:rPr>
          <w:rFonts w:ascii="Ebrima" w:hAnsi="Ebrima"/>
          <w:sz w:val="22"/>
          <w:szCs w:val="22"/>
        </w:rPr>
        <w:t>nos termos deste instrumento, a</w:t>
      </w:r>
      <w:r w:rsidR="00D57979">
        <w:rPr>
          <w:rFonts w:ascii="Ebrima" w:hAnsi="Ebrima"/>
          <w:sz w:val="22"/>
          <w:szCs w:val="22"/>
        </w:rPr>
        <w:t xml:space="preserve"> administração </w:t>
      </w:r>
      <w:r w:rsidR="00D90053">
        <w:rPr>
          <w:rFonts w:ascii="Ebrima" w:hAnsi="Ebrima"/>
          <w:sz w:val="22"/>
          <w:szCs w:val="22"/>
        </w:rPr>
        <w:t xml:space="preserve">ordinária </w:t>
      </w:r>
      <w:r w:rsidR="00D57979">
        <w:rPr>
          <w:rFonts w:ascii="Ebrima" w:hAnsi="Ebrima"/>
          <w:sz w:val="22"/>
          <w:szCs w:val="22"/>
        </w:rPr>
        <w:t>e cobrança dos Créditos Imobiliários Totais</w:t>
      </w:r>
      <w:r w:rsidR="00794947">
        <w:rPr>
          <w:rFonts w:ascii="Ebrima" w:hAnsi="Ebrima"/>
          <w:sz w:val="22"/>
          <w:szCs w:val="22"/>
        </w:rPr>
        <w:t xml:space="preserve"> continuará sob </w:t>
      </w:r>
      <w:r w:rsidR="00D57979" w:rsidRPr="00A35A22">
        <w:rPr>
          <w:rFonts w:ascii="Ebrima" w:hAnsi="Ebrima"/>
          <w:sz w:val="22"/>
          <w:szCs w:val="22"/>
        </w:rPr>
        <w:t>responsabilidade da</w:t>
      </w:r>
      <w:r w:rsidR="00794947" w:rsidRPr="00A35A22">
        <w:rPr>
          <w:rFonts w:ascii="Ebrima" w:hAnsi="Ebrima"/>
          <w:sz w:val="22"/>
          <w:szCs w:val="22"/>
        </w:rPr>
        <w:t>s</w:t>
      </w:r>
      <w:r w:rsidR="00D57979" w:rsidRPr="00A35A22">
        <w:rPr>
          <w:rFonts w:ascii="Ebrima" w:hAnsi="Ebrima"/>
          <w:sz w:val="22"/>
          <w:szCs w:val="22"/>
        </w:rPr>
        <w:t xml:space="preserve"> Cedente,</w:t>
      </w:r>
      <w:r w:rsidR="00D57979">
        <w:rPr>
          <w:rFonts w:ascii="Ebrima" w:hAnsi="Ebrima"/>
          <w:sz w:val="22"/>
          <w:szCs w:val="22"/>
        </w:rPr>
        <w:t xml:space="preserve"> </w:t>
      </w:r>
      <w:r w:rsidR="00794947">
        <w:rPr>
          <w:rFonts w:ascii="Ebrima" w:hAnsi="Ebrima"/>
          <w:sz w:val="22"/>
          <w:szCs w:val="22"/>
        </w:rPr>
        <w:t xml:space="preserve">e </w:t>
      </w:r>
      <w:r w:rsidR="00D57979">
        <w:rPr>
          <w:rFonts w:ascii="Ebrima" w:hAnsi="Ebrima"/>
          <w:sz w:val="22"/>
          <w:szCs w:val="22"/>
        </w:rPr>
        <w:t>consis</w:t>
      </w:r>
      <w:r w:rsidR="00794947">
        <w:rPr>
          <w:rFonts w:ascii="Ebrima" w:hAnsi="Ebrima"/>
          <w:sz w:val="22"/>
          <w:szCs w:val="22"/>
        </w:rPr>
        <w:t>tirá</w:t>
      </w:r>
      <w:r w:rsidR="00D57979">
        <w:rPr>
          <w:rFonts w:ascii="Ebrima" w:hAnsi="Ebrima"/>
          <w:sz w:val="22"/>
          <w:szCs w:val="22"/>
        </w:rPr>
        <w:t xml:space="preserve"> na realização de, exemplificativamente</w:t>
      </w:r>
      <w:r w:rsidR="0035478C">
        <w:rPr>
          <w:rFonts w:ascii="Ebrima" w:hAnsi="Ebrima"/>
          <w:sz w:val="22"/>
          <w:szCs w:val="22"/>
        </w:rPr>
        <w:t>:</w:t>
      </w:r>
      <w:r w:rsidR="00D57979">
        <w:rPr>
          <w:rFonts w:ascii="Ebrima" w:hAnsi="Ebrima"/>
          <w:sz w:val="22"/>
          <w:szCs w:val="22"/>
        </w:rPr>
        <w:t xml:space="preserve"> (i) envio dos boletos de cobrança dos Créditos Imobiliários Totais; (ii) verificação e cobrança dos Devedores inadimplentes; (iii) atualização de saldo devedor dos respectivos Créditos Imobiliários Totais; (iv) </w:t>
      </w:r>
      <w:r w:rsidR="00794947">
        <w:rPr>
          <w:rFonts w:ascii="Ebrima" w:hAnsi="Ebrima"/>
          <w:sz w:val="22"/>
          <w:szCs w:val="22"/>
        </w:rPr>
        <w:t xml:space="preserve">verificação e efetivação </w:t>
      </w:r>
      <w:r w:rsidR="00D57979">
        <w:rPr>
          <w:rFonts w:ascii="Ebrima" w:hAnsi="Ebrima"/>
          <w:sz w:val="22"/>
          <w:szCs w:val="22"/>
        </w:rPr>
        <w:t>de distratos; (v) manutenção</w:t>
      </w:r>
      <w:r w:rsidR="00794947">
        <w:rPr>
          <w:rFonts w:ascii="Ebrima" w:hAnsi="Ebrima"/>
          <w:sz w:val="22"/>
          <w:szCs w:val="22"/>
        </w:rPr>
        <w:t>,</w:t>
      </w:r>
      <w:r w:rsidR="00D57979">
        <w:rPr>
          <w:rFonts w:ascii="Ebrima" w:hAnsi="Ebrima"/>
          <w:sz w:val="22"/>
          <w:szCs w:val="22"/>
        </w:rPr>
        <w:t xml:space="preserve"> arquivamento </w:t>
      </w:r>
      <w:r w:rsidR="00794947">
        <w:rPr>
          <w:rFonts w:ascii="Ebrima" w:hAnsi="Ebrima"/>
          <w:sz w:val="22"/>
          <w:szCs w:val="22"/>
        </w:rPr>
        <w:t xml:space="preserve">e guarda </w:t>
      </w:r>
      <w:r w:rsidR="00D57979">
        <w:rPr>
          <w:rFonts w:ascii="Ebrima" w:hAnsi="Ebrima"/>
          <w:sz w:val="22"/>
          <w:szCs w:val="22"/>
        </w:rPr>
        <w:t xml:space="preserve">de toda a documentação referente aos Créditos Imobiliários Totais; </w:t>
      </w:r>
      <w:r w:rsidR="00EA24E1">
        <w:rPr>
          <w:rFonts w:ascii="Ebrima" w:hAnsi="Ebrima"/>
          <w:sz w:val="22"/>
          <w:szCs w:val="22"/>
        </w:rPr>
        <w:t xml:space="preserve">e </w:t>
      </w:r>
      <w:r w:rsidR="00D57979">
        <w:rPr>
          <w:rFonts w:ascii="Ebrima" w:hAnsi="Ebrima"/>
          <w:sz w:val="22"/>
          <w:szCs w:val="22"/>
        </w:rPr>
        <w:t>(vi) dentre outras atividades relacionadas à administração de carteira de recebíveis.</w:t>
      </w:r>
      <w:r w:rsidR="00C77023">
        <w:rPr>
          <w:rFonts w:ascii="Ebrima" w:hAnsi="Ebrima"/>
          <w:sz w:val="22"/>
          <w:szCs w:val="22"/>
        </w:rPr>
        <w:t xml:space="preserve"> </w:t>
      </w:r>
    </w:p>
    <w:p w14:paraId="0CBA95A7" w14:textId="5F868F10" w:rsidR="00A27A4F" w:rsidDel="00830353" w:rsidRDefault="00A27A4F" w:rsidP="00A27A4F">
      <w:pPr>
        <w:autoSpaceDE w:val="0"/>
        <w:autoSpaceDN w:val="0"/>
        <w:adjustRightInd w:val="0"/>
        <w:spacing w:line="300" w:lineRule="exact"/>
        <w:jc w:val="both"/>
        <w:rPr>
          <w:del w:id="24" w:author="Vinicius Franco" w:date="2020-11-04T18:21:00Z"/>
          <w:rFonts w:ascii="Ebrima" w:hAnsi="Ebrima"/>
          <w:sz w:val="22"/>
          <w:szCs w:val="22"/>
        </w:rPr>
      </w:pPr>
    </w:p>
    <w:p w14:paraId="78FA4218" w14:textId="77777777" w:rsidR="004F14BB" w:rsidRDefault="004F14BB" w:rsidP="00D47C0F">
      <w:pPr>
        <w:pStyle w:val="PargrafodaLista"/>
        <w:autoSpaceDE w:val="0"/>
        <w:autoSpaceDN w:val="0"/>
        <w:adjustRightInd w:val="0"/>
        <w:spacing w:line="300" w:lineRule="exact"/>
        <w:ind w:left="709"/>
        <w:jc w:val="both"/>
        <w:rPr>
          <w:rFonts w:ascii="Ebrima" w:hAnsi="Ebrima"/>
          <w:sz w:val="22"/>
          <w:szCs w:val="22"/>
        </w:rPr>
      </w:pPr>
    </w:p>
    <w:p w14:paraId="33C69C83" w14:textId="77777777" w:rsidR="00A27A4F" w:rsidRPr="00A27A4F" w:rsidRDefault="00A27A4F"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656F28ED" w14:textId="77777777" w:rsidR="00A27A4F" w:rsidRDefault="00A27A4F" w:rsidP="00A27A4F">
      <w:pPr>
        <w:tabs>
          <w:tab w:val="left" w:pos="1560"/>
        </w:tabs>
        <w:autoSpaceDE w:val="0"/>
        <w:autoSpaceDN w:val="0"/>
        <w:adjustRightInd w:val="0"/>
        <w:spacing w:line="300" w:lineRule="exact"/>
        <w:jc w:val="both"/>
        <w:rPr>
          <w:rFonts w:ascii="Ebrima" w:hAnsi="Ebrima"/>
          <w:sz w:val="22"/>
          <w:szCs w:val="22"/>
        </w:rPr>
      </w:pPr>
    </w:p>
    <w:p w14:paraId="7481F60B" w14:textId="28B03855" w:rsidR="00222CE4" w:rsidRPr="004B3D07"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dever</w:t>
      </w:r>
      <w:r w:rsidR="00C5159E">
        <w:rPr>
          <w:rFonts w:ascii="Ebrima" w:hAnsi="Ebrima"/>
          <w:sz w:val="22"/>
          <w:szCs w:val="22"/>
        </w:rPr>
        <w:t>á</w:t>
      </w:r>
      <w:r w:rsidRPr="004B3D07">
        <w:rPr>
          <w:rFonts w:ascii="Ebrima" w:hAnsi="Ebrima"/>
          <w:sz w:val="22"/>
          <w:szCs w:val="22"/>
        </w:rPr>
        <w:t xml:space="preserve"> atuar</w:t>
      </w:r>
      <w:r>
        <w:rPr>
          <w:rFonts w:ascii="Ebrima" w:hAnsi="Ebrima"/>
          <w:sz w:val="22"/>
          <w:szCs w:val="22"/>
        </w:rPr>
        <w:t xml:space="preserve"> </w:t>
      </w:r>
      <w:r w:rsidRPr="004B3D07">
        <w:rPr>
          <w:rFonts w:ascii="Ebrima" w:hAnsi="Ebrima"/>
          <w:sz w:val="22"/>
          <w:szCs w:val="22"/>
        </w:rPr>
        <w:t>na condição de fiel depositária dos Contratos Imobiliários, dos demais documentos relacionados aos recebíveis deles decorrentes e aos Créditos Imobiliários Totais, bem como dos demais Documentos da Operação (“</w:t>
      </w:r>
      <w:r w:rsidRPr="004B3D07">
        <w:rPr>
          <w:rFonts w:ascii="Ebrima" w:hAnsi="Ebrima"/>
          <w:sz w:val="22"/>
          <w:szCs w:val="22"/>
          <w:u w:val="single"/>
        </w:rPr>
        <w:t>Documentos Comprobatórios</w:t>
      </w:r>
      <w:r w:rsidRPr="004B3D07">
        <w:rPr>
          <w:rFonts w:ascii="Ebrima" w:hAnsi="Ebrima" w:cstheme="minorHAnsi"/>
          <w:sz w:val="22"/>
          <w:szCs w:val="22"/>
        </w:rPr>
        <w:t>”).</w:t>
      </w:r>
      <w:r w:rsidR="00433942">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Pr>
          <w:rFonts w:ascii="Ebrima" w:hAnsi="Ebrima" w:cstheme="minorHAnsi"/>
          <w:sz w:val="22"/>
          <w:szCs w:val="22"/>
        </w:rPr>
        <w:t>e/</w:t>
      </w:r>
      <w:r w:rsidR="00433942">
        <w:rPr>
          <w:rFonts w:ascii="Ebrima" w:hAnsi="Ebrima" w:cstheme="minorHAnsi"/>
          <w:sz w:val="22"/>
          <w:szCs w:val="22"/>
        </w:rPr>
        <w:t>ou execução dos Créditos Imobiliários Totais em benefício dos CRI.</w:t>
      </w:r>
    </w:p>
    <w:p w14:paraId="38C8FE0E" w14:textId="77777777" w:rsidR="00222CE4" w:rsidRPr="004B3D07" w:rsidRDefault="00222CE4" w:rsidP="00222CE4">
      <w:pPr>
        <w:autoSpaceDE w:val="0"/>
        <w:autoSpaceDN w:val="0"/>
        <w:adjustRightInd w:val="0"/>
        <w:ind w:left="709"/>
        <w:jc w:val="both"/>
        <w:rPr>
          <w:rFonts w:ascii="Ebrima" w:hAnsi="Ebrima"/>
          <w:sz w:val="22"/>
          <w:szCs w:val="22"/>
        </w:rPr>
      </w:pPr>
    </w:p>
    <w:p w14:paraId="11C734E2" w14:textId="3D2FE459" w:rsidR="00222CE4"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fica</w:t>
      </w:r>
      <w:r>
        <w:rPr>
          <w:rFonts w:ascii="Ebrima" w:hAnsi="Ebrima"/>
          <w:sz w:val="22"/>
          <w:szCs w:val="22"/>
        </w:rPr>
        <w:t xml:space="preserve"> </w:t>
      </w:r>
      <w:r w:rsidRPr="004B3D07">
        <w:rPr>
          <w:rFonts w:ascii="Ebrima" w:hAnsi="Ebrima"/>
          <w:sz w:val="22"/>
          <w:szCs w:val="22"/>
        </w:rPr>
        <w:t xml:space="preserve">obrigada a entregar qualquer Documento Comprobatório </w:t>
      </w:r>
      <w:r w:rsidR="00F31475" w:rsidRPr="004B3D07">
        <w:rPr>
          <w:rFonts w:ascii="Ebrima" w:hAnsi="Ebrima"/>
          <w:sz w:val="22"/>
          <w:szCs w:val="22"/>
        </w:rPr>
        <w:t>em 10 (dez) dias corridos contados da respectiva solicitação</w:t>
      </w:r>
      <w:r w:rsidRPr="004B3D07">
        <w:rPr>
          <w:rFonts w:ascii="Ebrima" w:hAnsi="Ebrima"/>
          <w:sz w:val="22"/>
          <w:szCs w:val="22"/>
        </w:rPr>
        <w:t>.</w:t>
      </w:r>
    </w:p>
    <w:p w14:paraId="224474C1" w14:textId="77777777" w:rsidR="00956EB6" w:rsidRPr="00956EB6" w:rsidRDefault="00956EB6" w:rsidP="00956EB6">
      <w:pPr>
        <w:pStyle w:val="PargrafodaLista"/>
        <w:rPr>
          <w:rFonts w:ascii="Ebrima" w:hAnsi="Ebrima"/>
          <w:sz w:val="22"/>
          <w:szCs w:val="22"/>
        </w:rPr>
      </w:pPr>
    </w:p>
    <w:p w14:paraId="373FE1DC" w14:textId="32346E9D" w:rsidR="00956EB6" w:rsidRPr="004B3D07"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Considerando a elaboração do Relatório do Servicer previamente à implementação das Condições Precedentes deste Contrato de Cessão, e que tal relatório apontou deficiências de formalização dos Contratos Imobiliários, a Cedente dever</w:t>
      </w:r>
      <w:r w:rsidR="00E05485">
        <w:rPr>
          <w:rFonts w:ascii="Ebrima" w:hAnsi="Ebrima"/>
          <w:sz w:val="22"/>
          <w:szCs w:val="22"/>
        </w:rPr>
        <w:t>á</w:t>
      </w:r>
      <w:r>
        <w:rPr>
          <w:rFonts w:ascii="Ebrima" w:hAnsi="Ebrima"/>
          <w:sz w:val="22"/>
          <w:szCs w:val="22"/>
        </w:rPr>
        <w:t xml:space="preserve"> sanar tais </w:t>
      </w:r>
      <w:r>
        <w:rPr>
          <w:rFonts w:ascii="Ebrima" w:hAnsi="Ebrima"/>
          <w:sz w:val="22"/>
          <w:szCs w:val="22"/>
        </w:rPr>
        <w:lastRenderedPageBreak/>
        <w:t xml:space="preserve">pendências, para verificação do Servicer, no prazo de </w:t>
      </w:r>
      <w:r w:rsidR="0028422D" w:rsidRPr="00D90981">
        <w:rPr>
          <w:rFonts w:ascii="Ebrima" w:hAnsi="Ebrima"/>
          <w:sz w:val="22"/>
          <w:szCs w:val="22"/>
        </w:rPr>
        <w:t>90 (noventa)</w:t>
      </w:r>
      <w:r>
        <w:rPr>
          <w:rFonts w:ascii="Ebrima" w:hAnsi="Ebrima"/>
          <w:sz w:val="22"/>
          <w:szCs w:val="22"/>
        </w:rPr>
        <w:t xml:space="preserve"> dias</w:t>
      </w:r>
      <w:r w:rsidR="006E3928">
        <w:rPr>
          <w:rFonts w:ascii="Ebrima" w:hAnsi="Ebrima"/>
          <w:sz w:val="22"/>
          <w:szCs w:val="22"/>
        </w:rPr>
        <w:t xml:space="preserve"> contados da presente data</w:t>
      </w:r>
      <w:r>
        <w:rPr>
          <w:rFonts w:ascii="Ebrima" w:hAnsi="Ebrima"/>
          <w:sz w:val="22"/>
          <w:szCs w:val="22"/>
        </w:rPr>
        <w:t>.</w:t>
      </w:r>
    </w:p>
    <w:p w14:paraId="28C89548" w14:textId="77777777" w:rsidR="00222CE4" w:rsidRDefault="00222CE4" w:rsidP="00A27A4F">
      <w:pPr>
        <w:tabs>
          <w:tab w:val="left" w:pos="1560"/>
        </w:tabs>
        <w:autoSpaceDE w:val="0"/>
        <w:autoSpaceDN w:val="0"/>
        <w:adjustRightInd w:val="0"/>
        <w:spacing w:line="300" w:lineRule="exact"/>
        <w:jc w:val="both"/>
        <w:rPr>
          <w:rFonts w:ascii="Ebrima" w:hAnsi="Ebrima"/>
          <w:sz w:val="22"/>
          <w:szCs w:val="22"/>
        </w:rPr>
      </w:pPr>
    </w:p>
    <w:p w14:paraId="3213B543" w14:textId="1B59BF81" w:rsidR="00D90053"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Não obstante</w:t>
      </w:r>
      <w:r w:rsidR="003D28BC">
        <w:rPr>
          <w:rFonts w:ascii="Ebrima" w:hAnsi="Ebrima"/>
          <w:sz w:val="22"/>
          <w:szCs w:val="22"/>
        </w:rPr>
        <w:t xml:space="preserve"> a liberalidade da Securitizadora</w:t>
      </w:r>
      <w:r w:rsidR="00507B04">
        <w:rPr>
          <w:rFonts w:ascii="Ebrima" w:hAnsi="Ebrima"/>
          <w:sz w:val="22"/>
          <w:szCs w:val="22"/>
        </w:rPr>
        <w:t xml:space="preserve"> indicada acima</w:t>
      </w:r>
      <w:r>
        <w:rPr>
          <w:rFonts w:ascii="Ebrima" w:hAnsi="Ebrima"/>
          <w:sz w:val="22"/>
          <w:szCs w:val="22"/>
        </w:rPr>
        <w:t>, e considerando que a performance da carteira de Créditos Imobiliários Totais é essencial para o pagamento dos CRI, a Securitizadora</w:t>
      </w:r>
      <w:r w:rsidRPr="00E62995">
        <w:rPr>
          <w:rFonts w:ascii="Ebrima" w:hAnsi="Ebrima"/>
          <w:sz w:val="22"/>
          <w:szCs w:val="22"/>
        </w:rPr>
        <w:t xml:space="preserve"> contrata</w:t>
      </w:r>
      <w:r>
        <w:rPr>
          <w:rFonts w:ascii="Ebrima" w:hAnsi="Ebrima"/>
          <w:sz w:val="22"/>
          <w:szCs w:val="22"/>
        </w:rPr>
        <w:t>rá</w:t>
      </w:r>
      <w:r w:rsidRPr="00E62995">
        <w:rPr>
          <w:rFonts w:ascii="Ebrima" w:hAnsi="Ebrima"/>
          <w:sz w:val="22"/>
          <w:szCs w:val="22"/>
        </w:rPr>
        <w:t xml:space="preserve">, </w:t>
      </w:r>
      <w:r w:rsidR="00A27A4F">
        <w:rPr>
          <w:rFonts w:ascii="Ebrima" w:hAnsi="Ebrima"/>
          <w:sz w:val="22"/>
          <w:szCs w:val="22"/>
        </w:rPr>
        <w:t xml:space="preserve">por meio do Contrato de Servicing e </w:t>
      </w:r>
      <w:r w:rsidRPr="00E62995">
        <w:rPr>
          <w:rFonts w:ascii="Ebrima" w:hAnsi="Ebrima"/>
          <w:sz w:val="22"/>
          <w:szCs w:val="22"/>
        </w:rPr>
        <w:t xml:space="preserve">às custas da Cedente, empresa especializada </w:t>
      </w:r>
      <w:r w:rsidR="00485E8F" w:rsidRPr="00E62995">
        <w:rPr>
          <w:rFonts w:ascii="Ebrima" w:hAnsi="Ebrima"/>
          <w:sz w:val="22"/>
          <w:szCs w:val="22"/>
        </w:rPr>
        <w:t>(“</w:t>
      </w:r>
      <w:r w:rsidR="00485E8F" w:rsidRPr="00E62995">
        <w:rPr>
          <w:rFonts w:ascii="Ebrima" w:hAnsi="Ebrima"/>
          <w:sz w:val="22"/>
          <w:szCs w:val="22"/>
          <w:u w:val="single"/>
        </w:rPr>
        <w:t>Servicer</w:t>
      </w:r>
      <w:r w:rsidR="00485E8F" w:rsidRPr="00E62995">
        <w:rPr>
          <w:rFonts w:ascii="Ebrima" w:hAnsi="Ebrima"/>
          <w:sz w:val="22"/>
          <w:szCs w:val="22"/>
        </w:rPr>
        <w:t>”)</w:t>
      </w:r>
      <w:r w:rsidR="00485E8F">
        <w:rPr>
          <w:rFonts w:ascii="Ebrima" w:hAnsi="Ebrima"/>
          <w:sz w:val="22"/>
          <w:szCs w:val="22"/>
        </w:rPr>
        <w:t xml:space="preserve"> no</w:t>
      </w:r>
      <w:r w:rsidRPr="00E62995">
        <w:rPr>
          <w:rFonts w:ascii="Ebrima" w:hAnsi="Ebrima"/>
          <w:sz w:val="22"/>
          <w:szCs w:val="22"/>
        </w:rPr>
        <w:t xml:space="preserve"> monitoramento de tais serviços </w:t>
      </w:r>
      <w:r w:rsidR="00485E8F">
        <w:rPr>
          <w:rFonts w:ascii="Ebrima" w:hAnsi="Ebrima"/>
          <w:sz w:val="22"/>
          <w:szCs w:val="22"/>
        </w:rPr>
        <w:t>para garantir que estejam sendo corretamente prestados</w:t>
      </w:r>
      <w:r w:rsidRPr="00E62995">
        <w:rPr>
          <w:rFonts w:ascii="Ebrima" w:hAnsi="Ebrima"/>
          <w:sz w:val="22"/>
          <w:szCs w:val="22"/>
        </w:rPr>
        <w:t>.</w:t>
      </w:r>
    </w:p>
    <w:p w14:paraId="391D9778" w14:textId="77777777" w:rsidR="00A27A4F" w:rsidRDefault="00A27A4F" w:rsidP="00A27A4F">
      <w:pPr>
        <w:pStyle w:val="PargrafodaLista"/>
        <w:autoSpaceDE w:val="0"/>
        <w:autoSpaceDN w:val="0"/>
        <w:adjustRightInd w:val="0"/>
        <w:spacing w:line="300" w:lineRule="exact"/>
        <w:ind w:left="0"/>
        <w:jc w:val="both"/>
        <w:rPr>
          <w:rFonts w:ascii="Ebrima" w:hAnsi="Ebrima"/>
          <w:sz w:val="22"/>
          <w:szCs w:val="22"/>
        </w:rPr>
      </w:pPr>
    </w:p>
    <w:p w14:paraId="3F489F0D" w14:textId="77E4868B" w:rsidR="001A5A1E" w:rsidRDefault="00A27A4F" w:rsidP="00A27A4F">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3.6.1.</w:t>
      </w:r>
      <w:r>
        <w:rPr>
          <w:rFonts w:ascii="Ebrima" w:hAnsi="Ebrima"/>
          <w:sz w:val="22"/>
          <w:szCs w:val="22"/>
        </w:rPr>
        <w:tab/>
      </w:r>
      <w:r w:rsidR="001A5A1E">
        <w:rPr>
          <w:rFonts w:ascii="Ebrima" w:hAnsi="Ebrima"/>
          <w:sz w:val="22"/>
          <w:szCs w:val="22"/>
        </w:rPr>
        <w:t>De forma a permitir que o Servicer tenha todas as informações necessárias para a consecução dos serviços de monitoramento, a</w:t>
      </w:r>
      <w:r w:rsidRPr="007D0316">
        <w:rPr>
          <w:rFonts w:ascii="Ebrima" w:hAnsi="Ebrima"/>
          <w:sz w:val="22"/>
          <w:szCs w:val="22"/>
        </w:rPr>
        <w:t xml:space="preserve"> Cedente</w:t>
      </w:r>
      <w:r w:rsidR="001A5A1E">
        <w:rPr>
          <w:rFonts w:ascii="Ebrima" w:hAnsi="Ebrima"/>
          <w:sz w:val="22"/>
          <w:szCs w:val="22"/>
        </w:rPr>
        <w:t>:</w:t>
      </w:r>
    </w:p>
    <w:p w14:paraId="600A81FF" w14:textId="77777777" w:rsidR="001A5A1E"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E2A1065" w14:textId="150A8373" w:rsidR="00A27A4F" w:rsidRDefault="00A27A4F"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se compromete a liberar acesso para consulta</w:t>
      </w:r>
      <w:r>
        <w:rPr>
          <w:rFonts w:ascii="Ebrima" w:hAnsi="Ebrima"/>
          <w:sz w:val="22"/>
          <w:szCs w:val="22"/>
        </w:rPr>
        <w:t xml:space="preserve">, pela Securitizadora e Servicer, </w:t>
      </w:r>
      <w:r w:rsidRPr="007D0316">
        <w:rPr>
          <w:rFonts w:ascii="Ebrima" w:hAnsi="Ebrima"/>
          <w:sz w:val="22"/>
          <w:szCs w:val="22"/>
        </w:rPr>
        <w:t>de todas as contas bancárias que possuírem e/ou vierem a possuir em seu nome</w:t>
      </w:r>
      <w:r>
        <w:rPr>
          <w:rFonts w:ascii="Ebrima" w:hAnsi="Ebrima"/>
          <w:sz w:val="22"/>
          <w:szCs w:val="22"/>
        </w:rPr>
        <w:t xml:space="preserve">, assim como </w:t>
      </w:r>
      <w:r w:rsidR="00DF38CE">
        <w:rPr>
          <w:rFonts w:ascii="Ebrima" w:hAnsi="Ebrima"/>
          <w:sz w:val="22"/>
          <w:szCs w:val="22"/>
        </w:rPr>
        <w:t xml:space="preserve">a </w:t>
      </w:r>
      <w:r>
        <w:rPr>
          <w:rFonts w:ascii="Ebrima" w:hAnsi="Ebrima"/>
          <w:sz w:val="22"/>
          <w:szCs w:val="22"/>
        </w:rPr>
        <w:t>comunicar a Securitizadora e o Servicer da abertura de qualquer nova conta em até 05 (cinco) dias da abertura</w:t>
      </w:r>
      <w:r w:rsidR="009276C5">
        <w:rPr>
          <w:rFonts w:ascii="Ebrima" w:hAnsi="Ebrima"/>
          <w:sz w:val="22"/>
          <w:szCs w:val="22"/>
        </w:rPr>
        <w:t>;</w:t>
      </w:r>
    </w:p>
    <w:p w14:paraId="7EC3B6B9" w14:textId="77777777" w:rsidR="002669A0" w:rsidRDefault="002669A0" w:rsidP="00A27A4F">
      <w:pPr>
        <w:pStyle w:val="PargrafodaLista"/>
        <w:autoSpaceDE w:val="0"/>
        <w:autoSpaceDN w:val="0"/>
        <w:adjustRightInd w:val="0"/>
        <w:spacing w:line="300" w:lineRule="exact"/>
        <w:ind w:left="709"/>
        <w:jc w:val="both"/>
        <w:rPr>
          <w:rFonts w:ascii="Ebrima" w:hAnsi="Ebrima"/>
          <w:sz w:val="22"/>
          <w:szCs w:val="22"/>
        </w:rPr>
      </w:pPr>
    </w:p>
    <w:p w14:paraId="3545D4B7" w14:textId="45F3C1CD" w:rsidR="002669A0" w:rsidRPr="007D0316" w:rsidRDefault="002669A0"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fornecer</w:t>
      </w:r>
      <w:r w:rsidR="00E05485">
        <w:rPr>
          <w:rFonts w:ascii="Ebrima" w:hAnsi="Ebrima"/>
          <w:sz w:val="22"/>
          <w:szCs w:val="22"/>
        </w:rPr>
        <w:t>á</w:t>
      </w:r>
      <w:r w:rsidRPr="007D0316">
        <w:rPr>
          <w:rFonts w:ascii="Ebrima" w:hAnsi="Ebrima"/>
          <w:sz w:val="22"/>
          <w:szCs w:val="22"/>
        </w:rPr>
        <w:t xml:space="preserve"> à </w:t>
      </w:r>
      <w:r>
        <w:rPr>
          <w:rFonts w:ascii="Ebrima" w:hAnsi="Ebrima"/>
          <w:sz w:val="22"/>
          <w:szCs w:val="22"/>
        </w:rPr>
        <w:t>Securitizadora</w:t>
      </w:r>
      <w:r w:rsidRPr="007D0316">
        <w:rPr>
          <w:rFonts w:ascii="Ebrima" w:hAnsi="Ebrima"/>
          <w:sz w:val="22"/>
          <w:szCs w:val="22"/>
        </w:rPr>
        <w:t xml:space="preserve">, ao Agente Fiduciário e/ou ao Servicer, sempre que solicitado e em até 2 (dois) Dias Úteis: </w:t>
      </w:r>
      <w:r w:rsidRPr="00DC2CDC">
        <w:rPr>
          <w:rFonts w:ascii="Ebrima" w:hAnsi="Ebrima"/>
          <w:sz w:val="22"/>
          <w:szCs w:val="22"/>
        </w:rPr>
        <w:t>(i)</w:t>
      </w:r>
      <w:r w:rsidRPr="007D0316">
        <w:rPr>
          <w:rFonts w:ascii="Ebrima" w:hAnsi="Ebrima"/>
          <w:sz w:val="22"/>
          <w:szCs w:val="22"/>
        </w:rPr>
        <w:t xml:space="preserve"> acesso a sistemas e bancos de dados pertinentes, </w:t>
      </w:r>
      <w:r w:rsidRPr="00DC2CDC">
        <w:rPr>
          <w:rFonts w:ascii="Ebrima" w:hAnsi="Ebrima"/>
          <w:sz w:val="22"/>
          <w:szCs w:val="22"/>
        </w:rPr>
        <w:t>(ii)</w:t>
      </w:r>
      <w:r w:rsidRPr="007D0316">
        <w:rPr>
          <w:rFonts w:ascii="Ebrima" w:hAnsi="Ebrima"/>
          <w:sz w:val="22"/>
          <w:szCs w:val="22"/>
        </w:rPr>
        <w:t xml:space="preserve"> informações sobre a aquisição </w:t>
      </w:r>
      <w:r w:rsidR="005E3DA1">
        <w:rPr>
          <w:rFonts w:ascii="Ebrima" w:hAnsi="Ebrima" w:cstheme="minorHAnsi"/>
          <w:sz w:val="22"/>
          <w:szCs w:val="22"/>
        </w:rPr>
        <w:t>das Frações Imobiliárias</w:t>
      </w:r>
      <w:r w:rsidRPr="007D0316">
        <w:rPr>
          <w:rFonts w:ascii="Ebrima" w:hAnsi="Ebrima"/>
          <w:sz w:val="22"/>
          <w:szCs w:val="22"/>
        </w:rPr>
        <w:t xml:space="preserve">, o pagamento, </w:t>
      </w:r>
      <w:r w:rsidR="001A5A1E">
        <w:rPr>
          <w:rFonts w:ascii="Ebrima" w:hAnsi="Ebrima"/>
          <w:sz w:val="22"/>
          <w:szCs w:val="22"/>
        </w:rPr>
        <w:t>antecipação</w:t>
      </w:r>
      <w:r w:rsidRPr="007D0316">
        <w:rPr>
          <w:rFonts w:ascii="Ebrima" w:hAnsi="Ebrima"/>
          <w:sz w:val="22"/>
          <w:szCs w:val="22"/>
        </w:rPr>
        <w:t xml:space="preserve"> e os distratos dos Créditos Imobiliários</w:t>
      </w:r>
      <w:r w:rsidRPr="00DC2CDC">
        <w:rPr>
          <w:rFonts w:ascii="Ebrima" w:hAnsi="Ebrima"/>
          <w:sz w:val="22"/>
          <w:szCs w:val="22"/>
        </w:rPr>
        <w:t xml:space="preserve"> Totais; (iii) posição dos Devedores com parcelas inadimplentes, informando o número de dias de cada parcela não paga e o saldo atual</w:t>
      </w:r>
      <w:r w:rsidR="00344701">
        <w:rPr>
          <w:rFonts w:ascii="Ebrima" w:hAnsi="Ebrima"/>
          <w:sz w:val="22"/>
          <w:szCs w:val="22"/>
        </w:rPr>
        <w:t xml:space="preserve"> </w:t>
      </w:r>
      <w:r w:rsidRPr="00DC2CDC">
        <w:rPr>
          <w:rFonts w:ascii="Ebrima" w:hAnsi="Ebrima"/>
          <w:sz w:val="22"/>
          <w:szCs w:val="22"/>
        </w:rPr>
        <w:t xml:space="preserve">e procedimento adotado de cobrança; (iv) o fluxo futuro com juros atualizado esperado da carteira de </w:t>
      </w:r>
      <w:r w:rsidRPr="007D0316">
        <w:rPr>
          <w:rFonts w:ascii="Ebrima" w:hAnsi="Ebrima"/>
          <w:sz w:val="22"/>
          <w:szCs w:val="22"/>
        </w:rPr>
        <w:t xml:space="preserve">Créditos Imobiliários Totais, excluídos os pagamentos devidos por Devedores inadimplentes; </w:t>
      </w:r>
      <w:r w:rsidR="001A5A1E">
        <w:rPr>
          <w:rFonts w:ascii="Ebrima" w:hAnsi="Ebrima"/>
          <w:sz w:val="22"/>
          <w:szCs w:val="22"/>
        </w:rPr>
        <w:t xml:space="preserve">e </w:t>
      </w:r>
      <w:r w:rsidRPr="001A5A1E">
        <w:rPr>
          <w:rFonts w:ascii="Ebrima" w:hAnsi="Ebrima"/>
          <w:sz w:val="22"/>
          <w:szCs w:val="22"/>
        </w:rPr>
        <w:t>(v)</w:t>
      </w:r>
      <w:r w:rsidRPr="007D0316">
        <w:rPr>
          <w:rFonts w:ascii="Ebrima" w:hAnsi="Ebrima"/>
          <w:sz w:val="22"/>
          <w:szCs w:val="22"/>
        </w:rPr>
        <w:t> </w:t>
      </w:r>
      <w:r w:rsidR="001A5A1E">
        <w:rPr>
          <w:rFonts w:ascii="Ebrima" w:hAnsi="Ebrima"/>
          <w:sz w:val="22"/>
          <w:szCs w:val="22"/>
        </w:rPr>
        <w:t xml:space="preserve">a </w:t>
      </w:r>
      <w:r w:rsidRPr="007D0316">
        <w:rPr>
          <w:rFonts w:ascii="Ebrima" w:hAnsi="Ebrima"/>
          <w:sz w:val="22"/>
          <w:szCs w:val="22"/>
        </w:rPr>
        <w:t>identificação dos Contratos Imobiliários</w:t>
      </w:r>
      <w:r w:rsidR="009276C5">
        <w:rPr>
          <w:rFonts w:ascii="Ebrima" w:hAnsi="Ebrima"/>
          <w:sz w:val="22"/>
          <w:szCs w:val="22"/>
        </w:rPr>
        <w:t xml:space="preserve">; e </w:t>
      </w:r>
    </w:p>
    <w:p w14:paraId="52FE2D8C" w14:textId="77777777" w:rsidR="005E57A1" w:rsidRDefault="005E57A1" w:rsidP="00E4589C">
      <w:pPr>
        <w:tabs>
          <w:tab w:val="left" w:pos="709"/>
        </w:tabs>
        <w:autoSpaceDE w:val="0"/>
        <w:autoSpaceDN w:val="0"/>
        <w:adjustRightInd w:val="0"/>
        <w:spacing w:line="300" w:lineRule="exact"/>
        <w:jc w:val="both"/>
        <w:rPr>
          <w:rFonts w:ascii="Ebrima" w:hAnsi="Ebrima"/>
          <w:sz w:val="22"/>
          <w:szCs w:val="22"/>
        </w:rPr>
      </w:pPr>
    </w:p>
    <w:p w14:paraId="7C262F1E" w14:textId="7DB9B79D" w:rsidR="009276C5" w:rsidRPr="007D0316" w:rsidRDefault="009276C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se obriga </w:t>
      </w:r>
      <w:r w:rsidRPr="00B2103C">
        <w:rPr>
          <w:rFonts w:ascii="Ebrima" w:hAnsi="Ebrima"/>
          <w:sz w:val="22"/>
          <w:szCs w:val="22"/>
        </w:rPr>
        <w:t xml:space="preserve">a </w:t>
      </w:r>
      <w:r>
        <w:rPr>
          <w:rFonts w:ascii="Ebrima" w:hAnsi="Ebrima"/>
          <w:sz w:val="22"/>
          <w:szCs w:val="22"/>
        </w:rPr>
        <w:t xml:space="preserve">seguir as diretrizes e realizar todas as adequações necessárias indicadas pela Securitizadora ou Servicer em seus sistemas </w:t>
      </w:r>
      <w:r w:rsidR="00000FB0">
        <w:rPr>
          <w:rFonts w:ascii="Ebrima" w:hAnsi="Ebrima"/>
          <w:sz w:val="22"/>
          <w:szCs w:val="22"/>
        </w:rPr>
        <w:t xml:space="preserve">e/ou nos sistemas de terceiros por ela contratados, </w:t>
      </w:r>
      <w:r>
        <w:rPr>
          <w:rFonts w:ascii="Ebrima" w:hAnsi="Ebrima"/>
          <w:sz w:val="22"/>
          <w:szCs w:val="22"/>
        </w:rPr>
        <w:t xml:space="preserve">ou </w:t>
      </w:r>
      <w:r w:rsidRPr="00822E3A">
        <w:rPr>
          <w:rFonts w:ascii="Ebrima" w:hAnsi="Ebrima"/>
          <w:i/>
          <w:sz w:val="22"/>
          <w:szCs w:val="22"/>
        </w:rPr>
        <w:t>modus operandi</w:t>
      </w:r>
      <w:r>
        <w:rPr>
          <w:rFonts w:ascii="Ebrima" w:hAnsi="Ebrima"/>
          <w:sz w:val="22"/>
          <w:szCs w:val="22"/>
        </w:rPr>
        <w:t xml:space="preserve"> de </w:t>
      </w:r>
      <w:r w:rsidRPr="007D0316">
        <w:rPr>
          <w:rFonts w:ascii="Ebrima" w:hAnsi="Ebrima"/>
          <w:sz w:val="22"/>
          <w:szCs w:val="22"/>
        </w:rPr>
        <w:t>administração e cobrança dos Créditos Imobiliários Totais</w:t>
      </w:r>
      <w:r>
        <w:rPr>
          <w:rFonts w:ascii="Ebrima" w:hAnsi="Ebrima"/>
          <w:sz w:val="22"/>
          <w:szCs w:val="22"/>
        </w:rPr>
        <w:t>,</w:t>
      </w:r>
      <w:r w:rsidRPr="007D0316">
        <w:rPr>
          <w:rFonts w:ascii="Ebrima" w:hAnsi="Ebrima"/>
          <w:sz w:val="22"/>
          <w:szCs w:val="22"/>
        </w:rPr>
        <w:t xml:space="preserve"> </w:t>
      </w:r>
      <w:r>
        <w:rPr>
          <w:rFonts w:ascii="Ebrima" w:hAnsi="Ebrima"/>
          <w:sz w:val="22"/>
          <w:szCs w:val="22"/>
        </w:rPr>
        <w:t>com a finalidade de manter hígidas as informações da carteira e seu controle.</w:t>
      </w:r>
    </w:p>
    <w:p w14:paraId="5FEA9B3E" w14:textId="77777777" w:rsidR="009276C5" w:rsidRDefault="009276C5" w:rsidP="00E4589C">
      <w:pPr>
        <w:tabs>
          <w:tab w:val="left" w:pos="709"/>
        </w:tabs>
        <w:autoSpaceDE w:val="0"/>
        <w:autoSpaceDN w:val="0"/>
        <w:adjustRightInd w:val="0"/>
        <w:spacing w:line="300" w:lineRule="exact"/>
        <w:jc w:val="both"/>
        <w:rPr>
          <w:rFonts w:ascii="Ebrima" w:hAnsi="Ebrima"/>
          <w:sz w:val="22"/>
          <w:szCs w:val="22"/>
        </w:rPr>
      </w:pPr>
    </w:p>
    <w:p w14:paraId="4652716A" w14:textId="6A7A7D44" w:rsidR="00E4589C" w:rsidRPr="007D0316" w:rsidRDefault="00A27A4F" w:rsidP="00306EF8">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3.6.2.</w:t>
      </w:r>
      <w:r>
        <w:rPr>
          <w:rFonts w:ascii="Ebrima" w:hAnsi="Ebrima"/>
          <w:sz w:val="22"/>
          <w:szCs w:val="22"/>
        </w:rPr>
        <w:tab/>
      </w:r>
      <w:r w:rsidR="00E4589C" w:rsidRPr="007D0316">
        <w:rPr>
          <w:rFonts w:ascii="Ebrima" w:hAnsi="Ebrima"/>
          <w:sz w:val="22"/>
          <w:szCs w:val="22"/>
        </w:rPr>
        <w:t xml:space="preserve">Caso </w:t>
      </w:r>
      <w:r w:rsidR="003A694B">
        <w:rPr>
          <w:rFonts w:ascii="Ebrima" w:hAnsi="Ebrima"/>
          <w:sz w:val="22"/>
          <w:szCs w:val="22"/>
        </w:rPr>
        <w:t xml:space="preserve">(i) </w:t>
      </w:r>
      <w:r w:rsidR="00E4589C" w:rsidRPr="007D0316">
        <w:rPr>
          <w:rFonts w:ascii="Ebrima" w:hAnsi="Ebrima"/>
          <w:sz w:val="22"/>
          <w:szCs w:val="22"/>
        </w:rPr>
        <w:t>a Cedente</w:t>
      </w:r>
      <w:r w:rsidR="00E05485">
        <w:rPr>
          <w:rFonts w:ascii="Ebrima" w:hAnsi="Ebrima"/>
          <w:sz w:val="22"/>
          <w:szCs w:val="22"/>
        </w:rPr>
        <w:t xml:space="preserve"> </w:t>
      </w:r>
      <w:r w:rsidR="00E4589C" w:rsidRPr="007D0316">
        <w:rPr>
          <w:rFonts w:ascii="Ebrima" w:hAnsi="Ebrima"/>
          <w:sz w:val="22"/>
          <w:szCs w:val="22"/>
        </w:rPr>
        <w:t xml:space="preserve">descumpra quaisquer de suas obrigações referentes à administração ordinária e cobrança dos Créditos Imobiliários Totais previstas no presente Contrato de Cessão ou no </w:t>
      </w:r>
      <w:r w:rsidR="00E4589C" w:rsidRPr="00A27A4F">
        <w:rPr>
          <w:rFonts w:ascii="Ebrima" w:hAnsi="Ebrima"/>
          <w:sz w:val="22"/>
          <w:szCs w:val="22"/>
        </w:rPr>
        <w:t>Contrato de Servicing</w:t>
      </w:r>
      <w:r w:rsidR="00E4589C" w:rsidRPr="007D0316">
        <w:rPr>
          <w:rFonts w:ascii="Ebrima" w:hAnsi="Ebrima"/>
          <w:sz w:val="22"/>
          <w:szCs w:val="22"/>
        </w:rPr>
        <w:t xml:space="preserve">, </w:t>
      </w:r>
      <w:r w:rsidR="003A694B">
        <w:rPr>
          <w:rFonts w:ascii="Ebrima" w:hAnsi="Ebrima"/>
          <w:sz w:val="22"/>
          <w:szCs w:val="22"/>
        </w:rPr>
        <w:t xml:space="preserve">ou (ii) por força de </w:t>
      </w:r>
      <w:r w:rsidR="003A694B">
        <w:rPr>
          <w:rFonts w:ascii="Ebrima" w:hAnsi="Ebrima" w:cstheme="minorHAnsi"/>
          <w:sz w:val="22"/>
          <w:szCs w:val="22"/>
        </w:rPr>
        <w:t xml:space="preserve">disposição regulatória a que </w:t>
      </w:r>
      <w:r w:rsidR="009A22D9">
        <w:rPr>
          <w:rFonts w:ascii="Ebrima" w:hAnsi="Ebrima" w:cstheme="minorHAnsi"/>
          <w:sz w:val="22"/>
          <w:szCs w:val="22"/>
        </w:rPr>
        <w:t xml:space="preserve">a operação de securitização esteja </w:t>
      </w:r>
      <w:r w:rsidR="003A694B">
        <w:rPr>
          <w:rFonts w:ascii="Ebrima" w:hAnsi="Ebrima" w:cstheme="minorHAnsi"/>
          <w:sz w:val="22"/>
          <w:szCs w:val="22"/>
        </w:rPr>
        <w:t>submetida,</w:t>
      </w:r>
      <w:r w:rsidR="003A694B" w:rsidRPr="007D0316">
        <w:rPr>
          <w:rFonts w:ascii="Ebrima" w:hAnsi="Ebrima"/>
          <w:sz w:val="22"/>
          <w:szCs w:val="22"/>
        </w:rPr>
        <w:t xml:space="preserve"> </w:t>
      </w:r>
      <w:r w:rsidR="00E4589C" w:rsidRPr="007D0316">
        <w:rPr>
          <w:rFonts w:ascii="Ebrima" w:hAnsi="Ebrima"/>
          <w:sz w:val="22"/>
          <w:szCs w:val="22"/>
        </w:rPr>
        <w:t xml:space="preserve">poderá a </w:t>
      </w:r>
      <w:r w:rsidR="00E4589C">
        <w:rPr>
          <w:rFonts w:ascii="Ebrima" w:hAnsi="Ebrima"/>
          <w:sz w:val="22"/>
          <w:szCs w:val="22"/>
        </w:rPr>
        <w:t>Securitizadora</w:t>
      </w:r>
      <w:r w:rsidR="001A5A1E">
        <w:rPr>
          <w:rFonts w:ascii="Ebrima" w:hAnsi="Ebrima"/>
          <w:sz w:val="22"/>
          <w:szCs w:val="22"/>
        </w:rPr>
        <w:t xml:space="preserve">, no intuito de preservar os pagamentos aos investidores dos CRI, </w:t>
      </w:r>
      <w:r w:rsidR="00E4589C" w:rsidRPr="007D0316">
        <w:rPr>
          <w:rFonts w:ascii="Ebrima" w:hAnsi="Ebrima"/>
          <w:sz w:val="22"/>
          <w:szCs w:val="22"/>
        </w:rPr>
        <w:t>exigir a transferência de toda a administração e cobrança dos Créditos Imobiliários Totais para o Servicer</w:t>
      </w:r>
      <w:r w:rsidR="00670CE4">
        <w:rPr>
          <w:rFonts w:ascii="Ebrima" w:hAnsi="Ebrima"/>
          <w:sz w:val="22"/>
          <w:szCs w:val="22"/>
        </w:rPr>
        <w:t xml:space="preserve"> ou um terceiro de sua escolha, conforme a necessidade</w:t>
      </w:r>
      <w:r w:rsidR="00E4589C" w:rsidRPr="007D0316">
        <w:rPr>
          <w:rFonts w:ascii="Ebrima" w:hAnsi="Ebrima"/>
          <w:sz w:val="22"/>
          <w:szCs w:val="22"/>
        </w:rPr>
        <w:t>.</w:t>
      </w:r>
    </w:p>
    <w:p w14:paraId="63D5CBD1" w14:textId="77777777" w:rsidR="003A694B" w:rsidRDefault="003A694B" w:rsidP="009403D1">
      <w:pPr>
        <w:autoSpaceDE w:val="0"/>
        <w:autoSpaceDN w:val="0"/>
        <w:adjustRightInd w:val="0"/>
        <w:spacing w:line="300" w:lineRule="exact"/>
        <w:jc w:val="both"/>
        <w:rPr>
          <w:rFonts w:ascii="Ebrima" w:hAnsi="Ebrima"/>
          <w:sz w:val="22"/>
          <w:szCs w:val="22"/>
        </w:rPr>
      </w:pPr>
    </w:p>
    <w:p w14:paraId="1BF908BD" w14:textId="77777777" w:rsidR="009403D1" w:rsidRPr="007D0316"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Em razão da Cessão de Créditos e da Cessão Fiduciária, à</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é atribuído o direito de:</w:t>
      </w:r>
    </w:p>
    <w:p w14:paraId="3BD0FF25"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5BD90907" w14:textId="6905BBC4" w:rsidR="009403D1" w:rsidRPr="007D0316"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conservar e recuperar a posse dos Contratos Imobiliários, contra qualquer </w:t>
      </w:r>
      <w:r w:rsidR="00BE4C21">
        <w:rPr>
          <w:rFonts w:ascii="Ebrima" w:hAnsi="Ebrima"/>
          <w:sz w:val="22"/>
          <w:szCs w:val="22"/>
        </w:rPr>
        <w:t xml:space="preserve">terceiro que venha a </w:t>
      </w:r>
      <w:r w:rsidR="00E05485">
        <w:rPr>
          <w:rFonts w:ascii="Ebrima" w:hAnsi="Ebrima"/>
          <w:sz w:val="22"/>
          <w:szCs w:val="22"/>
        </w:rPr>
        <w:t>ameaçá-la</w:t>
      </w:r>
      <w:r w:rsidRPr="007D0316">
        <w:rPr>
          <w:rFonts w:ascii="Ebrima" w:hAnsi="Ebrima"/>
          <w:sz w:val="22"/>
          <w:szCs w:val="22"/>
        </w:rPr>
        <w:t>, inclusive a própria Cedente;</w:t>
      </w:r>
    </w:p>
    <w:p w14:paraId="303C4289"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2D15851" w14:textId="77777777"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promover a intimação dos Devedores inadimplentes;</w:t>
      </w:r>
    </w:p>
    <w:p w14:paraId="0435C70A"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21732C" w14:textId="754CE9F0"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usar das ações, recursos e execuções, judiciais e extrajudiciais, para receber os Créditos </w:t>
      </w:r>
      <w:r w:rsidR="008F17EE">
        <w:rPr>
          <w:rFonts w:ascii="Ebrima" w:hAnsi="Ebrima"/>
          <w:sz w:val="22"/>
          <w:szCs w:val="22"/>
        </w:rPr>
        <w:t xml:space="preserve">Imobiliários Totais </w:t>
      </w:r>
      <w:r w:rsidRPr="007D0316">
        <w:rPr>
          <w:rFonts w:ascii="Ebrima" w:hAnsi="Ebrima"/>
          <w:sz w:val="22"/>
          <w:szCs w:val="22"/>
        </w:rPr>
        <w:t>e exercer os demais direitos conferidos à Cedente nos Contratos Imobiliários; e</w:t>
      </w:r>
    </w:p>
    <w:p w14:paraId="044C1CBB"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6F6D8D1" w14:textId="77777777"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receber diretamente dos Devedores os </w:t>
      </w:r>
      <w:r w:rsidR="008F17EE">
        <w:rPr>
          <w:rFonts w:ascii="Ebrima" w:hAnsi="Ebrima"/>
          <w:sz w:val="22"/>
          <w:szCs w:val="22"/>
        </w:rPr>
        <w:t>Créditos Imobiliários Totais</w:t>
      </w:r>
      <w:r w:rsidRPr="007D0316">
        <w:rPr>
          <w:rFonts w:ascii="Ebrima" w:hAnsi="Ebrima"/>
          <w:sz w:val="22"/>
          <w:szCs w:val="22"/>
        </w:rPr>
        <w:t>.</w:t>
      </w:r>
    </w:p>
    <w:p w14:paraId="76E8D48A" w14:textId="77777777" w:rsidR="00222CE4" w:rsidRDefault="00222CE4" w:rsidP="00C66B30">
      <w:pPr>
        <w:autoSpaceDE w:val="0"/>
        <w:autoSpaceDN w:val="0"/>
        <w:adjustRightInd w:val="0"/>
        <w:spacing w:line="300" w:lineRule="exact"/>
        <w:jc w:val="both"/>
        <w:rPr>
          <w:rFonts w:ascii="Ebrima" w:hAnsi="Ebrima"/>
          <w:sz w:val="22"/>
          <w:szCs w:val="22"/>
        </w:rPr>
      </w:pPr>
    </w:p>
    <w:p w14:paraId="5D2EB3D5" w14:textId="77777777" w:rsidR="009854A6" w:rsidRPr="007D0316" w:rsidRDefault="009854A6" w:rsidP="00C66B30">
      <w:pPr>
        <w:autoSpaceDE w:val="0"/>
        <w:autoSpaceDN w:val="0"/>
        <w:adjustRightInd w:val="0"/>
        <w:spacing w:line="300" w:lineRule="exact"/>
        <w:jc w:val="both"/>
        <w:rPr>
          <w:rFonts w:ascii="Ebrima" w:hAnsi="Ebrima"/>
          <w:sz w:val="22"/>
          <w:szCs w:val="22"/>
        </w:rPr>
      </w:pPr>
    </w:p>
    <w:p w14:paraId="63B5DC67" w14:textId="77777777" w:rsidR="00C66B30" w:rsidRDefault="00C66B30" w:rsidP="00C66B30">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Pr>
          <w:rFonts w:ascii="Ebrima" w:hAnsi="Ebrima"/>
          <w:b/>
          <w:sz w:val="22"/>
          <w:szCs w:val="22"/>
        </w:rPr>
        <w:t>QUARTA</w:t>
      </w:r>
      <w:r w:rsidRPr="007D0316">
        <w:rPr>
          <w:rFonts w:ascii="Ebrima" w:hAnsi="Ebrima"/>
          <w:b/>
          <w:sz w:val="22"/>
          <w:szCs w:val="22"/>
        </w:rPr>
        <w:t xml:space="preserve"> – </w:t>
      </w:r>
      <w:r>
        <w:rPr>
          <w:rFonts w:ascii="Ebrima" w:hAnsi="Ebrima"/>
          <w:b/>
          <w:sz w:val="22"/>
          <w:szCs w:val="22"/>
        </w:rPr>
        <w:t xml:space="preserve">DA DINÂMICA DE </w:t>
      </w:r>
      <w:r w:rsidR="008875B3">
        <w:rPr>
          <w:rFonts w:ascii="Ebrima" w:hAnsi="Ebrima"/>
          <w:b/>
          <w:sz w:val="22"/>
          <w:szCs w:val="22"/>
        </w:rPr>
        <w:t>APLICAÇÃO</w:t>
      </w:r>
      <w:r>
        <w:rPr>
          <w:rFonts w:ascii="Ebrima" w:hAnsi="Ebrima"/>
          <w:b/>
          <w:sz w:val="22"/>
          <w:szCs w:val="22"/>
        </w:rPr>
        <w:t xml:space="preserve"> DOS RECURSOS RECEBIDOS</w:t>
      </w:r>
      <w:r w:rsidR="008875B3">
        <w:rPr>
          <w:rFonts w:ascii="Ebrima" w:hAnsi="Ebrima"/>
          <w:b/>
          <w:sz w:val="22"/>
          <w:szCs w:val="22"/>
        </w:rPr>
        <w:t xml:space="preserve"> PELA SECURITIZADORA</w:t>
      </w:r>
    </w:p>
    <w:p w14:paraId="52D53615" w14:textId="77777777" w:rsidR="00C66B30" w:rsidRDefault="00C66B30" w:rsidP="00C66B30">
      <w:pPr>
        <w:autoSpaceDE w:val="0"/>
        <w:autoSpaceDN w:val="0"/>
        <w:adjustRightInd w:val="0"/>
        <w:spacing w:line="300" w:lineRule="exact"/>
        <w:jc w:val="both"/>
        <w:rPr>
          <w:rFonts w:ascii="Ebrima" w:hAnsi="Ebrima"/>
          <w:b/>
          <w:sz w:val="22"/>
          <w:szCs w:val="22"/>
        </w:rPr>
      </w:pPr>
    </w:p>
    <w:p w14:paraId="5888953A" w14:textId="331A4B79" w:rsidR="00BA04E4" w:rsidRPr="008B729C"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B729C">
        <w:rPr>
          <w:rFonts w:ascii="Ebrima" w:hAnsi="Ebrima"/>
          <w:sz w:val="22"/>
          <w:szCs w:val="22"/>
        </w:rPr>
        <w:t xml:space="preserve">Considerando que a totalidade dos recursos oriundos dos Créditos Imobiliários Totais será recebida na Conta </w:t>
      </w:r>
      <w:r w:rsidR="00E05485" w:rsidRPr="001D7DC7">
        <w:rPr>
          <w:rFonts w:ascii="Ebrima" w:hAnsi="Ebrima"/>
          <w:sz w:val="22"/>
          <w:szCs w:val="22"/>
        </w:rPr>
        <w:t>Centralizadora</w:t>
      </w:r>
      <w:r w:rsidR="00890909">
        <w:rPr>
          <w:rFonts w:ascii="Ebrima" w:hAnsi="Ebrima"/>
          <w:sz w:val="22"/>
          <w:szCs w:val="22"/>
        </w:rPr>
        <w:t>, e sua principal destinação é o pagamento dos CRI e manutenção de sua estrutura</w:t>
      </w:r>
      <w:r w:rsidRPr="008B729C">
        <w:rPr>
          <w:rFonts w:ascii="Ebrima" w:hAnsi="Ebrima"/>
          <w:sz w:val="22"/>
          <w:szCs w:val="22"/>
        </w:rPr>
        <w:t>, a Securitizadora ficará incumbida de</w:t>
      </w:r>
      <w:r w:rsidR="004E1E90">
        <w:rPr>
          <w:rFonts w:ascii="Ebrima" w:hAnsi="Ebrima"/>
          <w:sz w:val="22"/>
          <w:szCs w:val="22"/>
        </w:rPr>
        <w:t>, com os recursos depositados na</w:t>
      </w:r>
      <w:r w:rsidRPr="008B729C">
        <w:rPr>
          <w:rFonts w:ascii="Ebrima" w:hAnsi="Ebrima"/>
          <w:sz w:val="22"/>
          <w:szCs w:val="22"/>
        </w:rPr>
        <w:t xml:space="preserve"> Conta Centralizadora</w:t>
      </w:r>
      <w:r w:rsidR="004E1E90">
        <w:rPr>
          <w:rFonts w:ascii="Ebrima" w:hAnsi="Ebrima"/>
          <w:sz w:val="22"/>
          <w:szCs w:val="22"/>
        </w:rPr>
        <w:t>,</w:t>
      </w:r>
      <w:r w:rsidRPr="008B729C">
        <w:rPr>
          <w:rFonts w:ascii="Ebrima" w:hAnsi="Ebrima"/>
          <w:sz w:val="22"/>
          <w:szCs w:val="22"/>
        </w:rPr>
        <w:t xml:space="preserve"> </w:t>
      </w:r>
      <w:r w:rsidR="004E1E90">
        <w:rPr>
          <w:rFonts w:ascii="Ebrima" w:hAnsi="Ebrima"/>
          <w:sz w:val="22"/>
          <w:szCs w:val="22"/>
        </w:rPr>
        <w:t xml:space="preserve">realizar </w:t>
      </w:r>
      <w:r w:rsidRPr="008B729C">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Pr>
          <w:rFonts w:ascii="Ebrima" w:hAnsi="Ebrima"/>
          <w:sz w:val="22"/>
          <w:szCs w:val="22"/>
        </w:rPr>
        <w:t xml:space="preserve"> </w:t>
      </w:r>
    </w:p>
    <w:p w14:paraId="0AD1A47F" w14:textId="77777777" w:rsidR="00C648BD" w:rsidRDefault="00C648BD" w:rsidP="00C66B30">
      <w:pPr>
        <w:autoSpaceDE w:val="0"/>
        <w:autoSpaceDN w:val="0"/>
        <w:adjustRightInd w:val="0"/>
        <w:spacing w:line="300" w:lineRule="exact"/>
        <w:jc w:val="both"/>
        <w:rPr>
          <w:rFonts w:ascii="Ebrima" w:hAnsi="Ebrima"/>
          <w:sz w:val="22"/>
          <w:szCs w:val="22"/>
        </w:rPr>
      </w:pPr>
    </w:p>
    <w:p w14:paraId="38458830" w14:textId="48C6D1DA" w:rsidR="00344701" w:rsidRDefault="00344701" w:rsidP="00344701">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rPr>
        <w:t xml:space="preserve">A </w:t>
      </w:r>
      <w:r w:rsidRPr="00A35A22">
        <w:rPr>
          <w:rFonts w:ascii="Ebrima" w:hAnsi="Ebrima"/>
          <w:sz w:val="22"/>
          <w:szCs w:val="22"/>
        </w:rPr>
        <w:t>Securitizadora</w:t>
      </w:r>
      <w:r>
        <w:rPr>
          <w:rFonts w:ascii="Ebrima" w:hAnsi="Ebrima"/>
          <w:sz w:val="22"/>
        </w:rPr>
        <w:t xml:space="preserve"> adotará o regime de caixa para apuração e utilização dos valores referentes aos Créditos Imobiliários Totais. Até o </w:t>
      </w:r>
      <w:r>
        <w:rPr>
          <w:rFonts w:ascii="Ebrima" w:hAnsi="Ebrima" w:cstheme="minorHAnsi"/>
          <w:bCs/>
          <w:sz w:val="22"/>
          <w:szCs w:val="22"/>
        </w:rPr>
        <w:t>10º (décimo) dia de cada mês, quando este for</w:t>
      </w:r>
      <w:r>
        <w:rPr>
          <w:rFonts w:ascii="Ebrima" w:hAnsi="Ebrima"/>
          <w:sz w:val="22"/>
        </w:rPr>
        <w:t xml:space="preserve"> Dia Útil</w:t>
      </w:r>
      <w:r>
        <w:rPr>
          <w:rFonts w:ascii="Ebrima" w:hAnsi="Ebrima" w:cstheme="minorHAnsi"/>
          <w:bCs/>
          <w:sz w:val="22"/>
          <w:szCs w:val="22"/>
        </w:rPr>
        <w:t>, ou no próximo Dia Útil, conforme o caso</w:t>
      </w:r>
      <w:r>
        <w:rPr>
          <w:rFonts w:ascii="Ebrima" w:hAnsi="Ebrima"/>
          <w:sz w:val="22"/>
        </w:rPr>
        <w:t xml:space="preserve"> (“</w:t>
      </w:r>
      <w:r>
        <w:rPr>
          <w:rFonts w:ascii="Ebrima" w:hAnsi="Ebrima"/>
          <w:sz w:val="22"/>
          <w:u w:val="single"/>
        </w:rPr>
        <w:t>Data de Apuração</w:t>
      </w:r>
      <w:r>
        <w:rPr>
          <w:rFonts w:ascii="Ebrima" w:hAnsi="Ebrima"/>
          <w:sz w:val="22"/>
        </w:rPr>
        <w:t xml:space="preserve">”), </w:t>
      </w:r>
      <w:r>
        <w:rPr>
          <w:rFonts w:ascii="Ebrima" w:hAnsi="Ebrima"/>
          <w:bCs/>
          <w:sz w:val="22"/>
          <w:szCs w:val="22"/>
        </w:rPr>
        <w:t>a</w:t>
      </w:r>
      <w:r>
        <w:rPr>
          <w:rFonts w:ascii="Ebrima" w:hAnsi="Ebrima"/>
          <w:sz w:val="22"/>
        </w:rPr>
        <w:t xml:space="preserve"> Securitizadora </w:t>
      </w:r>
      <w:r>
        <w:rPr>
          <w:rFonts w:ascii="Ebrima" w:hAnsi="Ebrima"/>
          <w:bCs/>
          <w:sz w:val="22"/>
          <w:szCs w:val="22"/>
        </w:rPr>
        <w:t>apurará (i) os valores recebidos durante o mês imediatamente anterior ao da Data de Apuração (“</w:t>
      </w:r>
      <w:r>
        <w:rPr>
          <w:rFonts w:ascii="Ebrima" w:hAnsi="Ebrima"/>
          <w:bCs/>
          <w:sz w:val="22"/>
          <w:szCs w:val="22"/>
          <w:u w:val="single"/>
        </w:rPr>
        <w:t>Mês de Competência</w:t>
      </w:r>
      <w:r>
        <w:rPr>
          <w:rFonts w:ascii="Ebrima" w:hAnsi="Ebrima"/>
          <w:bCs/>
          <w:sz w:val="22"/>
          <w:szCs w:val="22"/>
        </w:rPr>
        <w:t>”) e (ii) as Obrigações Garantidas dos CRI (conforme indicadas na Ordem de Pagamentos, a seguir) do mesmo mês da Data de Apuração (“</w:t>
      </w:r>
      <w:r>
        <w:rPr>
          <w:rFonts w:ascii="Ebrima" w:hAnsi="Ebrima"/>
          <w:bCs/>
          <w:sz w:val="22"/>
          <w:szCs w:val="22"/>
          <w:u w:val="single"/>
        </w:rPr>
        <w:t>Mês de Apuração</w:t>
      </w:r>
      <w:r>
        <w:rPr>
          <w:rFonts w:ascii="Ebrima" w:hAnsi="Ebrima"/>
          <w:bCs/>
          <w:sz w:val="22"/>
          <w:szCs w:val="22"/>
        </w:rPr>
        <w:t>”). Para tanto, a Securitizadora utilizará como base o “</w:t>
      </w:r>
      <w:r>
        <w:rPr>
          <w:rFonts w:ascii="Ebrima" w:hAnsi="Ebrima" w:cstheme="minorHAnsi"/>
          <w:sz w:val="22"/>
          <w:szCs w:val="22"/>
        </w:rPr>
        <w:t xml:space="preserve">Relatório de Antecipações” </w:t>
      </w:r>
      <w:r>
        <w:rPr>
          <w:rFonts w:ascii="Ebrima" w:hAnsi="Ebrima"/>
          <w:bCs/>
          <w:sz w:val="22"/>
          <w:szCs w:val="22"/>
        </w:rPr>
        <w:t xml:space="preserve">enviado pelo </w:t>
      </w:r>
      <w:r>
        <w:rPr>
          <w:rFonts w:ascii="Ebrima" w:hAnsi="Ebrima" w:cstheme="minorHAnsi"/>
          <w:sz w:val="22"/>
          <w:szCs w:val="22"/>
        </w:rPr>
        <w:t>Servicer, que indicará</w:t>
      </w:r>
      <w:r>
        <w:rPr>
          <w:rFonts w:ascii="Ebrima" w:hAnsi="Ebrima"/>
          <w:sz w:val="22"/>
        </w:rPr>
        <w:t xml:space="preserve"> os montantes depositados pelos Devedores na </w:t>
      </w:r>
      <w:r w:rsidR="00623CB8">
        <w:rPr>
          <w:rFonts w:ascii="Ebrima" w:hAnsi="Ebrima"/>
          <w:sz w:val="22"/>
        </w:rPr>
        <w:t xml:space="preserve">Conta </w:t>
      </w:r>
      <w:r>
        <w:rPr>
          <w:rFonts w:ascii="Ebrima" w:hAnsi="Ebrima" w:cstheme="minorHAnsi"/>
          <w:sz w:val="22"/>
          <w:szCs w:val="22"/>
        </w:rPr>
        <w:t xml:space="preserve">Centralizadora </w:t>
      </w:r>
      <w:r>
        <w:rPr>
          <w:rFonts w:ascii="Ebrima" w:hAnsi="Ebrima"/>
          <w:sz w:val="22"/>
        </w:rPr>
        <w:t xml:space="preserve">ao longo do </w:t>
      </w:r>
      <w:r>
        <w:rPr>
          <w:rFonts w:ascii="Ebrima" w:hAnsi="Ebrima" w:cstheme="minorHAnsi"/>
          <w:sz w:val="22"/>
          <w:szCs w:val="22"/>
        </w:rPr>
        <w:t>Mês de Competência e</w:t>
      </w:r>
      <w:r>
        <w:rPr>
          <w:rFonts w:ascii="Ebrima" w:hAnsi="Ebrima"/>
          <w:sz w:val="22"/>
        </w:rPr>
        <w:t xml:space="preserve"> cuja natureza seja de “antecipação de Créditos Imobiliários Totais</w:t>
      </w:r>
      <w:r>
        <w:rPr>
          <w:rFonts w:ascii="Ebrima" w:hAnsi="Ebrima" w:cstheme="minorHAnsi"/>
          <w:sz w:val="22"/>
          <w:szCs w:val="22"/>
        </w:rPr>
        <w:t>”.</w:t>
      </w:r>
      <w:r>
        <w:rPr>
          <w:rFonts w:ascii="Ebrima" w:hAnsi="Ebrima"/>
          <w:sz w:val="22"/>
        </w:rPr>
        <w:t xml:space="preserve"> Outras informações devidas pela Cedente e pelo Servicer relacionados aos Créditos Imobiliários Totais encontram-se detalhadas no Contrato de Servicing.</w:t>
      </w:r>
    </w:p>
    <w:p w14:paraId="345A5FBF" w14:textId="77777777" w:rsidR="00344701" w:rsidRPr="00A35A22" w:rsidRDefault="00344701" w:rsidP="00A35A22">
      <w:pPr>
        <w:pStyle w:val="PargrafodaLista"/>
        <w:rPr>
          <w:rFonts w:ascii="Ebrima" w:hAnsi="Ebrima"/>
          <w:sz w:val="22"/>
        </w:rPr>
      </w:pPr>
    </w:p>
    <w:p w14:paraId="54386E27" w14:textId="77777777" w:rsidR="00344701" w:rsidRDefault="00344701" w:rsidP="00344701">
      <w:pPr>
        <w:widowControl w:val="0"/>
        <w:tabs>
          <w:tab w:val="left" w:pos="1418"/>
        </w:tabs>
        <w:spacing w:line="300" w:lineRule="exact"/>
        <w:ind w:left="709"/>
        <w:jc w:val="both"/>
        <w:rPr>
          <w:rFonts w:ascii="Ebrima" w:hAnsi="Ebrima"/>
          <w:sz w:val="22"/>
          <w:szCs w:val="22"/>
        </w:rPr>
      </w:pPr>
      <w:r>
        <w:rPr>
          <w:rFonts w:ascii="Ebrima" w:hAnsi="Ebrima"/>
          <w:sz w:val="22"/>
        </w:rPr>
        <w:t>4.2.1.</w:t>
      </w:r>
      <w:r>
        <w:rPr>
          <w:rFonts w:ascii="Ebrima" w:hAnsi="Ebrima"/>
          <w:sz w:val="22"/>
        </w:rPr>
        <w:tab/>
        <w:t>Se</w:t>
      </w:r>
      <w:r>
        <w:rPr>
          <w:rFonts w:ascii="Ebrima" w:hAnsi="Ebrima"/>
          <w:sz w:val="22"/>
          <w:szCs w:val="22"/>
        </w:rPr>
        <w:t>rão considerados pagamentos realizados antes do prazo somente aqueles feitos pelos Devedores em meses anteriores ao mês do respectivo vencimento (“</w:t>
      </w:r>
      <w:r>
        <w:rPr>
          <w:rFonts w:ascii="Ebrima" w:hAnsi="Ebrima"/>
          <w:sz w:val="22"/>
          <w:szCs w:val="22"/>
          <w:u w:val="single"/>
        </w:rPr>
        <w:t>Antecipação</w:t>
      </w:r>
      <w:r>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Pr>
          <w:rFonts w:ascii="Ebrima" w:hAnsi="Ebrima"/>
          <w:i/>
          <w:iCs/>
          <w:sz w:val="22"/>
          <w:szCs w:val="22"/>
        </w:rPr>
        <w:t>E.g</w:t>
      </w:r>
      <w:r>
        <w:rPr>
          <w:rFonts w:ascii="Ebrima" w:hAnsi="Ebrima"/>
          <w:sz w:val="22"/>
          <w:szCs w:val="22"/>
        </w:rPr>
        <w:t>. para uma parcela com vencimento em 15/04:</w:t>
      </w:r>
    </w:p>
    <w:p w14:paraId="75AAFD78" w14:textId="3BCAED43" w:rsidR="00344701" w:rsidRDefault="00344701" w:rsidP="00390B92">
      <w:pPr>
        <w:widowControl w:val="0"/>
        <w:tabs>
          <w:tab w:val="left" w:pos="1701"/>
        </w:tabs>
        <w:spacing w:line="300" w:lineRule="exact"/>
        <w:jc w:val="both"/>
        <w:rPr>
          <w:rFonts w:ascii="Ebrima" w:hAnsi="Ebrima"/>
          <w:sz w:val="22"/>
          <w:szCs w:val="22"/>
        </w:rPr>
      </w:pPr>
    </w:p>
    <w:p w14:paraId="317F74A7"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30/03: Antecipação;</w:t>
      </w:r>
    </w:p>
    <w:p w14:paraId="01AAE9FD"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02/04: pagamento regular;</w:t>
      </w:r>
    </w:p>
    <w:p w14:paraId="14DF2EAF"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17/04: pagamento regular; e</w:t>
      </w:r>
    </w:p>
    <w:p w14:paraId="510EA3A7"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02/05: pagamento feito em atraso.</w:t>
      </w:r>
    </w:p>
    <w:p w14:paraId="0B191D65" w14:textId="415BD95D"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4A0B4A8D" w14:textId="77777777" w:rsidR="003A07E2" w:rsidRDefault="003A07E2" w:rsidP="003A07E2">
      <w:pPr>
        <w:tabs>
          <w:tab w:val="left" w:pos="709"/>
          <w:tab w:val="left" w:pos="851"/>
        </w:tabs>
        <w:autoSpaceDE w:val="0"/>
        <w:autoSpaceDN w:val="0"/>
        <w:adjustRightInd w:val="0"/>
        <w:spacing w:line="300" w:lineRule="exact"/>
        <w:ind w:left="709"/>
        <w:jc w:val="both"/>
        <w:rPr>
          <w:rFonts w:ascii="Ebrima" w:hAnsi="Ebrima"/>
          <w:sz w:val="22"/>
          <w:szCs w:val="22"/>
        </w:rPr>
      </w:pPr>
      <w:r>
        <w:rPr>
          <w:rFonts w:ascii="Ebrima" w:hAnsi="Ebrima"/>
          <w:sz w:val="22"/>
          <w:szCs w:val="22"/>
        </w:rPr>
        <w:t>4.2.2.</w:t>
      </w:r>
      <w:r>
        <w:rPr>
          <w:rFonts w:ascii="Ebrima" w:hAnsi="Ebrima"/>
          <w:sz w:val="22"/>
          <w:szCs w:val="22"/>
        </w:rPr>
        <w:tab/>
        <w:t xml:space="preserve">Serão igualmente considerados e tratados como Antecipações os </w:t>
      </w:r>
      <w:r w:rsidRPr="00AB67B8">
        <w:rPr>
          <w:rFonts w:ascii="Ebrima" w:hAnsi="Ebrima"/>
          <w:sz w:val="22"/>
          <w:szCs w:val="22"/>
        </w:rPr>
        <w:t xml:space="preserve">recursos </w:t>
      </w:r>
      <w:r>
        <w:rPr>
          <w:rFonts w:ascii="Ebrima" w:hAnsi="Ebrima"/>
          <w:sz w:val="22"/>
          <w:szCs w:val="22"/>
        </w:rPr>
        <w:t>pagos a título de entrada/sinal que excederem 20% (vinte por cento) do valor total de uma nova venda</w:t>
      </w:r>
      <w:r w:rsidRPr="007A2702">
        <w:rPr>
          <w:rFonts w:ascii="Ebrima" w:hAnsi="Ebrima"/>
          <w:sz w:val="22"/>
          <w:szCs w:val="22"/>
        </w:rPr>
        <w:t xml:space="preserve">, incluindo, portanto, os recursos oriundos de toda e qualquer nova </w:t>
      </w:r>
      <w:r w:rsidRPr="007A2702">
        <w:rPr>
          <w:rFonts w:ascii="Ebrima" w:hAnsi="Ebrima"/>
          <w:sz w:val="22"/>
          <w:szCs w:val="22"/>
        </w:rPr>
        <w:lastRenderedPageBreak/>
        <w:t>venda eventualmente pagos de uma única vez pelo(s) respectivo(s) adquirente(s) (venda à vista)</w:t>
      </w:r>
      <w:r>
        <w:rPr>
          <w:rFonts w:ascii="Ebrima" w:hAnsi="Ebrima"/>
          <w:sz w:val="22"/>
          <w:szCs w:val="22"/>
        </w:rPr>
        <w:t>.</w:t>
      </w:r>
    </w:p>
    <w:p w14:paraId="54653767" w14:textId="77777777" w:rsidR="003A07E2" w:rsidRDefault="003A07E2" w:rsidP="00341B6C">
      <w:pPr>
        <w:tabs>
          <w:tab w:val="left" w:pos="709"/>
          <w:tab w:val="left" w:pos="851"/>
        </w:tabs>
        <w:autoSpaceDE w:val="0"/>
        <w:autoSpaceDN w:val="0"/>
        <w:adjustRightInd w:val="0"/>
        <w:spacing w:line="300" w:lineRule="exact"/>
        <w:jc w:val="both"/>
        <w:rPr>
          <w:rFonts w:ascii="Ebrima" w:hAnsi="Ebrima"/>
          <w:sz w:val="22"/>
          <w:szCs w:val="22"/>
        </w:rPr>
      </w:pPr>
    </w:p>
    <w:p w14:paraId="50818EBD" w14:textId="77777777" w:rsidR="00BF6B5A" w:rsidRDefault="00BF6B5A" w:rsidP="00A35A22">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szCs w:val="22"/>
        </w:rPr>
        <w:t xml:space="preserve">Em cada Data de Apuração a </w:t>
      </w:r>
      <w:r>
        <w:rPr>
          <w:rFonts w:ascii="Ebrima" w:hAnsi="Ebrima"/>
          <w:sz w:val="22"/>
        </w:rPr>
        <w:t xml:space="preserve">Securitizadora </w:t>
      </w:r>
      <w:r>
        <w:rPr>
          <w:rFonts w:ascii="Ebrima" w:hAnsi="Ebrima"/>
          <w:sz w:val="22"/>
          <w:szCs w:val="22"/>
        </w:rPr>
        <w:t xml:space="preserve">reservará, na Conta Centralizadora, </w:t>
      </w:r>
      <w:r>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Pr>
          <w:rFonts w:ascii="Ebrima" w:hAnsi="Ebrima"/>
          <w:sz w:val="22"/>
        </w:rPr>
        <w:t>seguinte ordem (“</w:t>
      </w:r>
      <w:r>
        <w:rPr>
          <w:rFonts w:ascii="Ebrima" w:hAnsi="Ebrima"/>
          <w:sz w:val="22"/>
          <w:u w:val="single"/>
        </w:rPr>
        <w:t>Ordem de Pagamentos</w:t>
      </w:r>
      <w:r>
        <w:rPr>
          <w:rFonts w:ascii="Ebrima" w:hAnsi="Ebrima"/>
          <w:sz w:val="22"/>
          <w:szCs w:val="22"/>
        </w:rPr>
        <w:t>”), cujos valores serão projetados para aquele Mês de Apuração:</w:t>
      </w:r>
    </w:p>
    <w:p w14:paraId="154DCA12" w14:textId="77777777" w:rsidR="00BF6B5A" w:rsidRDefault="00BF6B5A" w:rsidP="00BF6B5A">
      <w:pPr>
        <w:tabs>
          <w:tab w:val="left" w:pos="1134"/>
        </w:tabs>
        <w:spacing w:line="300" w:lineRule="exact"/>
        <w:ind w:left="709" w:right="-2"/>
        <w:jc w:val="both"/>
        <w:rPr>
          <w:rFonts w:ascii="Ebrima" w:hAnsi="Ebrima"/>
          <w:sz w:val="22"/>
        </w:rPr>
      </w:pPr>
    </w:p>
    <w:p w14:paraId="644DCD1C"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Despesas do </w:t>
      </w:r>
      <w:r>
        <w:rPr>
          <w:rFonts w:ascii="Ebrima" w:hAnsi="Ebrima"/>
          <w:sz w:val="22"/>
          <w:szCs w:val="22"/>
        </w:rPr>
        <w:t>Mês</w:t>
      </w:r>
      <w:r>
        <w:rPr>
          <w:rFonts w:ascii="Ebrima" w:hAnsi="Ebrima"/>
          <w:sz w:val="22"/>
        </w:rPr>
        <w:t xml:space="preserve"> de </w:t>
      </w:r>
      <w:r>
        <w:rPr>
          <w:rFonts w:ascii="Ebrima" w:hAnsi="Ebrima"/>
          <w:sz w:val="22"/>
          <w:szCs w:val="22"/>
        </w:rPr>
        <w:t>Apuração, e outras em aberto</w:t>
      </w:r>
      <w:r>
        <w:rPr>
          <w:rFonts w:ascii="Ebrima" w:hAnsi="Ebrima"/>
          <w:sz w:val="22"/>
        </w:rPr>
        <w:t>;</w:t>
      </w:r>
    </w:p>
    <w:p w14:paraId="17C28A5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D41AC95" w14:textId="0BD2916B" w:rsidR="00BF6B5A" w:rsidRPr="0028422D"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Remuneração dos </w:t>
      </w:r>
      <w:r w:rsidRPr="00D90981">
        <w:rPr>
          <w:rFonts w:ascii="Ebrima" w:hAnsi="Ebrima"/>
          <w:sz w:val="22"/>
        </w:rPr>
        <w:t>CRI Sêniores</w:t>
      </w:r>
      <w:r w:rsidRPr="0028422D">
        <w:rPr>
          <w:rFonts w:ascii="Ebrima" w:hAnsi="Ebrima"/>
          <w:sz w:val="22"/>
          <w:szCs w:val="22"/>
        </w:rPr>
        <w:t xml:space="preserve"> devida no Mês de Apuração;</w:t>
      </w:r>
    </w:p>
    <w:p w14:paraId="7B869177" w14:textId="25C4C224" w:rsidR="00BF6B5A" w:rsidRPr="0028422D"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sidRPr="0028422D">
        <w:rPr>
          <w:rFonts w:ascii="Ebrima" w:hAnsi="Ebrima"/>
          <w:sz w:val="22"/>
        </w:rPr>
        <w:t xml:space="preserve">Amortização Programada dos </w:t>
      </w:r>
      <w:r w:rsidRPr="00D90981">
        <w:rPr>
          <w:rFonts w:ascii="Ebrima" w:hAnsi="Ebrima"/>
          <w:sz w:val="22"/>
        </w:rPr>
        <w:t>CRI Sêniores</w:t>
      </w:r>
      <w:r w:rsidRPr="0028422D">
        <w:rPr>
          <w:rFonts w:ascii="Ebrima" w:hAnsi="Ebrima"/>
          <w:sz w:val="22"/>
          <w:szCs w:val="22"/>
        </w:rPr>
        <w:t xml:space="preserve"> devida no Mês de Apuração;</w:t>
      </w:r>
    </w:p>
    <w:p w14:paraId="74876B0D" w14:textId="4E87235F" w:rsidR="00BF6B5A" w:rsidRPr="0028422D"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sidRPr="0028422D">
        <w:rPr>
          <w:rFonts w:ascii="Ebrima" w:hAnsi="Ebrima"/>
          <w:sz w:val="22"/>
        </w:rPr>
        <w:t xml:space="preserve">Remuneração dos </w:t>
      </w:r>
      <w:r w:rsidRPr="00D90981">
        <w:rPr>
          <w:rFonts w:ascii="Ebrima" w:hAnsi="Ebrima"/>
          <w:sz w:val="22"/>
        </w:rPr>
        <w:t>CRI Subordinados</w:t>
      </w:r>
      <w:r w:rsidRPr="0028422D">
        <w:rPr>
          <w:rFonts w:ascii="Ebrima" w:hAnsi="Ebrima"/>
          <w:sz w:val="22"/>
          <w:szCs w:val="22"/>
        </w:rPr>
        <w:t xml:space="preserve"> devida no Mês de Apuração;</w:t>
      </w:r>
    </w:p>
    <w:p w14:paraId="0A22D66D" w14:textId="02B3CC8B"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sidRPr="0028422D">
        <w:rPr>
          <w:rFonts w:ascii="Ebrima" w:hAnsi="Ebrima"/>
          <w:sz w:val="22"/>
        </w:rPr>
        <w:t xml:space="preserve">Amortização Programada dos </w:t>
      </w:r>
      <w:r w:rsidRPr="00D90981">
        <w:rPr>
          <w:rFonts w:ascii="Ebrima" w:hAnsi="Ebrima"/>
          <w:sz w:val="22"/>
        </w:rPr>
        <w:t>CRI Subordinados</w:t>
      </w:r>
      <w:r>
        <w:rPr>
          <w:rFonts w:ascii="Ebrima" w:hAnsi="Ebrima"/>
          <w:sz w:val="22"/>
          <w:szCs w:val="22"/>
        </w:rPr>
        <w:t xml:space="preserve"> devida no Mês de Apuração;</w:t>
      </w:r>
    </w:p>
    <w:p w14:paraId="7588BB1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Amortização Extraordinária ou Resgate Antecipado dos CRI, observado o Termo de Securitização, em razão </w:t>
      </w:r>
      <w:r>
        <w:rPr>
          <w:rFonts w:ascii="Ebrima" w:hAnsi="Ebrima"/>
          <w:sz w:val="22"/>
          <w:szCs w:val="22"/>
        </w:rPr>
        <w:t>de Antecipações</w:t>
      </w:r>
      <w:r>
        <w:rPr>
          <w:rFonts w:ascii="Ebrima" w:hAnsi="Ebrima"/>
          <w:sz w:val="22"/>
        </w:rPr>
        <w:t>;</w:t>
      </w:r>
    </w:p>
    <w:p w14:paraId="197E0A45" w14:textId="4EE6B97B"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Recomposição do Fundo de Reserva e Fundo de Obras;</w:t>
      </w:r>
      <w:r>
        <w:rPr>
          <w:rFonts w:ascii="Ebrima" w:hAnsi="Ebrima"/>
          <w:sz w:val="22"/>
          <w:szCs w:val="22"/>
        </w:rPr>
        <w:t xml:space="preserve"> e</w:t>
      </w:r>
    </w:p>
    <w:p w14:paraId="135CB370"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Amortização Extraordinária ou Resgate Antecipado dos CRI, </w:t>
      </w:r>
      <w:r>
        <w:rPr>
          <w:rFonts w:ascii="Ebrima" w:hAnsi="Ebrima"/>
          <w:sz w:val="22"/>
          <w:szCs w:val="22"/>
        </w:rPr>
        <w:t>observado o Termo de Securitização</w:t>
      </w:r>
      <w:r>
        <w:rPr>
          <w:rFonts w:ascii="Ebrima" w:hAnsi="Ebrima"/>
          <w:sz w:val="22"/>
        </w:rPr>
        <w:t>, para reenquadramento das Razões de Garantia</w:t>
      </w:r>
      <w:r>
        <w:rPr>
          <w:rFonts w:ascii="Ebrima" w:hAnsi="Ebrima" w:cstheme="minorHAnsi"/>
          <w:sz w:val="22"/>
          <w:szCs w:val="22"/>
        </w:rPr>
        <w:t>, na forma dos itens 4.8. e seguintes, abaixo.</w:t>
      </w:r>
    </w:p>
    <w:p w14:paraId="665C9645" w14:textId="77777777" w:rsidR="00BF6B5A" w:rsidRDefault="00BF6B5A" w:rsidP="00BF6B5A">
      <w:pPr>
        <w:autoSpaceDE w:val="0"/>
        <w:autoSpaceDN w:val="0"/>
        <w:adjustRightInd w:val="0"/>
        <w:spacing w:line="300" w:lineRule="exact"/>
        <w:ind w:firstLine="708"/>
        <w:jc w:val="both"/>
        <w:rPr>
          <w:rFonts w:ascii="Ebrima" w:hAnsi="Ebrima"/>
          <w:sz w:val="22"/>
          <w:szCs w:val="22"/>
        </w:rPr>
      </w:pPr>
    </w:p>
    <w:p w14:paraId="08FDB2F5"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0F2B5AD8" w14:textId="77777777" w:rsidR="00087B20" w:rsidRDefault="00087B20" w:rsidP="00087B20">
      <w:pPr>
        <w:widowControl w:val="0"/>
        <w:tabs>
          <w:tab w:val="left" w:pos="1701"/>
        </w:tabs>
        <w:spacing w:line="300" w:lineRule="exact"/>
        <w:jc w:val="both"/>
        <w:rPr>
          <w:rFonts w:ascii="Ebrima" w:hAnsi="Ebrima"/>
          <w:sz w:val="22"/>
          <w:szCs w:val="22"/>
        </w:rPr>
      </w:pPr>
    </w:p>
    <w:p w14:paraId="78BD711E"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CA72F5">
        <w:rPr>
          <w:rFonts w:ascii="Ebrima" w:hAnsi="Ebrima"/>
          <w:sz w:val="22"/>
          <w:szCs w:val="22"/>
        </w:rPr>
        <w:t xml:space="preserve">que não seja </w:t>
      </w:r>
      <w:r>
        <w:rPr>
          <w:rFonts w:ascii="Ebrima" w:hAnsi="Ebrima"/>
          <w:sz w:val="22"/>
          <w:szCs w:val="22"/>
        </w:rPr>
        <w:t>do Mês de Apuração</w:t>
      </w:r>
      <w:r w:rsidRPr="00CA72F5">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16A972ED"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p>
    <w:p w14:paraId="7DAABEA4" w14:textId="77777777" w:rsidR="00BF6B5A" w:rsidRPr="007D0316"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1A60A3E6"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p>
    <w:p w14:paraId="087C6E06" w14:textId="687BAAA5" w:rsidR="00BF6B5A" w:rsidRPr="00CA72F5" w:rsidRDefault="00BF6B5A" w:rsidP="00BF6B5A">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A Securitizadora elaborará e disponibilizará à Cedente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CA72F5">
        <w:rPr>
          <w:rFonts w:ascii="Ebrima" w:hAnsi="Ebrima"/>
          <w:sz w:val="22"/>
        </w:rPr>
        <w:t>.</w:t>
      </w:r>
    </w:p>
    <w:p w14:paraId="289589E3" w14:textId="77777777" w:rsidR="00BF6B5A" w:rsidRPr="00CA72F5" w:rsidRDefault="00BF6B5A" w:rsidP="00BF6B5A">
      <w:pPr>
        <w:widowControl w:val="0"/>
        <w:tabs>
          <w:tab w:val="left" w:pos="1701"/>
        </w:tabs>
        <w:spacing w:line="300" w:lineRule="exact"/>
        <w:jc w:val="both"/>
        <w:rPr>
          <w:rFonts w:ascii="Ebrima" w:hAnsi="Ebrima"/>
          <w:sz w:val="22"/>
        </w:rPr>
      </w:pPr>
    </w:p>
    <w:p w14:paraId="0BD79BAA" w14:textId="03B6FBA9" w:rsidR="00BF6B5A" w:rsidRPr="00CA72F5" w:rsidRDefault="00BF6B5A" w:rsidP="00BF6B5A">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CA72F5">
        <w:rPr>
          <w:rFonts w:ascii="Ebrima" w:hAnsi="Ebrima"/>
          <w:sz w:val="22"/>
        </w:rPr>
        <w:t xml:space="preserve">Caso </w:t>
      </w:r>
      <w:r>
        <w:rPr>
          <w:rFonts w:ascii="Ebrima" w:hAnsi="Ebrima"/>
          <w:sz w:val="22"/>
          <w:szCs w:val="22"/>
        </w:rPr>
        <w:t>seja verificado</w:t>
      </w:r>
      <w:r w:rsidRPr="00CA72F5">
        <w:rPr>
          <w:rFonts w:ascii="Ebrima" w:hAnsi="Ebrima"/>
          <w:sz w:val="22"/>
        </w:rPr>
        <w:t xml:space="preserve"> que os recursos recebidos</w:t>
      </w:r>
      <w:r w:rsidR="0049389F">
        <w:rPr>
          <w:rFonts w:ascii="Ebrima" w:hAnsi="Ebrima"/>
          <w:sz w:val="22"/>
        </w:rPr>
        <w:t xml:space="preserve"> na</w:t>
      </w:r>
      <w:r w:rsidRPr="00CA72F5">
        <w:rPr>
          <w:rFonts w:ascii="Ebrima" w:hAnsi="Ebrima"/>
          <w:sz w:val="22"/>
        </w:rPr>
        <w:t xml:space="preserve"> </w:t>
      </w:r>
      <w:r>
        <w:rPr>
          <w:rFonts w:ascii="Ebrima" w:hAnsi="Ebrima"/>
          <w:sz w:val="22"/>
          <w:szCs w:val="22"/>
        </w:rPr>
        <w:t>Conta Centralizadora</w:t>
      </w:r>
      <w:r w:rsidRPr="007D0316">
        <w:rPr>
          <w:rFonts w:ascii="Ebrima" w:hAnsi="Ebrima"/>
          <w:sz w:val="22"/>
          <w:szCs w:val="22"/>
        </w:rPr>
        <w:t xml:space="preserve"> </w:t>
      </w:r>
      <w:r w:rsidRPr="00CA72F5">
        <w:rPr>
          <w:rFonts w:ascii="Ebrima" w:hAnsi="Ebrima"/>
          <w:sz w:val="22"/>
        </w:rPr>
        <w:t xml:space="preserve">no </w:t>
      </w:r>
      <w:r>
        <w:rPr>
          <w:rFonts w:ascii="Ebrima" w:hAnsi="Ebrima"/>
          <w:sz w:val="22"/>
          <w:szCs w:val="22"/>
        </w:rPr>
        <w:t>M</w:t>
      </w:r>
      <w:r w:rsidRPr="007D0316">
        <w:rPr>
          <w:rFonts w:ascii="Ebrima" w:hAnsi="Ebrima"/>
          <w:sz w:val="22"/>
          <w:szCs w:val="22"/>
        </w:rPr>
        <w:t>ês</w:t>
      </w:r>
      <w:r w:rsidRPr="00CA72F5">
        <w:rPr>
          <w:rFonts w:ascii="Ebrima" w:hAnsi="Ebrima"/>
          <w:sz w:val="22"/>
        </w:rPr>
        <w:t xml:space="preserve"> de </w:t>
      </w:r>
      <w:r>
        <w:rPr>
          <w:rFonts w:ascii="Ebrima" w:hAnsi="Ebrima"/>
          <w:sz w:val="22"/>
          <w:szCs w:val="22"/>
        </w:rPr>
        <w:t>Competência</w:t>
      </w:r>
      <w:r w:rsidRPr="00CA72F5">
        <w:rPr>
          <w:rFonts w:ascii="Ebrima" w:hAnsi="Ebrima"/>
          <w:sz w:val="22"/>
        </w:rPr>
        <w:t xml:space="preserve"> tenham sido superiores aos valores que serão utilizados na Ordem de Pagamentos, </w:t>
      </w:r>
      <w:r>
        <w:rPr>
          <w:rFonts w:ascii="Ebrima" w:hAnsi="Ebrima"/>
          <w:sz w:val="22"/>
          <w:szCs w:val="22"/>
        </w:rPr>
        <w:t xml:space="preserve">a Securitizadora </w:t>
      </w:r>
      <w:r w:rsidRPr="00CA72F5">
        <w:rPr>
          <w:rFonts w:ascii="Ebrima" w:hAnsi="Ebrima"/>
          <w:sz w:val="22"/>
        </w:rPr>
        <w:t xml:space="preserve">deverá proceder, </w:t>
      </w:r>
      <w:r>
        <w:rPr>
          <w:rFonts w:ascii="Ebrima" w:hAnsi="Ebrima"/>
          <w:sz w:val="22"/>
          <w:szCs w:val="22"/>
        </w:rPr>
        <w:t>após o aceite da Cedente no respectivo Cálculo de Excedente</w:t>
      </w:r>
      <w:r w:rsidRPr="00CA72F5">
        <w:rPr>
          <w:rFonts w:ascii="Ebrima" w:hAnsi="Ebrima"/>
          <w:sz w:val="22"/>
        </w:rPr>
        <w:t>, ao pagamento do excedente à Cedente. Referido excedente será pago a título de “</w:t>
      </w:r>
      <w:r w:rsidRPr="00CA72F5">
        <w:rPr>
          <w:rFonts w:ascii="Ebrima" w:hAnsi="Ebrima"/>
          <w:sz w:val="22"/>
          <w:u w:val="single"/>
        </w:rPr>
        <w:t>Saldo Remanescente do Preço da Cessão</w:t>
      </w:r>
      <w:r w:rsidRPr="00CA72F5">
        <w:rPr>
          <w:rFonts w:ascii="Ebrima" w:hAnsi="Ebrima"/>
          <w:sz w:val="22"/>
        </w:rPr>
        <w:t xml:space="preserve">”, consistindo em ajuste do Preço de Cessão originalmente </w:t>
      </w:r>
      <w:r w:rsidRPr="00CA72F5">
        <w:rPr>
          <w:rFonts w:ascii="Ebrima" w:hAnsi="Ebrima"/>
          <w:sz w:val="22"/>
        </w:rPr>
        <w:lastRenderedPageBreak/>
        <w:t>pactuado, e desde</w:t>
      </w:r>
      <w:r w:rsidRPr="00CA72F5">
        <w:rPr>
          <w:rFonts w:ascii="Ebrima" w:hAnsi="Ebrima"/>
          <w:color w:val="000000"/>
          <w:sz w:val="22"/>
        </w:rPr>
        <w:t xml:space="preserve"> que não haja </w:t>
      </w:r>
      <w:r>
        <w:rPr>
          <w:rFonts w:ascii="Ebrima" w:hAnsi="Ebrima"/>
          <w:color w:val="000000"/>
          <w:sz w:val="22"/>
          <w:szCs w:val="22"/>
        </w:rPr>
        <w:t xml:space="preserve">qualquer </w:t>
      </w:r>
      <w:r w:rsidRPr="00CA72F5">
        <w:rPr>
          <w:rFonts w:ascii="Ebrima" w:hAnsi="Ebrima"/>
          <w:color w:val="000000"/>
          <w:sz w:val="22"/>
        </w:rPr>
        <w:t>inadimplemento</w:t>
      </w:r>
      <w:r>
        <w:rPr>
          <w:rFonts w:ascii="Ebrima" w:hAnsi="Ebrima"/>
          <w:color w:val="000000"/>
          <w:sz w:val="22"/>
          <w:szCs w:val="22"/>
        </w:rPr>
        <w:t>, pecuniário ou não,</w:t>
      </w:r>
      <w:r w:rsidRPr="00CA72F5">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CA72F5">
        <w:rPr>
          <w:rFonts w:ascii="Ebrima" w:hAnsi="Ebrima"/>
          <w:color w:val="000000"/>
          <w:sz w:val="22"/>
        </w:rPr>
        <w:t xml:space="preserve"> dos Devedores nos Contratos Imobiliários. </w:t>
      </w:r>
    </w:p>
    <w:p w14:paraId="697B8632" w14:textId="77777777" w:rsidR="00BF6B5A" w:rsidRPr="00CA72F5" w:rsidRDefault="00BF6B5A" w:rsidP="00BF6B5A">
      <w:pPr>
        <w:widowControl w:val="0"/>
        <w:tabs>
          <w:tab w:val="left" w:pos="1701"/>
        </w:tabs>
        <w:spacing w:line="300" w:lineRule="exact"/>
        <w:jc w:val="both"/>
        <w:rPr>
          <w:rFonts w:ascii="Ebrima" w:hAnsi="Ebrima"/>
          <w:sz w:val="22"/>
        </w:rPr>
      </w:pPr>
    </w:p>
    <w:p w14:paraId="42D82A45" w14:textId="0A4A1E1F" w:rsidR="00BF6B5A" w:rsidRDefault="00BF6B5A" w:rsidP="00BF6B5A">
      <w:pPr>
        <w:pStyle w:val="PargrafodaLista"/>
        <w:numPr>
          <w:ilvl w:val="0"/>
          <w:numId w:val="20"/>
        </w:numPr>
        <w:autoSpaceDE w:val="0"/>
        <w:autoSpaceDN w:val="0"/>
        <w:adjustRightInd w:val="0"/>
        <w:spacing w:line="300" w:lineRule="exact"/>
        <w:ind w:left="0" w:hanging="11"/>
        <w:jc w:val="both"/>
        <w:rPr>
          <w:rFonts w:ascii="Ebrima" w:hAnsi="Ebrima"/>
          <w:sz w:val="22"/>
        </w:rPr>
      </w:pPr>
      <w:r w:rsidRPr="00CA72F5">
        <w:rPr>
          <w:rFonts w:ascii="Ebrima" w:hAnsi="Ebrima"/>
          <w:sz w:val="22"/>
        </w:rPr>
        <w:t xml:space="preserve">Caso, ao contrário do disposto no item 4.4. acima, </w:t>
      </w:r>
      <w:r>
        <w:rPr>
          <w:rFonts w:ascii="Ebrima" w:hAnsi="Ebrima"/>
          <w:sz w:val="22"/>
          <w:szCs w:val="22"/>
        </w:rPr>
        <w:t xml:space="preserve">o Cálculo de Excedente indique que </w:t>
      </w:r>
      <w:r w:rsidRPr="00CA72F5">
        <w:rPr>
          <w:rFonts w:ascii="Ebrima" w:hAnsi="Ebrima"/>
          <w:sz w:val="22"/>
        </w:rPr>
        <w:t xml:space="preserve">os recursos </w:t>
      </w:r>
      <w:r>
        <w:rPr>
          <w:rFonts w:ascii="Ebrima" w:hAnsi="Ebrima"/>
          <w:sz w:val="22"/>
          <w:szCs w:val="22"/>
        </w:rPr>
        <w:t xml:space="preserve">recebidos </w:t>
      </w:r>
      <w:r w:rsidR="0049389F">
        <w:rPr>
          <w:rFonts w:ascii="Ebrima" w:hAnsi="Ebrima"/>
          <w:sz w:val="22"/>
        </w:rPr>
        <w:t>na</w:t>
      </w:r>
      <w:r>
        <w:rPr>
          <w:rFonts w:ascii="Ebrima" w:hAnsi="Ebrima"/>
          <w:sz w:val="22"/>
          <w:szCs w:val="22"/>
        </w:rPr>
        <w:t xml:space="preserve"> Conta Centralizadora </w:t>
      </w:r>
      <w:r w:rsidRPr="00CA72F5">
        <w:rPr>
          <w:rFonts w:ascii="Ebrima" w:hAnsi="Ebrima"/>
          <w:sz w:val="22"/>
        </w:rPr>
        <w:t xml:space="preserve">no </w:t>
      </w:r>
      <w:r>
        <w:rPr>
          <w:rFonts w:ascii="Ebrima" w:hAnsi="Ebrima"/>
          <w:sz w:val="22"/>
          <w:szCs w:val="22"/>
        </w:rPr>
        <w:t>M</w:t>
      </w:r>
      <w:r w:rsidRPr="007D0316">
        <w:rPr>
          <w:rFonts w:ascii="Ebrima" w:hAnsi="Ebrima"/>
          <w:sz w:val="22"/>
          <w:szCs w:val="22"/>
        </w:rPr>
        <w:t>ês</w:t>
      </w:r>
      <w:r w:rsidRPr="00CA72F5">
        <w:rPr>
          <w:rFonts w:ascii="Ebrima" w:hAnsi="Ebrima"/>
          <w:sz w:val="22"/>
        </w:rPr>
        <w:t xml:space="preserve"> de </w:t>
      </w:r>
      <w:r>
        <w:rPr>
          <w:rFonts w:ascii="Ebrima" w:hAnsi="Ebrima"/>
          <w:sz w:val="22"/>
          <w:szCs w:val="22"/>
        </w:rPr>
        <w:t>Competência</w:t>
      </w:r>
      <w:r w:rsidRPr="00CA72F5">
        <w:rPr>
          <w:rFonts w:ascii="Ebrima" w:hAnsi="Ebrima"/>
          <w:sz w:val="22"/>
        </w:rPr>
        <w:t xml:space="preserve"> tenham sido inferiores aos valores que serão utilizados na Ordem de Pagamentos, a Securitizadora notificará a Cedente e os Fiadores para que complementem os valores faltantes nos termos da Coobrigação e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Pr>
          <w:rFonts w:ascii="Ebrima" w:hAnsi="Ebrima"/>
          <w:sz w:val="22"/>
        </w:rPr>
        <w:t xml:space="preserve"> </w:t>
      </w:r>
    </w:p>
    <w:p w14:paraId="3164EFC4" w14:textId="77777777" w:rsidR="0049389F" w:rsidRPr="00A35A22" w:rsidRDefault="0049389F" w:rsidP="00A35A22">
      <w:pPr>
        <w:pStyle w:val="PargrafodaLista"/>
        <w:rPr>
          <w:rFonts w:ascii="Ebrima" w:hAnsi="Ebrima"/>
          <w:sz w:val="22"/>
        </w:rPr>
      </w:pPr>
    </w:p>
    <w:p w14:paraId="5C62A2A8" w14:textId="0C7EB9F1" w:rsidR="0049389F" w:rsidRDefault="0049389F" w:rsidP="0049389F">
      <w:pPr>
        <w:widowControl w:val="0"/>
        <w:tabs>
          <w:tab w:val="left" w:pos="1418"/>
        </w:tabs>
        <w:spacing w:line="300" w:lineRule="exact"/>
        <w:ind w:left="709"/>
        <w:jc w:val="both"/>
        <w:rPr>
          <w:rFonts w:ascii="Ebrima" w:hAnsi="Ebrima"/>
          <w:sz w:val="22"/>
        </w:rPr>
      </w:pPr>
      <w:r w:rsidRPr="00CA72F5">
        <w:rPr>
          <w:rFonts w:ascii="Ebrima" w:hAnsi="Ebrima"/>
          <w:sz w:val="22"/>
        </w:rPr>
        <w:t>4.5.1.</w:t>
      </w:r>
      <w:r w:rsidRPr="00CA72F5">
        <w:rPr>
          <w:rFonts w:ascii="Ebrima" w:hAnsi="Ebrima"/>
          <w:sz w:val="22"/>
        </w:rPr>
        <w:tab/>
        <w:t>Sem prejuízo do exercício da Coobrigação e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250776F4" w14:textId="77777777" w:rsidR="00EB3CFB" w:rsidRDefault="00EB3CFB" w:rsidP="00087B20">
      <w:pPr>
        <w:widowControl w:val="0"/>
        <w:tabs>
          <w:tab w:val="left" w:pos="1701"/>
        </w:tabs>
        <w:spacing w:line="300" w:lineRule="exact"/>
        <w:jc w:val="both"/>
        <w:rPr>
          <w:rFonts w:ascii="Ebrima" w:hAnsi="Ebrima"/>
          <w:sz w:val="22"/>
          <w:szCs w:val="22"/>
        </w:rPr>
      </w:pPr>
    </w:p>
    <w:p w14:paraId="2A6B4050" w14:textId="27392212" w:rsidR="00A968B5" w:rsidRPr="007D0316"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7D0316">
        <w:rPr>
          <w:rFonts w:ascii="Ebrima" w:hAnsi="Ebrima"/>
          <w:sz w:val="22"/>
          <w:szCs w:val="22"/>
        </w:rPr>
        <w:t xml:space="preserve">Até o adimplemento integral </w:t>
      </w:r>
      <w:r w:rsidR="00414C40">
        <w:rPr>
          <w:rFonts w:ascii="Ebrima" w:hAnsi="Ebrima"/>
          <w:sz w:val="22"/>
          <w:szCs w:val="22"/>
        </w:rPr>
        <w:t>das Obrigações Garantidas</w:t>
      </w:r>
      <w:r w:rsidRPr="007D0316">
        <w:rPr>
          <w:rFonts w:ascii="Ebrima" w:hAnsi="Ebrima"/>
          <w:sz w:val="22"/>
          <w:szCs w:val="22"/>
        </w:rPr>
        <w:t>, a Cedente dever</w:t>
      </w:r>
      <w:r w:rsidR="0049389F">
        <w:rPr>
          <w:rFonts w:ascii="Ebrima" w:hAnsi="Ebrima"/>
          <w:sz w:val="22"/>
          <w:szCs w:val="22"/>
        </w:rPr>
        <w:t>á</w:t>
      </w:r>
      <w:r w:rsidRPr="007D0316">
        <w:rPr>
          <w:rFonts w:ascii="Ebrima" w:hAnsi="Ebrima"/>
          <w:sz w:val="22"/>
          <w:szCs w:val="22"/>
        </w:rPr>
        <w:t xml:space="preserve"> </w:t>
      </w:r>
      <w:r w:rsidR="004010AD">
        <w:rPr>
          <w:rFonts w:ascii="Ebrima" w:hAnsi="Ebrima"/>
          <w:sz w:val="22"/>
          <w:szCs w:val="22"/>
        </w:rPr>
        <w:t xml:space="preserve">mensalmente </w:t>
      </w:r>
      <w:r w:rsidRPr="007D0316">
        <w:rPr>
          <w:rFonts w:ascii="Ebrima" w:hAnsi="Ebrima"/>
          <w:sz w:val="22"/>
          <w:szCs w:val="22"/>
        </w:rPr>
        <w:t>assegurar que o</w:t>
      </w:r>
      <w:r w:rsidR="00277F54">
        <w:rPr>
          <w:rFonts w:ascii="Ebrima" w:hAnsi="Ebrima"/>
          <w:sz w:val="22"/>
          <w:szCs w:val="22"/>
        </w:rPr>
        <w:t>s</w:t>
      </w:r>
      <w:r w:rsidRPr="007D0316">
        <w:rPr>
          <w:rFonts w:ascii="Ebrima" w:hAnsi="Ebrima"/>
          <w:sz w:val="22"/>
          <w:szCs w:val="22"/>
        </w:rPr>
        <w:t xml:space="preserve"> valor</w:t>
      </w:r>
      <w:r w:rsidR="00277F54">
        <w:rPr>
          <w:rFonts w:ascii="Ebrima" w:hAnsi="Ebrima"/>
          <w:sz w:val="22"/>
          <w:szCs w:val="22"/>
        </w:rPr>
        <w:t>es</w:t>
      </w:r>
      <w:r w:rsidRPr="007D0316">
        <w:rPr>
          <w:rFonts w:ascii="Ebrima" w:hAnsi="Ebrima"/>
          <w:sz w:val="22"/>
          <w:szCs w:val="22"/>
        </w:rPr>
        <w:t xml:space="preserve"> referente</w:t>
      </w:r>
      <w:r w:rsidR="00D75641">
        <w:rPr>
          <w:rFonts w:ascii="Ebrima" w:hAnsi="Ebrima"/>
          <w:sz w:val="22"/>
          <w:szCs w:val="22"/>
        </w:rPr>
        <w:t>s</w:t>
      </w:r>
      <w:r w:rsidRPr="007D0316">
        <w:rPr>
          <w:rFonts w:ascii="Ebrima" w:hAnsi="Ebrima"/>
          <w:sz w:val="22"/>
          <w:szCs w:val="22"/>
        </w:rPr>
        <w:t xml:space="preserve"> a</w:t>
      </w:r>
      <w:r w:rsidR="00277F54">
        <w:rPr>
          <w:rFonts w:ascii="Ebrima" w:hAnsi="Ebrima"/>
          <w:sz w:val="22"/>
          <w:szCs w:val="22"/>
        </w:rPr>
        <w:t>os</w:t>
      </w:r>
      <w:r w:rsidRPr="007D0316">
        <w:rPr>
          <w:rFonts w:ascii="Ebrima" w:hAnsi="Ebrima"/>
          <w:sz w:val="22"/>
          <w:szCs w:val="22"/>
        </w:rPr>
        <w:t xml:space="preserve"> Créditos Imobiliários Totais </w:t>
      </w:r>
      <w:r w:rsidR="0049389F">
        <w:rPr>
          <w:rFonts w:ascii="Ebrima" w:hAnsi="Ebrima"/>
          <w:sz w:val="22"/>
          <w:szCs w:val="22"/>
        </w:rPr>
        <w:t>(</w:t>
      </w:r>
      <w:r w:rsidR="0049389F" w:rsidRPr="002161ED">
        <w:rPr>
          <w:rFonts w:ascii="Ebrima" w:hAnsi="Ebrima"/>
          <w:sz w:val="22"/>
          <w:szCs w:val="22"/>
        </w:rPr>
        <w:t>líquid</w:t>
      </w:r>
      <w:r w:rsidR="0049389F">
        <w:rPr>
          <w:rFonts w:ascii="Ebrima" w:hAnsi="Ebrima"/>
          <w:sz w:val="22"/>
          <w:szCs w:val="22"/>
        </w:rPr>
        <w:t>o</w:t>
      </w:r>
      <w:r w:rsidR="0049389F" w:rsidRPr="002161ED">
        <w:rPr>
          <w:rFonts w:ascii="Ebrima" w:hAnsi="Ebrima"/>
          <w:sz w:val="22"/>
          <w:szCs w:val="22"/>
        </w:rPr>
        <w:t xml:space="preserve">s </w:t>
      </w:r>
      <w:r w:rsidR="0049389F">
        <w:rPr>
          <w:rFonts w:ascii="Ebrima" w:hAnsi="Ebrima"/>
          <w:sz w:val="22"/>
          <w:szCs w:val="22"/>
        </w:rPr>
        <w:t>das</w:t>
      </w:r>
      <w:r w:rsidR="0049389F" w:rsidRPr="002161ED">
        <w:rPr>
          <w:rFonts w:ascii="Ebrima" w:hAnsi="Ebrima"/>
          <w:sz w:val="22"/>
          <w:szCs w:val="22"/>
        </w:rPr>
        <w:t xml:space="preserve"> </w:t>
      </w:r>
      <w:r w:rsidR="0049389F">
        <w:rPr>
          <w:rFonts w:ascii="Ebrima" w:hAnsi="Ebrima"/>
          <w:sz w:val="22"/>
          <w:szCs w:val="22"/>
        </w:rPr>
        <w:t>A</w:t>
      </w:r>
      <w:r w:rsidR="0049389F" w:rsidRPr="002161ED">
        <w:rPr>
          <w:rFonts w:ascii="Ebrima" w:hAnsi="Ebrima"/>
          <w:sz w:val="22"/>
          <w:szCs w:val="22"/>
        </w:rPr>
        <w:t>ntecipações</w:t>
      </w:r>
      <w:r w:rsidR="0049389F">
        <w:rPr>
          <w:rFonts w:ascii="Ebrima" w:hAnsi="Ebrima"/>
          <w:sz w:val="22"/>
          <w:szCs w:val="22"/>
        </w:rPr>
        <w:t xml:space="preserve">) </w:t>
      </w:r>
      <w:r w:rsidRPr="007D0316">
        <w:rPr>
          <w:rFonts w:ascii="Ebrima" w:hAnsi="Ebrima"/>
          <w:sz w:val="22"/>
          <w:szCs w:val="22"/>
        </w:rPr>
        <w:t>depositados na Conta</w:t>
      </w:r>
      <w:r>
        <w:rPr>
          <w:rFonts w:ascii="Ebrima" w:hAnsi="Ebrima"/>
          <w:sz w:val="22"/>
          <w:szCs w:val="22"/>
        </w:rPr>
        <w:t>s</w:t>
      </w:r>
      <w:r w:rsidRPr="007D0316">
        <w:rPr>
          <w:rFonts w:ascii="Ebrima" w:hAnsi="Ebrima"/>
          <w:sz w:val="22"/>
          <w:szCs w:val="22"/>
        </w:rPr>
        <w:t xml:space="preserve"> </w:t>
      </w:r>
      <w:r w:rsidR="0049389F">
        <w:rPr>
          <w:rFonts w:ascii="Ebrima" w:hAnsi="Ebrima"/>
          <w:sz w:val="22"/>
          <w:szCs w:val="22"/>
        </w:rPr>
        <w:t>Centralizadora</w:t>
      </w:r>
      <w:r w:rsidR="0049389F" w:rsidRPr="007D0316">
        <w:rPr>
          <w:rFonts w:ascii="Ebrima" w:hAnsi="Ebrima"/>
          <w:sz w:val="22"/>
          <w:szCs w:val="22"/>
        </w:rPr>
        <w:t xml:space="preserve"> </w:t>
      </w:r>
      <w:r w:rsidRPr="007D0316">
        <w:rPr>
          <w:rFonts w:ascii="Ebrima" w:hAnsi="Ebrima" w:cstheme="minorHAnsi"/>
          <w:sz w:val="22"/>
          <w:szCs w:val="22"/>
        </w:rPr>
        <w:t xml:space="preserve">ao longo </w:t>
      </w:r>
      <w:r w:rsidR="00D75641">
        <w:rPr>
          <w:rFonts w:ascii="Ebrima" w:hAnsi="Ebrima" w:cstheme="minorHAnsi"/>
          <w:sz w:val="22"/>
          <w:szCs w:val="22"/>
        </w:rPr>
        <w:t xml:space="preserve">de um mês de competência </w:t>
      </w:r>
      <w:r w:rsidR="0049389F" w:rsidRPr="00CA72F5">
        <w:rPr>
          <w:rFonts w:ascii="Ebrima" w:hAnsi="Ebrima"/>
          <w:sz w:val="22"/>
        </w:rPr>
        <w:t>seja equivalente a, pelo menos</w:t>
      </w:r>
      <w:r w:rsidR="0049389F" w:rsidRPr="00A35A22">
        <w:rPr>
          <w:rFonts w:ascii="Ebrima" w:hAnsi="Ebrima"/>
          <w:sz w:val="22"/>
        </w:rPr>
        <w:t>, 120% (cento e vinte por cento</w:t>
      </w:r>
      <w:r w:rsidR="0049389F" w:rsidRPr="00CA72F5">
        <w:rPr>
          <w:rFonts w:ascii="Ebrima" w:hAnsi="Ebrima"/>
          <w:sz w:val="22"/>
        </w:rPr>
        <w:t xml:space="preserve">) das Obrigações Garantidas referentes à parcela dos CRI do </w:t>
      </w:r>
      <w:r w:rsidR="0049389F">
        <w:rPr>
          <w:rFonts w:ascii="Ebrima" w:hAnsi="Ebrima" w:cstheme="minorHAnsi"/>
          <w:sz w:val="22"/>
          <w:szCs w:val="22"/>
        </w:rPr>
        <w:t>M</w:t>
      </w:r>
      <w:r w:rsidR="0049389F" w:rsidRPr="007D0316">
        <w:rPr>
          <w:rFonts w:ascii="Ebrima" w:hAnsi="Ebrima" w:cstheme="minorHAnsi"/>
          <w:sz w:val="22"/>
          <w:szCs w:val="22"/>
        </w:rPr>
        <w:t>ês</w:t>
      </w:r>
      <w:r w:rsidR="0049389F" w:rsidRPr="00CA72F5">
        <w:rPr>
          <w:rFonts w:ascii="Ebrima" w:hAnsi="Ebrima"/>
          <w:sz w:val="22"/>
        </w:rPr>
        <w:t xml:space="preserve"> de Apuração (“</w:t>
      </w:r>
      <w:r w:rsidR="0049389F" w:rsidRPr="00CA72F5">
        <w:rPr>
          <w:rFonts w:ascii="Ebrima" w:hAnsi="Ebrima"/>
          <w:sz w:val="22"/>
          <w:u w:val="single"/>
        </w:rPr>
        <w:t>Razão de Garantia do Fluxo Mensal</w:t>
      </w:r>
      <w:r w:rsidR="0049389F" w:rsidRPr="00CA72F5">
        <w:rPr>
          <w:rFonts w:ascii="Ebrima" w:hAnsi="Ebrima"/>
          <w:sz w:val="22"/>
        </w:rPr>
        <w:t>”). Para facilitar o entendimento, a fórmula abaixo será utilizada para a verificação do cumprimento da Razão de Garantia do Fluxo Mensal:</w:t>
      </w:r>
      <w:r w:rsidR="0049389F">
        <w:rPr>
          <w:rFonts w:ascii="Ebrima" w:hAnsi="Ebrima" w:cstheme="minorHAnsi"/>
          <w:sz w:val="22"/>
          <w:szCs w:val="22"/>
        </w:rPr>
        <w:t xml:space="preserve"> </w:t>
      </w:r>
    </w:p>
    <w:p w14:paraId="6F8F1673" w14:textId="77777777" w:rsidR="00261D49" w:rsidRPr="00157EDE" w:rsidRDefault="00261D49" w:rsidP="00261D49">
      <w:pPr>
        <w:pStyle w:val="PargrafodaLista"/>
        <w:autoSpaceDE w:val="0"/>
        <w:autoSpaceDN w:val="0"/>
        <w:adjustRightInd w:val="0"/>
        <w:spacing w:line="300" w:lineRule="exact"/>
        <w:ind w:left="0"/>
        <w:jc w:val="both"/>
        <w:rPr>
          <w:rFonts w:ascii="Ebrima" w:hAnsi="Ebrima"/>
          <w:sz w:val="22"/>
          <w:szCs w:val="22"/>
        </w:rPr>
      </w:pPr>
    </w:p>
    <w:p w14:paraId="2E0995FD" w14:textId="77777777" w:rsidR="0049389F" w:rsidRPr="00CA72F5" w:rsidRDefault="00833ACD" w:rsidP="0049389F">
      <w:pPr>
        <w:rPr>
          <w:rFonts w:ascii="Ebrima" w:hAnsi="Ebrima"/>
          <w:b/>
          <w:sz w:val="22"/>
        </w:rPr>
      </w:p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&gt;</m:t>
        </m:r>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 x PMT</m:t>
        </m:r>
      </m:oMath>
      <w:r w:rsidR="0049389F" w:rsidRPr="00CA72F5">
        <w:rPr>
          <w:rFonts w:ascii="Ebrima" w:hAnsi="Ebrima"/>
          <w:sz w:val="22"/>
        </w:rPr>
        <w:t xml:space="preserve"> </w:t>
      </w:r>
    </w:p>
    <w:p w14:paraId="40CBE892" w14:textId="77777777" w:rsidR="0049389F" w:rsidRPr="00CA72F5" w:rsidRDefault="0049389F" w:rsidP="0049389F">
      <w:pPr>
        <w:rPr>
          <w:rFonts w:ascii="Ebrima" w:hAnsi="Ebrima"/>
          <w:b/>
          <w:sz w:val="22"/>
        </w:rPr>
      </w:pPr>
    </w:p>
    <w:p w14:paraId="69A604D3" w14:textId="77777777" w:rsidR="0049389F" w:rsidRPr="00CA72F5" w:rsidRDefault="0049389F" w:rsidP="0049389F">
      <w:pPr>
        <w:rPr>
          <w:rFonts w:ascii="Ebrima" w:hAnsi="Ebrima"/>
          <w:sz w:val="22"/>
        </w:rPr>
      </w:pPr>
      <w:r w:rsidRPr="00CA72F5">
        <w:rPr>
          <w:rFonts w:ascii="Ebrima" w:hAnsi="Ebrima"/>
          <w:sz w:val="22"/>
        </w:rPr>
        <w:t>Onde:</w:t>
      </w:r>
    </w:p>
    <w:p w14:paraId="2114000D" w14:textId="77777777" w:rsidR="0049389F" w:rsidRPr="00CA72F5" w:rsidRDefault="00833ACD"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=Créditos Imobiliários Totais </m:t>
          </m:r>
          <m:r>
            <w:rPr>
              <w:rFonts w:ascii="Cambria Math" w:hAnsi="Cambria Math"/>
              <w:sz w:val="22"/>
              <w:szCs w:val="22"/>
            </w:rPr>
            <m:t>recebidos no Mês de Competência, sem</m:t>
          </m:r>
          <m:r>
            <w:rPr>
              <w:rFonts w:ascii="Cambria Math" w:hAnsi="Cambria Math"/>
              <w:sz w:val="22"/>
            </w:rPr>
            <m:t xml:space="preserve"> Antecipações</m:t>
          </m:r>
        </m:oMath>
      </m:oMathPara>
    </w:p>
    <w:p w14:paraId="1752ADB2" w14:textId="77777777" w:rsidR="0049389F" w:rsidRPr="00CA72F5" w:rsidRDefault="00833ACD"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=Razão de Garantia do Fluxo Mensal</m:t>
          </m:r>
        </m:oMath>
      </m:oMathPara>
    </w:p>
    <w:p w14:paraId="59DE3744" w14:textId="77777777" w:rsidR="0049389F" w:rsidRPr="00CA72F5" w:rsidRDefault="0049389F" w:rsidP="0049389F">
      <w:pPr>
        <w:jc w:val="both"/>
        <w:rPr>
          <w:rFonts w:ascii="Ebrima" w:eastAsiaTheme="minorEastAsia" w:hAnsi="Ebrima"/>
          <w:sz w:val="22"/>
        </w:rPr>
      </w:pPr>
      <m:oMathPara>
        <m:oMathParaPr>
          <m:jc m:val="left"/>
        </m:oMathParaPr>
        <m:oMath>
          <m:r>
            <w:rPr>
              <w:rFonts w:ascii="Cambria Math" w:hAnsi="Cambria Math"/>
              <w:sz w:val="22"/>
            </w:rPr>
            <m:t>PMT=Parcela </m:t>
          </m:r>
          <m:r>
            <w:rPr>
              <w:rFonts w:ascii="Cambria Math" w:hAnsi="Cambria Math"/>
              <w:sz w:val="22"/>
              <w:szCs w:val="22"/>
            </w:rPr>
            <m:t>dos</m:t>
          </m:r>
          <m:r>
            <w:rPr>
              <w:rFonts w:ascii="Cambria Math" w:hAnsi="Cambria Math"/>
              <w:sz w:val="22"/>
            </w:rPr>
            <m:t> CRI </m:t>
          </m:r>
          <m:r>
            <w:rPr>
              <w:rFonts w:ascii="Cambria Math" w:hAnsi="Cambria Math"/>
              <w:sz w:val="22"/>
              <w:szCs w:val="22"/>
            </w:rPr>
            <m:t>do Mês de Apuração</m:t>
          </m:r>
        </m:oMath>
      </m:oMathPara>
    </w:p>
    <w:p w14:paraId="4726B3B5" w14:textId="77777777" w:rsidR="00261D49" w:rsidRDefault="00261D49" w:rsidP="00A968B5">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526B00E0" w14:textId="6946D608" w:rsidR="0049389F" w:rsidRPr="00CA72F5" w:rsidRDefault="0049389F" w:rsidP="0049389F">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szCs w:val="22"/>
        </w:rPr>
        <w:t>Em complemento à Razão de Garantia do Fluxo Mensal, e</w:t>
      </w:r>
      <w:r w:rsidRPr="00CA72F5">
        <w:rPr>
          <w:rFonts w:ascii="Ebrima" w:hAnsi="Ebrima"/>
          <w:sz w:val="22"/>
        </w:rPr>
        <w:t xml:space="preserve"> até o adimplemento integral das Obrigações Garantidas, a Cedente deve</w:t>
      </w:r>
      <w:r w:rsidR="006763D5">
        <w:rPr>
          <w:rFonts w:ascii="Ebrima" w:hAnsi="Ebrima"/>
          <w:sz w:val="22"/>
        </w:rPr>
        <w:t>rá</w:t>
      </w:r>
      <w:r w:rsidRPr="00CA72F5">
        <w:rPr>
          <w:rFonts w:ascii="Ebrima" w:hAnsi="Ebrima"/>
          <w:sz w:val="22"/>
        </w:rPr>
        <w:t xml:space="preserve"> mensalmente assegurar que (i) o valor presente do saldo devedor da totalidade dos Créditos Imobiliários Totais de um </w:t>
      </w:r>
      <w:r>
        <w:rPr>
          <w:rFonts w:ascii="Ebrima" w:hAnsi="Ebrima" w:cstheme="minorHAnsi"/>
          <w:sz w:val="22"/>
          <w:szCs w:val="22"/>
        </w:rPr>
        <w:t>M</w:t>
      </w:r>
      <w:r w:rsidRPr="007D0316">
        <w:rPr>
          <w:rFonts w:ascii="Ebrima" w:hAnsi="Ebrima" w:cstheme="minorHAnsi"/>
          <w:sz w:val="22"/>
          <w:szCs w:val="22"/>
        </w:rPr>
        <w:t>ês</w:t>
      </w:r>
      <w:r w:rsidRPr="00CA72F5">
        <w:rPr>
          <w:rFonts w:ascii="Ebrima" w:hAnsi="Ebrima"/>
          <w:sz w:val="22"/>
        </w:rPr>
        <w:t xml:space="preserve"> de </w:t>
      </w:r>
      <w:r>
        <w:rPr>
          <w:rFonts w:ascii="Ebrima" w:hAnsi="Ebrima" w:cstheme="minorHAnsi"/>
          <w:sz w:val="22"/>
          <w:szCs w:val="22"/>
        </w:rPr>
        <w:t>Competência</w:t>
      </w:r>
      <w:r w:rsidRPr="00CA72F5">
        <w:rPr>
          <w:rFonts w:ascii="Ebrima" w:hAnsi="Ebrima"/>
          <w:sz w:val="22"/>
        </w:rPr>
        <w:t xml:space="preserve">, consideradas somente suas parcelas com vencimento dentro do prazo de amortização dos CRI, (ii) descontado à taxa de juros dos CRI, seja equivalente a, pelo menos, (iii) 120% (cento e vinte por cento) do (a) saldo devedor dos CRI integralizados até então, calculado conforme o Termo de Securitização e posicionado no último dia do </w:t>
      </w:r>
      <w:r>
        <w:rPr>
          <w:rFonts w:ascii="Ebrima" w:hAnsi="Ebrima" w:cstheme="minorHAnsi"/>
          <w:bCs/>
          <w:sz w:val="22"/>
          <w:szCs w:val="22"/>
        </w:rPr>
        <w:t>M</w:t>
      </w:r>
      <w:r w:rsidRPr="007D0316">
        <w:rPr>
          <w:rFonts w:ascii="Ebrima" w:hAnsi="Ebrima" w:cstheme="minorHAnsi"/>
          <w:bCs/>
          <w:sz w:val="22"/>
          <w:szCs w:val="22"/>
        </w:rPr>
        <w:t xml:space="preserve">ês </w:t>
      </w:r>
      <w:r>
        <w:rPr>
          <w:rFonts w:ascii="Ebrima" w:hAnsi="Ebrima" w:cstheme="minorHAnsi"/>
          <w:bCs/>
          <w:sz w:val="22"/>
          <w:szCs w:val="22"/>
        </w:rPr>
        <w:t>de Competência</w:t>
      </w:r>
      <w:r w:rsidRPr="00CA72F5">
        <w:rPr>
          <w:rFonts w:ascii="Ebrima" w:hAnsi="Ebrima"/>
          <w:sz w:val="22"/>
        </w:rPr>
        <w:t>, (b) subtraídos os valores integrantes do Fundo de Reserva (“</w:t>
      </w:r>
      <w:r w:rsidRPr="00CA72F5">
        <w:rPr>
          <w:rFonts w:ascii="Ebrima" w:hAnsi="Ebrima"/>
          <w:sz w:val="22"/>
          <w:u w:val="single"/>
        </w:rPr>
        <w:t>Razão de Garantia do Saldo Devedor</w:t>
      </w:r>
      <w:r w:rsidRPr="00CA72F5">
        <w:rPr>
          <w:rFonts w:ascii="Ebrima" w:hAnsi="Ebrima"/>
          <w:sz w:val="22"/>
        </w:rPr>
        <w:t>” e, em conjunto à Razão de Garantia do Fluxo Mensal, “</w:t>
      </w:r>
      <w:r w:rsidRPr="00CA72F5">
        <w:rPr>
          <w:rFonts w:ascii="Ebrima" w:hAnsi="Ebrima"/>
          <w:sz w:val="22"/>
          <w:u w:val="single"/>
        </w:rPr>
        <w:t>Razões de Garantia</w:t>
      </w:r>
      <w:r w:rsidRPr="00CA72F5">
        <w:rPr>
          <w:rFonts w:ascii="Ebrima" w:hAnsi="Ebrima"/>
          <w:sz w:val="22"/>
        </w:rPr>
        <w:t>”). Para facilitar o entendimento, a fórmula abaixo será utilizada para a verificação do cumprimento da Razão de Garantia do Saldo Devedor:</w:t>
      </w:r>
      <w:r>
        <w:rPr>
          <w:rFonts w:ascii="Ebrima" w:hAnsi="Ebrima" w:cstheme="minorHAnsi"/>
          <w:sz w:val="22"/>
          <w:szCs w:val="22"/>
        </w:rPr>
        <w:t xml:space="preserve"> </w:t>
      </w:r>
    </w:p>
    <w:p w14:paraId="143B8032" w14:textId="77777777" w:rsidR="00261D49" w:rsidRPr="00BD4042" w:rsidRDefault="00261D49" w:rsidP="00261D49">
      <w:pPr>
        <w:autoSpaceDE w:val="0"/>
        <w:autoSpaceDN w:val="0"/>
        <w:adjustRightInd w:val="0"/>
        <w:spacing w:line="300" w:lineRule="exact"/>
        <w:jc w:val="both"/>
        <w:rPr>
          <w:rFonts w:ascii="Ebrima" w:hAnsi="Ebrima"/>
          <w:sz w:val="22"/>
          <w:szCs w:val="22"/>
        </w:rPr>
      </w:pPr>
    </w:p>
    <w:p w14:paraId="7FCE715C" w14:textId="77777777" w:rsidR="0049389F" w:rsidRPr="00CA72F5" w:rsidRDefault="0049389F" w:rsidP="0049389F">
      <w:pPr>
        <w:rPr>
          <w:rFonts w:ascii="Ebrima" w:hAnsi="Ebrima"/>
          <w:sz w:val="22"/>
        </w:rPr>
      </w:pPr>
      <m:oMath>
        <m:r>
          <w:rPr>
            <w:rFonts w:ascii="Cambria Math" w:hAnsi="Cambria Math"/>
            <w:sz w:val="22"/>
          </w:rPr>
          <m:t>VP</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CIT</m:t>
                </m:r>
              </m:e>
              <m:sub>
                <m:r>
                  <w:rPr>
                    <w:rFonts w:ascii="Cambria Math" w:hAnsi="Cambria Math"/>
                    <w:sz w:val="22"/>
                  </w:rPr>
                  <m:t>l</m:t>
                </m:r>
              </m:sub>
            </m:sSub>
          </m:e>
        </m:d>
        <m:r>
          <w:rPr>
            <w:rFonts w:ascii="Cambria Math" w:hAnsi="Cambria Math"/>
            <w:sz w:val="22"/>
          </w:rPr>
          <m:t>=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Pr="00CA72F5">
        <w:rPr>
          <w:rFonts w:ascii="Ebrima" w:hAnsi="Ebrima"/>
          <w:sz w:val="22"/>
        </w:rPr>
        <w:t xml:space="preserve"> </w:t>
      </w:r>
    </w:p>
    <w:p w14:paraId="2DDFDA72" w14:textId="77777777" w:rsidR="0049389F" w:rsidRPr="00CA72F5" w:rsidRDefault="0049389F" w:rsidP="0049389F">
      <w:pPr>
        <w:rPr>
          <w:rFonts w:ascii="Ebrima" w:hAnsi="Ebrima"/>
          <w:sz w:val="22"/>
        </w:rPr>
      </w:pPr>
    </w:p>
    <w:p w14:paraId="7FCC2359" w14:textId="77777777" w:rsidR="0049389F" w:rsidRPr="00CA72F5" w:rsidRDefault="0049389F" w:rsidP="0049389F">
      <w:pPr>
        <w:rPr>
          <w:rFonts w:ascii="Ebrima" w:hAnsi="Ebrima"/>
          <w:sz w:val="22"/>
        </w:rPr>
      </w:pPr>
      <w:r w:rsidRPr="00CA72F5">
        <w:rPr>
          <w:rFonts w:ascii="Ebrima" w:hAnsi="Ebrima"/>
          <w:sz w:val="22"/>
        </w:rPr>
        <w:t>Onde:</w:t>
      </w:r>
    </w:p>
    <w:p w14:paraId="557508AA" w14:textId="77777777" w:rsidR="0049389F" w:rsidRPr="00CA72F5" w:rsidRDefault="0049389F" w:rsidP="0049389F">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CA72F5">
        <w:rPr>
          <w:rFonts w:ascii="Cambria Math" w:hAnsi="Cambria Math"/>
          <w:i/>
          <w:sz w:val="22"/>
        </w:rPr>
        <w:t xml:space="preserve"> </w:t>
      </w:r>
    </w:p>
    <w:p w14:paraId="05DA3B00" w14:textId="77777777" w:rsidR="0049389F" w:rsidRPr="00CA72F5" w:rsidRDefault="00833ACD"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Tl</m:t>
              </m:r>
            </m:sub>
          </m:sSub>
          <m:r>
            <w:rPr>
              <w:rFonts w:ascii="Cambria Math" w:hAnsi="Cambria Math"/>
              <w:sz w:val="22"/>
            </w:rPr>
            <m:t>=Créditos Imobilários Totais elegíveis</m:t>
          </m:r>
          <m:r>
            <w:rPr>
              <w:rFonts w:ascii="Cambria Math" w:hAnsi="Cambria Math"/>
              <w:sz w:val="22"/>
              <w:szCs w:val="22"/>
            </w:rPr>
            <m:t xml:space="preserve"> do Mês de Competência</m:t>
          </m:r>
        </m:oMath>
      </m:oMathPara>
    </w:p>
    <w:p w14:paraId="20162F4A" w14:textId="77777777" w:rsidR="0049389F" w:rsidRPr="00CA72F5" w:rsidRDefault="00833ACD"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0E20FDE1" w14:textId="77777777" w:rsidR="0049389F" w:rsidRPr="00830353" w:rsidRDefault="00833ACD"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m:t>
          </m:r>
          <m:r>
            <w:rPr>
              <w:rFonts w:ascii="Cambria Math" w:hAnsi="Cambria Math"/>
              <w:sz w:val="22"/>
              <w:szCs w:val="22"/>
            </w:rPr>
            <m:t> </m:t>
          </m:r>
        </m:oMath>
      </m:oMathPara>
    </w:p>
    <w:p w14:paraId="3F1A8D3B" w14:textId="0D30EDE8" w:rsidR="002469FB" w:rsidRDefault="0049389F" w:rsidP="0049389F">
      <w:pPr>
        <w:rPr>
          <w:rFonts w:ascii="Ebrima" w:hAnsi="Ebrima"/>
          <w:i/>
          <w:sz w:val="22"/>
        </w:rPr>
      </w:pPr>
      <m:oMath>
        <m:r>
          <w:rPr>
            <w:rFonts w:ascii="Cambria Math" w:hAnsi="Cambria Math"/>
            <w:sz w:val="22"/>
          </w:rPr>
          <m:t>menos o valor do Fundo de Reserva </m:t>
        </m:r>
      </m:oMath>
      <w:r w:rsidRPr="00CA72F5">
        <w:rPr>
          <w:rFonts w:ascii="Ebrima" w:hAnsi="Ebrima"/>
          <w:i/>
          <w:sz w:val="22"/>
        </w:rPr>
        <w:t xml:space="preserve"> </w:t>
      </w:r>
    </w:p>
    <w:p w14:paraId="7FE616FE" w14:textId="77777777" w:rsidR="002469FB" w:rsidRPr="00BD4042" w:rsidRDefault="002469FB" w:rsidP="0049389F">
      <w:pPr>
        <w:rPr>
          <w:rFonts w:ascii="Ebrima" w:hAnsi="Ebrima"/>
          <w:sz w:val="22"/>
          <w:szCs w:val="22"/>
        </w:rPr>
      </w:pPr>
    </w:p>
    <w:p w14:paraId="5FD32F14" w14:textId="6573A2C0" w:rsidR="00B67F3A" w:rsidRPr="007D0316"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Pr>
          <w:rFonts w:ascii="Ebrima" w:hAnsi="Ebrima"/>
          <w:sz w:val="22"/>
          <w:szCs w:val="22"/>
        </w:rPr>
        <w:t>4.</w:t>
      </w:r>
      <w:r w:rsidR="00F615E7">
        <w:rPr>
          <w:rFonts w:ascii="Ebrima" w:hAnsi="Ebrima"/>
          <w:sz w:val="22"/>
          <w:szCs w:val="22"/>
        </w:rPr>
        <w:t>7</w:t>
      </w:r>
      <w:r>
        <w:rPr>
          <w:rFonts w:ascii="Ebrima" w:hAnsi="Ebrima"/>
          <w:sz w:val="22"/>
          <w:szCs w:val="22"/>
        </w:rPr>
        <w:t>.1.</w:t>
      </w:r>
      <w:r>
        <w:rPr>
          <w:rFonts w:ascii="Ebrima" w:hAnsi="Ebrima"/>
          <w:sz w:val="22"/>
          <w:szCs w:val="22"/>
        </w:rPr>
        <w:tab/>
        <w:t>O</w:t>
      </w:r>
      <w:r w:rsidRPr="007D0316">
        <w:rPr>
          <w:rFonts w:ascii="Ebrima" w:hAnsi="Ebrima"/>
          <w:sz w:val="22"/>
          <w:szCs w:val="22"/>
        </w:rPr>
        <w:t xml:space="preserve"> cálculo da Razão de Garantia do Saldo Devedor </w:t>
      </w:r>
      <w:r>
        <w:rPr>
          <w:rFonts w:ascii="Ebrima" w:hAnsi="Ebrima"/>
          <w:sz w:val="22"/>
          <w:szCs w:val="22"/>
        </w:rPr>
        <w:t>considerará</w:t>
      </w:r>
      <w:r w:rsidRPr="007D0316">
        <w:rPr>
          <w:rFonts w:ascii="Ebrima" w:hAnsi="Ebrima"/>
          <w:sz w:val="22"/>
          <w:szCs w:val="22"/>
        </w:rPr>
        <w:t xml:space="preserve"> apenas os Créditos Imobiliários Totais que preencherem os seguintes requisitos (“</w:t>
      </w:r>
      <w:r w:rsidRPr="007D0316">
        <w:rPr>
          <w:rFonts w:ascii="Ebrima" w:hAnsi="Ebrima"/>
          <w:sz w:val="22"/>
          <w:szCs w:val="22"/>
          <w:u w:val="single"/>
        </w:rPr>
        <w:t>Critérios de Elegibilidade</w:t>
      </w:r>
      <w:r w:rsidRPr="007D0316">
        <w:rPr>
          <w:rFonts w:ascii="Ebrima" w:hAnsi="Ebrima"/>
          <w:sz w:val="22"/>
          <w:szCs w:val="22"/>
        </w:rPr>
        <w:t>”):</w:t>
      </w:r>
      <w:r>
        <w:rPr>
          <w:rFonts w:ascii="Ebrima" w:hAnsi="Ebrima"/>
          <w:sz w:val="22"/>
          <w:szCs w:val="22"/>
        </w:rPr>
        <w:t xml:space="preserve"> </w:t>
      </w:r>
    </w:p>
    <w:p w14:paraId="43C1E908" w14:textId="77777777" w:rsidR="00B67F3A" w:rsidRPr="007D0316" w:rsidRDefault="00B67F3A" w:rsidP="00B67F3A">
      <w:pPr>
        <w:spacing w:line="300" w:lineRule="exact"/>
        <w:ind w:left="1560" w:right="-81"/>
        <w:jc w:val="both"/>
        <w:rPr>
          <w:rFonts w:ascii="Ebrima" w:hAnsi="Ebrima"/>
          <w:sz w:val="22"/>
          <w:szCs w:val="22"/>
        </w:rPr>
      </w:pPr>
      <w:bookmarkStart w:id="25" w:name="_Hlk514802701"/>
    </w:p>
    <w:p w14:paraId="18C6924F"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nenhuma parcela em atraso por mais de 120 (cento e vinte) dias;</w:t>
      </w:r>
    </w:p>
    <w:p w14:paraId="14E7ACAE" w14:textId="394C6FA4"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 xml:space="preserve">ser oriundo do respectivo Empreendimento Imobiliário e ter respectivo Contrato Imobiliário celebrado nos termos da Lei </w:t>
      </w:r>
      <w:r>
        <w:rPr>
          <w:rFonts w:ascii="Ebrima" w:hAnsi="Ebrima"/>
          <w:sz w:val="22"/>
        </w:rPr>
        <w:t>4.591;</w:t>
      </w:r>
    </w:p>
    <w:p w14:paraId="16D849BC"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os 10 (dez) maiores Devedores individuais não poderão ser responsáveis por mais de 20% (vinte por cento) do volume total dos Créditos Imobiliários Totais;</w:t>
      </w:r>
    </w:p>
    <w:p w14:paraId="02915F75" w14:textId="27F4C18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os Créditos Imobiliários Totais não poderão ter concentração superior a 10% (dez por cento) em pessoas físicas (natural) ou jurídicas pertencentes ao grupo econômico da Cedente; e</w:t>
      </w:r>
    </w:p>
    <w:p w14:paraId="1E07BAC9"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uma única pessoa física (natural) não poderá ser Devedor de volume superior a 5% (cinco por cento) do saldo devedor dos Créditos Imobiliários Totais.</w:t>
      </w:r>
    </w:p>
    <w:p w14:paraId="59FF1FE5" w14:textId="77777777" w:rsidR="002469FB" w:rsidRPr="007D0316" w:rsidRDefault="002469FB" w:rsidP="00A35A22">
      <w:pPr>
        <w:pStyle w:val="Corpodetexto2"/>
        <w:tabs>
          <w:tab w:val="left" w:pos="1418"/>
        </w:tabs>
        <w:suppressAutoHyphens/>
        <w:spacing w:after="0" w:line="300" w:lineRule="exact"/>
        <w:jc w:val="both"/>
        <w:rPr>
          <w:rFonts w:ascii="Ebrima" w:hAnsi="Ebrima" w:cstheme="minorHAnsi"/>
          <w:sz w:val="22"/>
          <w:szCs w:val="22"/>
        </w:rPr>
      </w:pPr>
    </w:p>
    <w:p w14:paraId="3B8CE4CF" w14:textId="34EE5684" w:rsidR="002469FB" w:rsidRPr="00844AF7" w:rsidRDefault="00FC5ED6" w:rsidP="002469F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7166C8">
        <w:rPr>
          <w:rFonts w:ascii="Ebrima" w:hAnsi="Ebrima"/>
          <w:sz w:val="22"/>
          <w:szCs w:val="22"/>
        </w:rPr>
        <w:t>A Raz</w:t>
      </w:r>
      <w:r>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Pr>
          <w:rFonts w:ascii="Ebrima" w:hAnsi="Ebrima"/>
          <w:sz w:val="22"/>
          <w:szCs w:val="22"/>
        </w:rPr>
        <w:t xml:space="preserve">do Saldo Devedor </w:t>
      </w:r>
      <w:r w:rsidRPr="007166C8">
        <w:rPr>
          <w:rFonts w:ascii="Ebrima" w:hAnsi="Ebrima"/>
          <w:sz w:val="22"/>
          <w:szCs w:val="22"/>
        </w:rPr>
        <w:t>ser</w:t>
      </w:r>
      <w:r>
        <w:rPr>
          <w:rFonts w:ascii="Ebrima" w:hAnsi="Ebrima"/>
          <w:sz w:val="22"/>
          <w:szCs w:val="22"/>
        </w:rPr>
        <w:t>á</w:t>
      </w:r>
      <w:r w:rsidRPr="007166C8">
        <w:rPr>
          <w:rFonts w:ascii="Ebrima" w:hAnsi="Ebrima"/>
          <w:sz w:val="22"/>
          <w:szCs w:val="22"/>
        </w:rPr>
        <w:t xml:space="preserve"> apurada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do respectivo Mês de Apuração</w:t>
      </w:r>
      <w:r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da verificação de desenquadramento das</w:t>
      </w:r>
      <w:r w:rsidRPr="007932D0">
        <w:rPr>
          <w:rFonts w:ascii="Ebrima" w:hAnsi="Ebrima"/>
          <w:sz w:val="22"/>
        </w:rPr>
        <w:t xml:space="preserve"> Razões de Garantia </w:t>
      </w:r>
      <w:r w:rsidRPr="00844AF7">
        <w:rPr>
          <w:rFonts w:ascii="Ebrima" w:hAnsi="Ebrima"/>
          <w:sz w:val="22"/>
          <w:szCs w:val="22"/>
        </w:rPr>
        <w:t xml:space="preserve">a </w:t>
      </w:r>
      <w:r w:rsidRPr="007932D0">
        <w:rPr>
          <w:rFonts w:ascii="Ebrima" w:hAnsi="Ebrima"/>
          <w:sz w:val="22"/>
        </w:rPr>
        <w:t>Securitizadora</w:t>
      </w:r>
      <w:r w:rsidRPr="00844AF7">
        <w:rPr>
          <w:rFonts w:ascii="Ebrima" w:hAnsi="Ebrima"/>
          <w:sz w:val="22"/>
          <w:szCs w:val="22"/>
        </w:rPr>
        <w:t xml:space="preserve"> indicará o </w:t>
      </w:r>
      <w:r w:rsidRPr="007932D0">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w:t>
      </w:r>
      <w:r>
        <w:rPr>
          <w:rFonts w:ascii="Ebrima" w:hAnsi="Ebrima"/>
          <w:sz w:val="22"/>
          <w:szCs w:val="22"/>
        </w:rPr>
        <w:t xml:space="preserve">(i) </w:t>
      </w:r>
      <w:r w:rsidRPr="00844AF7">
        <w:rPr>
          <w:rFonts w:ascii="Ebrima" w:hAnsi="Ebrima"/>
          <w:sz w:val="22"/>
          <w:szCs w:val="22"/>
        </w:rPr>
        <w:t xml:space="preserve">da </w:t>
      </w:r>
      <w:r>
        <w:rPr>
          <w:rFonts w:ascii="Ebrima" w:hAnsi="Ebrima"/>
          <w:sz w:val="22"/>
          <w:szCs w:val="22"/>
        </w:rPr>
        <w:t xml:space="preserve">própria </w:t>
      </w:r>
      <w:r w:rsidRPr="00844AF7">
        <w:rPr>
          <w:rFonts w:ascii="Ebrima" w:hAnsi="Ebrima"/>
          <w:sz w:val="22"/>
          <w:szCs w:val="22"/>
        </w:rPr>
        <w:t xml:space="preserve"> Data de Apuração</w:t>
      </w:r>
      <w:r>
        <w:rPr>
          <w:rFonts w:ascii="Ebrima" w:hAnsi="Ebrima"/>
          <w:sz w:val="22"/>
          <w:szCs w:val="22"/>
        </w:rPr>
        <w:t xml:space="preserve"> em que o desenquadramento foi verificado</w:t>
      </w:r>
      <w:r w:rsidRPr="00844AF7">
        <w:rPr>
          <w:rFonts w:ascii="Ebrima" w:hAnsi="Ebrima"/>
          <w:sz w:val="22"/>
          <w:szCs w:val="22"/>
        </w:rPr>
        <w:t xml:space="preserve">, </w:t>
      </w:r>
      <w:r>
        <w:rPr>
          <w:rFonts w:ascii="Ebrima" w:hAnsi="Ebrima"/>
          <w:sz w:val="22"/>
          <w:szCs w:val="22"/>
        </w:rPr>
        <w:t xml:space="preserve">no caso da Razão de Garantia do Fluxo Mensal, ou (ii) da próxima Data de Apuração, no caso da Razão de Garantia do Saldo Devedor,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7932D0">
        <w:rPr>
          <w:rFonts w:ascii="Ebrima" w:hAnsi="Ebrima"/>
          <w:sz w:val="22"/>
        </w:rPr>
        <w:t xml:space="preserve"> à amortização extraordinária dos CRI </w:t>
      </w:r>
      <w:r w:rsidRPr="00844AF7">
        <w:rPr>
          <w:rFonts w:ascii="Ebrima" w:hAnsi="Ebrima"/>
          <w:sz w:val="22"/>
          <w:szCs w:val="22"/>
        </w:rPr>
        <w:t>na forma da Ordem de Pagamentos</w:t>
      </w:r>
      <w:r w:rsidR="002469FB" w:rsidRPr="00844AF7">
        <w:rPr>
          <w:rFonts w:ascii="Ebrima" w:hAnsi="Ebrima"/>
          <w:sz w:val="22"/>
          <w:szCs w:val="22"/>
        </w:rPr>
        <w:t>.</w:t>
      </w:r>
    </w:p>
    <w:p w14:paraId="2732B391" w14:textId="77777777" w:rsidR="002469FB" w:rsidRPr="00B81A8D"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5F1F7766" w14:textId="7966370A" w:rsidR="002469FB"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sidRPr="00B81A8D">
        <w:rPr>
          <w:rFonts w:ascii="Ebrima" w:hAnsi="Ebrima"/>
          <w:sz w:val="22"/>
          <w:szCs w:val="22"/>
        </w:rPr>
        <w:t>4.8.1.</w:t>
      </w:r>
      <w:r>
        <w:rPr>
          <w:rFonts w:ascii="Ebrima" w:hAnsi="Ebrima"/>
          <w:sz w:val="22"/>
          <w:szCs w:val="22"/>
        </w:rPr>
        <w:tab/>
        <w:t xml:space="preserve">O montante necessário </w:t>
      </w:r>
      <w:r w:rsidRPr="00CA72F5">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 Conta Centralizadora no Mês de Competência </w:t>
      </w:r>
      <w:r w:rsidRPr="006430C4">
        <w:rPr>
          <w:rFonts w:ascii="Ebrima" w:hAnsi="Ebrima"/>
          <w:sz w:val="22"/>
          <w:szCs w:val="22"/>
        </w:rPr>
        <w:t>para cumprimento da razão mínima requerida</w:t>
      </w:r>
      <w:r>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BCFAC21" w14:textId="77777777" w:rsidR="002469FB" w:rsidRPr="00CA72F5"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638F04A5" w14:textId="77777777" w:rsidR="002469FB" w:rsidRPr="00CA72F5"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CA72F5">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CA72F5">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CA72F5">
        <w:rPr>
          <w:rFonts w:ascii="Ebrima" w:hAnsi="Ebrima"/>
          <w:sz w:val="22"/>
        </w:rPr>
        <w:t>Securitizadora</w:t>
      </w:r>
      <w:r w:rsidRPr="00B81A8D">
        <w:rPr>
          <w:rFonts w:ascii="Ebrima" w:hAnsi="Ebrima"/>
          <w:sz w:val="22"/>
          <w:szCs w:val="22"/>
        </w:rPr>
        <w:t xml:space="preserve"> poderá</w:t>
      </w:r>
      <w:r w:rsidRPr="00CA72F5">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CA72F5">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CA72F5">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CA72F5">
        <w:rPr>
          <w:rFonts w:ascii="Ebrima" w:hAnsi="Ebrima"/>
          <w:sz w:val="22"/>
        </w:rPr>
        <w:t>.</w:t>
      </w:r>
    </w:p>
    <w:p w14:paraId="00B215A5" w14:textId="77777777" w:rsidR="002469FB" w:rsidRDefault="002469FB" w:rsidP="002469FB">
      <w:pPr>
        <w:spacing w:line="300" w:lineRule="exact"/>
        <w:ind w:right="-81"/>
        <w:jc w:val="both"/>
        <w:rPr>
          <w:rFonts w:ascii="Ebrima" w:hAnsi="Ebrima"/>
          <w:sz w:val="22"/>
        </w:rPr>
      </w:pPr>
    </w:p>
    <w:p w14:paraId="4AF51D67" w14:textId="6EF066FD" w:rsidR="002469FB" w:rsidRPr="002352A2" w:rsidRDefault="002469FB" w:rsidP="002469FB">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a Cedente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0EBF7F9B" w14:textId="77777777" w:rsidR="002469FB" w:rsidRDefault="002469FB" w:rsidP="00A35A22">
      <w:pPr>
        <w:spacing w:line="300" w:lineRule="exact"/>
        <w:ind w:right="-81"/>
        <w:jc w:val="both"/>
        <w:rPr>
          <w:rFonts w:ascii="Ebrima" w:hAnsi="Ebrima"/>
          <w:sz w:val="22"/>
          <w:szCs w:val="22"/>
        </w:rPr>
      </w:pPr>
    </w:p>
    <w:p w14:paraId="6A47DF1B" w14:textId="474D4C21" w:rsidR="002469FB" w:rsidRPr="00CA72F5" w:rsidRDefault="002469FB" w:rsidP="002469FB">
      <w:pPr>
        <w:pStyle w:val="PargrafodaLista"/>
        <w:numPr>
          <w:ilvl w:val="0"/>
          <w:numId w:val="20"/>
        </w:numPr>
        <w:autoSpaceDE w:val="0"/>
        <w:autoSpaceDN w:val="0"/>
        <w:adjustRightInd w:val="0"/>
        <w:spacing w:line="300" w:lineRule="exact"/>
        <w:ind w:left="0" w:hanging="11"/>
        <w:jc w:val="both"/>
        <w:rPr>
          <w:rFonts w:ascii="Ebrima" w:hAnsi="Ebrima"/>
          <w:sz w:val="22"/>
        </w:rPr>
      </w:pPr>
      <w:r w:rsidRPr="00CA72F5">
        <w:rPr>
          <w:rFonts w:ascii="Ebrima" w:hAnsi="Ebrima"/>
          <w:sz w:val="22"/>
        </w:rPr>
        <w:t xml:space="preserve">Tanto para fins de verificação das Razões de Garantia e </w:t>
      </w:r>
      <w:r>
        <w:rPr>
          <w:rFonts w:ascii="Ebrima" w:hAnsi="Ebrima"/>
          <w:sz w:val="22"/>
          <w:szCs w:val="22"/>
        </w:rPr>
        <w:t>apuração</w:t>
      </w:r>
      <w:r w:rsidRPr="00CA72F5">
        <w:rPr>
          <w:rFonts w:ascii="Ebrima" w:hAnsi="Ebrima"/>
          <w:sz w:val="22"/>
        </w:rPr>
        <w:t xml:space="preserve"> dos </w:t>
      </w:r>
      <w:r>
        <w:rPr>
          <w:rFonts w:ascii="Ebrima" w:hAnsi="Ebrima"/>
          <w:sz w:val="22"/>
          <w:szCs w:val="22"/>
        </w:rPr>
        <w:t xml:space="preserve">recebimentos e </w:t>
      </w:r>
      <w:r w:rsidRPr="00CA72F5">
        <w:rPr>
          <w:rFonts w:ascii="Ebrima" w:hAnsi="Ebrima"/>
          <w:sz w:val="22"/>
        </w:rPr>
        <w:t>pagamentos previstos nesta Cláusula</w:t>
      </w:r>
      <w:r>
        <w:rPr>
          <w:rFonts w:ascii="Ebrima" w:hAnsi="Ebrima"/>
          <w:sz w:val="22"/>
          <w:szCs w:val="22"/>
        </w:rPr>
        <w:t xml:space="preserve"> Quarta</w:t>
      </w:r>
      <w:r w:rsidRPr="00CA72F5">
        <w:rPr>
          <w:rFonts w:ascii="Ebrima" w:hAnsi="Ebrima"/>
          <w:sz w:val="22"/>
        </w:rPr>
        <w:t xml:space="preserve">, quanto para o controle e monitoramento por parte da Securitizadora, a Cedente compromete-se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w:t>
      </w:r>
      <w:r>
        <w:rPr>
          <w:rFonts w:ascii="Ebrima" w:hAnsi="Ebrima"/>
          <w:sz w:val="22"/>
          <w:szCs w:val="22"/>
        </w:rPr>
        <w:t xml:space="preserve">e/ou Data de Verificação das Razões de Garantia </w:t>
      </w:r>
      <w:r w:rsidRPr="00CA72F5">
        <w:rPr>
          <w:rFonts w:ascii="Ebrima" w:hAnsi="Ebrima"/>
          <w:sz w:val="22"/>
        </w:rPr>
        <w:t xml:space="preserve">para o 2º (segundo) Dia Útil após o recebimento das informações, ficando igualmente prorrogados os </w:t>
      </w:r>
      <w:r w:rsidRPr="00CA72F5">
        <w:rPr>
          <w:rFonts w:ascii="Ebrima" w:hAnsi="Ebrima"/>
          <w:color w:val="000000"/>
          <w:sz w:val="22"/>
        </w:rPr>
        <w:t>prazos dos pagamentos devidos (incluindo do Saldo Remanescente do Preço da Cessão), sem que qualquer ônus possa ser imputado à Securitizadora</w:t>
      </w:r>
      <w:r w:rsidRPr="00CA72F5">
        <w:rPr>
          <w:rFonts w:ascii="Ebrima" w:hAnsi="Ebrima"/>
          <w:sz w:val="22"/>
        </w:rPr>
        <w:t>.</w:t>
      </w:r>
    </w:p>
    <w:p w14:paraId="1EFBC3A2" w14:textId="77777777" w:rsidR="002469FB" w:rsidRPr="003C2D87" w:rsidRDefault="002469FB" w:rsidP="00A35A22">
      <w:pPr>
        <w:pStyle w:val="Corpodetexto2"/>
        <w:tabs>
          <w:tab w:val="left" w:pos="1418"/>
        </w:tabs>
        <w:suppressAutoHyphens/>
        <w:spacing w:after="0" w:line="300" w:lineRule="exact"/>
        <w:jc w:val="both"/>
        <w:rPr>
          <w:rFonts w:ascii="Ebrima" w:hAnsi="Ebrima"/>
          <w:sz w:val="22"/>
          <w:szCs w:val="22"/>
        </w:rPr>
      </w:pPr>
    </w:p>
    <w:bookmarkEnd w:id="25"/>
    <w:p w14:paraId="7031DCD4" w14:textId="77777777" w:rsidR="00CE4F02" w:rsidRPr="007D0316"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O não cumprimento de quaisquer dos prazos previstos nesta Cláusula poderá ensejar a convocação de uma </w:t>
      </w:r>
      <w:r w:rsidR="00CE4F02" w:rsidRPr="007D0316">
        <w:rPr>
          <w:rFonts w:ascii="Ebrima" w:hAnsi="Ebrima"/>
          <w:sz w:val="22"/>
          <w:szCs w:val="22"/>
        </w:rPr>
        <w:t>Assembleia dos Titulares dos CRI para deliberar sobre o vencimento antecipado das obrigações dos CRI</w:t>
      </w:r>
      <w:r>
        <w:rPr>
          <w:rFonts w:ascii="Ebrima" w:hAnsi="Ebrima"/>
          <w:sz w:val="22"/>
          <w:szCs w:val="22"/>
        </w:rPr>
        <w:t xml:space="preserve"> e</w:t>
      </w:r>
      <w:r w:rsidR="00162FE1">
        <w:rPr>
          <w:rFonts w:ascii="Ebrima" w:hAnsi="Ebrima"/>
          <w:sz w:val="22"/>
          <w:szCs w:val="22"/>
        </w:rPr>
        <w:t>, consequentemente,</w:t>
      </w:r>
      <w:r>
        <w:rPr>
          <w:rFonts w:ascii="Ebrima" w:hAnsi="Ebrima"/>
          <w:sz w:val="22"/>
          <w:szCs w:val="22"/>
        </w:rPr>
        <w:t xml:space="preserve"> um</w:t>
      </w:r>
      <w:r w:rsidR="00162FE1">
        <w:rPr>
          <w:rFonts w:ascii="Ebrima" w:hAnsi="Ebrima"/>
          <w:sz w:val="22"/>
          <w:szCs w:val="22"/>
        </w:rPr>
        <w:t>a</w:t>
      </w:r>
      <w:r>
        <w:rPr>
          <w:rFonts w:ascii="Ebrima" w:hAnsi="Ebrima"/>
          <w:sz w:val="22"/>
          <w:szCs w:val="22"/>
        </w:rPr>
        <w:t xml:space="preserve"> Hipótese de Recompra Compulsória</w:t>
      </w:r>
      <w:r w:rsidR="00CE4F02" w:rsidRPr="007D0316">
        <w:rPr>
          <w:rFonts w:ascii="Ebrima" w:hAnsi="Ebrima"/>
          <w:sz w:val="22"/>
          <w:szCs w:val="22"/>
        </w:rPr>
        <w:t>, observadas as condições previstas no Termo de Securitização</w:t>
      </w:r>
      <w:r>
        <w:rPr>
          <w:rFonts w:ascii="Ebrima" w:hAnsi="Ebrima"/>
          <w:sz w:val="22"/>
          <w:szCs w:val="22"/>
        </w:rPr>
        <w:t xml:space="preserve"> e neste Contrato de Cessão</w:t>
      </w:r>
      <w:r w:rsidR="00CE4F02">
        <w:rPr>
          <w:rFonts w:ascii="Ebrima" w:hAnsi="Ebrima"/>
          <w:sz w:val="22"/>
          <w:szCs w:val="22"/>
        </w:rPr>
        <w:t>.</w:t>
      </w:r>
    </w:p>
    <w:p w14:paraId="43F19DBD" w14:textId="77777777" w:rsidR="00F712A0" w:rsidRDefault="00F712A0" w:rsidP="00D448CA">
      <w:pPr>
        <w:autoSpaceDE w:val="0"/>
        <w:autoSpaceDN w:val="0"/>
        <w:adjustRightInd w:val="0"/>
        <w:spacing w:line="300" w:lineRule="exact"/>
        <w:jc w:val="both"/>
        <w:rPr>
          <w:rFonts w:ascii="Ebrima" w:hAnsi="Ebrima"/>
          <w:b/>
          <w:sz w:val="22"/>
          <w:szCs w:val="22"/>
        </w:rPr>
      </w:pPr>
    </w:p>
    <w:p w14:paraId="273D24B8" w14:textId="77777777" w:rsidR="00F712A0" w:rsidRDefault="00F712A0" w:rsidP="00D448CA">
      <w:pPr>
        <w:autoSpaceDE w:val="0"/>
        <w:autoSpaceDN w:val="0"/>
        <w:adjustRightInd w:val="0"/>
        <w:spacing w:line="300" w:lineRule="exact"/>
        <w:jc w:val="both"/>
        <w:rPr>
          <w:rFonts w:ascii="Ebrima" w:hAnsi="Ebrima"/>
          <w:b/>
          <w:sz w:val="22"/>
          <w:szCs w:val="22"/>
        </w:rPr>
      </w:pPr>
    </w:p>
    <w:p w14:paraId="6FB65E23"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C310E2">
        <w:rPr>
          <w:rFonts w:ascii="Ebrima" w:hAnsi="Ebrima"/>
          <w:b/>
          <w:sz w:val="22"/>
          <w:szCs w:val="22"/>
        </w:rPr>
        <w:t>QUINTA</w:t>
      </w:r>
      <w:r w:rsidRPr="007D0316">
        <w:rPr>
          <w:rFonts w:ascii="Ebrima" w:hAnsi="Ebrima"/>
          <w:b/>
          <w:sz w:val="22"/>
          <w:szCs w:val="22"/>
        </w:rPr>
        <w:t xml:space="preserve"> – GARANTIAS DA OPERAÇÃO</w:t>
      </w:r>
    </w:p>
    <w:p w14:paraId="424666DE" w14:textId="77777777" w:rsidR="00D448CA" w:rsidRDefault="00D448CA" w:rsidP="00D448CA">
      <w:pPr>
        <w:autoSpaceDE w:val="0"/>
        <w:autoSpaceDN w:val="0"/>
        <w:adjustRightInd w:val="0"/>
        <w:spacing w:line="300" w:lineRule="exact"/>
        <w:jc w:val="both"/>
        <w:rPr>
          <w:rFonts w:ascii="Ebrima" w:hAnsi="Ebrima"/>
          <w:sz w:val="22"/>
          <w:szCs w:val="22"/>
        </w:rPr>
      </w:pPr>
    </w:p>
    <w:p w14:paraId="21E519C2" w14:textId="7B346808" w:rsidR="00BA5A15" w:rsidRPr="00BA5A15"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BA5A15">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6D19E969" w14:textId="77777777" w:rsidR="00BA5A15" w:rsidRPr="007D0316" w:rsidRDefault="00BA5A15" w:rsidP="00D448CA">
      <w:pPr>
        <w:autoSpaceDE w:val="0"/>
        <w:autoSpaceDN w:val="0"/>
        <w:adjustRightInd w:val="0"/>
        <w:spacing w:line="300" w:lineRule="exact"/>
        <w:jc w:val="both"/>
        <w:rPr>
          <w:rFonts w:ascii="Ebrima" w:hAnsi="Ebrima"/>
          <w:sz w:val="22"/>
          <w:szCs w:val="22"/>
        </w:rPr>
      </w:pPr>
    </w:p>
    <w:p w14:paraId="161C5B5B" w14:textId="6ACB4D19" w:rsidR="00D448CA" w:rsidRPr="007D0316"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6" w:name="_Hlk510625681"/>
      <w:r>
        <w:rPr>
          <w:rFonts w:ascii="Ebrima" w:hAnsi="Ebrima"/>
          <w:sz w:val="22"/>
          <w:szCs w:val="22"/>
        </w:rPr>
        <w:t>Assim sendo, e</w:t>
      </w:r>
      <w:r w:rsidR="00D448CA" w:rsidRPr="007D0316">
        <w:rPr>
          <w:rFonts w:ascii="Ebrima" w:hAnsi="Ebrima"/>
          <w:sz w:val="22"/>
          <w:szCs w:val="22"/>
        </w:rPr>
        <w:t xml:space="preserve">m garantia do pagamento de </w:t>
      </w:r>
      <w:r>
        <w:rPr>
          <w:rFonts w:ascii="Ebrima" w:hAnsi="Ebrima"/>
          <w:sz w:val="22"/>
          <w:szCs w:val="22"/>
        </w:rPr>
        <w:t xml:space="preserve">(i) </w:t>
      </w:r>
      <w:r w:rsidR="00D448CA" w:rsidRPr="007D0316">
        <w:rPr>
          <w:rFonts w:ascii="Ebrima" w:hAnsi="Ebrima"/>
          <w:sz w:val="22"/>
          <w:szCs w:val="22"/>
        </w:rPr>
        <w:t>todas as obrigações assumidas ou que venham a ser assumidas pelos Devedores nos Contratos Imobiliários e suas posteriores alterações,</w:t>
      </w:r>
      <w:r>
        <w:rPr>
          <w:rFonts w:ascii="Ebrima" w:hAnsi="Ebrima"/>
          <w:sz w:val="22"/>
          <w:szCs w:val="22"/>
        </w:rPr>
        <w:t xml:space="preserve"> (ii) </w:t>
      </w:r>
      <w:r w:rsidR="00D448CA" w:rsidRPr="007D0316">
        <w:rPr>
          <w:rFonts w:ascii="Ebrima" w:hAnsi="Ebrima"/>
          <w:sz w:val="22"/>
          <w:szCs w:val="22"/>
        </w:rPr>
        <w:t>todas as obrigações decorrentes d</w:t>
      </w:r>
      <w:r w:rsidR="00B87834">
        <w:rPr>
          <w:rFonts w:ascii="Ebrima" w:hAnsi="Ebrima"/>
          <w:sz w:val="22"/>
          <w:szCs w:val="22"/>
        </w:rPr>
        <w:t>o</w:t>
      </w:r>
      <w:r w:rsidR="00D448CA" w:rsidRPr="007D0316">
        <w:rPr>
          <w:rFonts w:ascii="Ebrima" w:hAnsi="Ebrima"/>
          <w:sz w:val="22"/>
          <w:szCs w:val="22"/>
        </w:rPr>
        <w:t xml:space="preserv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Pr>
          <w:rFonts w:ascii="Ebrima" w:hAnsi="Ebrima"/>
          <w:sz w:val="22"/>
          <w:szCs w:val="22"/>
        </w:rPr>
        <w:t xml:space="preserve">(iii) obrigações de </w:t>
      </w:r>
      <w:r w:rsidR="00AD77AB">
        <w:rPr>
          <w:rFonts w:ascii="Ebrima" w:hAnsi="Ebrima"/>
          <w:sz w:val="22"/>
          <w:szCs w:val="22"/>
        </w:rPr>
        <w:t xml:space="preserve">resgate, </w:t>
      </w:r>
      <w:r w:rsidR="00D448CA" w:rsidRPr="007D0316">
        <w:rPr>
          <w:rFonts w:ascii="Ebrima" w:hAnsi="Ebrima"/>
          <w:sz w:val="22"/>
          <w:szCs w:val="22"/>
        </w:rPr>
        <w:t xml:space="preserve">amortização e pagamentos dos juros conforme estabelecidos no Termo de Securitização, </w:t>
      </w:r>
      <w:r>
        <w:rPr>
          <w:rFonts w:ascii="Ebrima" w:hAnsi="Ebrima"/>
          <w:sz w:val="22"/>
          <w:szCs w:val="22"/>
        </w:rPr>
        <w:t xml:space="preserve">(iv) </w:t>
      </w:r>
      <w:r w:rsidR="00D448CA" w:rsidRPr="007D0316">
        <w:rPr>
          <w:rFonts w:ascii="Ebrima" w:hAnsi="Ebrima"/>
          <w:sz w:val="22"/>
          <w:szCs w:val="22"/>
        </w:rPr>
        <w:t xml:space="preserve">todos os custos e despesas incorridos em relação à emissão e manutenção das CCI e aos CRI, inclusive, mas não </w:t>
      </w:r>
      <w:r w:rsidR="00D448CA" w:rsidRPr="007D0316">
        <w:rPr>
          <w:rFonts w:ascii="Ebrima" w:hAnsi="Ebrima"/>
          <w:sz w:val="22"/>
          <w:szCs w:val="22"/>
        </w:rPr>
        <w:lastRenderedPageBreak/>
        <w:t xml:space="preserve">exclusivamente e para fins de cobrança dos Créditos Imobiliários e excussão das </w:t>
      </w:r>
      <w:r w:rsidR="000368D7">
        <w:rPr>
          <w:rFonts w:ascii="Ebrima" w:hAnsi="Ebrima"/>
          <w:sz w:val="22"/>
          <w:szCs w:val="22"/>
        </w:rPr>
        <w:t>Garantias</w:t>
      </w:r>
      <w:r w:rsidR="00D448CA" w:rsidRPr="007D0316">
        <w:rPr>
          <w:rFonts w:ascii="Ebrima" w:hAnsi="Ebrima"/>
          <w:sz w:val="22"/>
          <w:szCs w:val="22"/>
        </w:rPr>
        <w:t xml:space="preserve">, incluindo penas convencionais, honorários advocatícios dentro de padrão de mercado, custas e despesas judiciais ou extrajudiciais e tributos, bem como </w:t>
      </w:r>
      <w:r>
        <w:rPr>
          <w:rFonts w:ascii="Ebrima" w:hAnsi="Ebrima"/>
          <w:sz w:val="22"/>
          <w:szCs w:val="22"/>
        </w:rPr>
        <w:t xml:space="preserve">(v) </w:t>
      </w:r>
      <w:r w:rsidR="00D448CA" w:rsidRPr="007D0316">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7D0316">
        <w:rPr>
          <w:rFonts w:ascii="Ebrima" w:hAnsi="Ebrima"/>
          <w:sz w:val="22"/>
          <w:szCs w:val="22"/>
          <w:u w:val="single"/>
        </w:rPr>
        <w:t>Obrigações Garantidas</w:t>
      </w:r>
      <w:r w:rsidR="00D448CA" w:rsidRPr="007D0316">
        <w:rPr>
          <w:rFonts w:ascii="Ebrima" w:hAnsi="Ebrima"/>
          <w:sz w:val="22"/>
          <w:szCs w:val="22"/>
        </w:rPr>
        <w:t>”)</w:t>
      </w:r>
      <w:bookmarkEnd w:id="26"/>
      <w:r w:rsidR="00D448CA" w:rsidRPr="007D0316">
        <w:rPr>
          <w:rFonts w:ascii="Ebrima" w:hAnsi="Ebrima"/>
          <w:sz w:val="22"/>
          <w:szCs w:val="22"/>
        </w:rPr>
        <w:t xml:space="preserve">, </w:t>
      </w:r>
      <w:r w:rsidR="00B87834">
        <w:rPr>
          <w:rFonts w:ascii="Ebrima" w:hAnsi="Ebrima"/>
          <w:sz w:val="22"/>
          <w:szCs w:val="22"/>
        </w:rPr>
        <w:t>a Cedente concord</w:t>
      </w:r>
      <w:r w:rsidR="006763D5">
        <w:rPr>
          <w:rFonts w:ascii="Ebrima" w:hAnsi="Ebrima"/>
          <w:sz w:val="22"/>
          <w:szCs w:val="22"/>
        </w:rPr>
        <w:t>ou</w:t>
      </w:r>
      <w:r w:rsidR="00B87834">
        <w:rPr>
          <w:rFonts w:ascii="Ebrima" w:hAnsi="Ebrima"/>
          <w:sz w:val="22"/>
          <w:szCs w:val="22"/>
        </w:rPr>
        <w:t xml:space="preserve"> em constituir </w:t>
      </w:r>
      <w:r w:rsidR="00D448CA" w:rsidRPr="007D0316">
        <w:rPr>
          <w:rFonts w:ascii="Ebrima" w:hAnsi="Ebrima"/>
          <w:sz w:val="22"/>
          <w:szCs w:val="22"/>
        </w:rPr>
        <w:t>as seguintes garantias (“</w:t>
      </w:r>
      <w:r w:rsidR="000368D7">
        <w:rPr>
          <w:rFonts w:ascii="Ebrima" w:hAnsi="Ebrima"/>
          <w:sz w:val="22"/>
          <w:szCs w:val="22"/>
          <w:u w:val="single"/>
        </w:rPr>
        <w:t>Garantias</w:t>
      </w:r>
      <w:r w:rsidR="00D448CA" w:rsidRPr="007D0316">
        <w:rPr>
          <w:rFonts w:ascii="Ebrima" w:hAnsi="Ebrima"/>
          <w:sz w:val="22"/>
          <w:szCs w:val="22"/>
        </w:rPr>
        <w:t>”):</w:t>
      </w:r>
    </w:p>
    <w:p w14:paraId="58E96F6C" w14:textId="77777777" w:rsidR="00D448CA" w:rsidRPr="007D0316"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0E647960" w14:textId="77777777" w:rsidR="00D448CA" w:rsidRPr="007D0316"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Cessão Fiduciária;</w:t>
      </w:r>
    </w:p>
    <w:p w14:paraId="3F910402" w14:textId="77777777" w:rsidR="00D448CA" w:rsidRPr="007D0316" w:rsidRDefault="00D448CA" w:rsidP="00D448CA">
      <w:pPr>
        <w:autoSpaceDE w:val="0"/>
        <w:autoSpaceDN w:val="0"/>
        <w:adjustRightInd w:val="0"/>
        <w:spacing w:line="300" w:lineRule="exact"/>
        <w:ind w:left="1418" w:hanging="709"/>
        <w:jc w:val="both"/>
        <w:rPr>
          <w:rFonts w:ascii="Ebrima" w:hAnsi="Ebrima"/>
          <w:sz w:val="22"/>
          <w:szCs w:val="22"/>
        </w:rPr>
      </w:pPr>
    </w:p>
    <w:p w14:paraId="39539A0B" w14:textId="77777777" w:rsidR="00D448CA" w:rsidRPr="007D0316"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Alienação Fiduciária de </w:t>
      </w:r>
      <w:r w:rsidRPr="005A7161">
        <w:rPr>
          <w:rFonts w:ascii="Ebrima" w:hAnsi="Ebrima"/>
          <w:sz w:val="22"/>
          <w:szCs w:val="22"/>
        </w:rPr>
        <w:t>Quotas</w:t>
      </w:r>
      <w:r w:rsidRPr="007D0316">
        <w:rPr>
          <w:rFonts w:ascii="Ebrima" w:hAnsi="Ebrima"/>
          <w:sz w:val="22"/>
          <w:szCs w:val="22"/>
        </w:rPr>
        <w:t>;</w:t>
      </w:r>
      <w:r>
        <w:rPr>
          <w:rFonts w:ascii="Ebrima" w:hAnsi="Ebrima"/>
          <w:sz w:val="22"/>
          <w:szCs w:val="22"/>
        </w:rPr>
        <w:t xml:space="preserve"> </w:t>
      </w:r>
    </w:p>
    <w:p w14:paraId="57495F40" w14:textId="77777777" w:rsidR="00D448CA" w:rsidRPr="007D0316"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4D8107D" w14:textId="77777777"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Coobrigação;</w:t>
      </w:r>
    </w:p>
    <w:p w14:paraId="5FFD5703" w14:textId="77777777" w:rsidR="001C2B98" w:rsidRPr="001C2B98" w:rsidRDefault="001C2B98" w:rsidP="001C2B98">
      <w:pPr>
        <w:pStyle w:val="PargrafodaLista"/>
        <w:rPr>
          <w:rFonts w:ascii="Ebrima" w:hAnsi="Ebrima"/>
          <w:sz w:val="22"/>
          <w:szCs w:val="22"/>
        </w:rPr>
      </w:pPr>
    </w:p>
    <w:p w14:paraId="14FFF27F" w14:textId="77777777" w:rsidR="001C2B98"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Fiança</w:t>
      </w:r>
      <w:r>
        <w:rPr>
          <w:rFonts w:ascii="Ebrima" w:hAnsi="Ebrima"/>
          <w:sz w:val="22"/>
          <w:szCs w:val="22"/>
        </w:rPr>
        <w:t>;</w:t>
      </w:r>
    </w:p>
    <w:p w14:paraId="3A06B4E6" w14:textId="77777777" w:rsidR="001C2B98" w:rsidRPr="001C2B98" w:rsidRDefault="001C2B98" w:rsidP="001C2B98">
      <w:pPr>
        <w:pStyle w:val="PargrafodaLista"/>
        <w:rPr>
          <w:rFonts w:ascii="Ebrima" w:hAnsi="Ebrima"/>
          <w:sz w:val="22"/>
          <w:szCs w:val="22"/>
        </w:rPr>
      </w:pPr>
    </w:p>
    <w:p w14:paraId="2E56AF53" w14:textId="77777777" w:rsidR="001C2B98"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Fundo de Reserva</w:t>
      </w:r>
      <w:r>
        <w:rPr>
          <w:rFonts w:ascii="Ebrima" w:hAnsi="Ebrima"/>
          <w:sz w:val="22"/>
          <w:szCs w:val="22"/>
        </w:rPr>
        <w:t>;</w:t>
      </w:r>
    </w:p>
    <w:p w14:paraId="4E90DFD7" w14:textId="77777777" w:rsidR="001C2B98" w:rsidRPr="001C2B98" w:rsidRDefault="001C2B98" w:rsidP="001C2B98">
      <w:pPr>
        <w:pStyle w:val="PargrafodaLista"/>
        <w:rPr>
          <w:rFonts w:ascii="Ebrima" w:hAnsi="Ebrima"/>
          <w:sz w:val="22"/>
          <w:szCs w:val="22"/>
        </w:rPr>
      </w:pPr>
    </w:p>
    <w:p w14:paraId="1655E445" w14:textId="77777777" w:rsidR="00FE56FA" w:rsidRPr="007D0316"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Obras.</w:t>
      </w:r>
    </w:p>
    <w:p w14:paraId="7822E415"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6D950298" w14:textId="3A7C23BC" w:rsidR="00D448CA" w:rsidRPr="007D0316" w:rsidRDefault="00BA5A15"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sidR="00DB2389">
        <w:rPr>
          <w:rFonts w:ascii="Ebrima" w:hAnsi="Ebrima"/>
          <w:sz w:val="22"/>
          <w:szCs w:val="22"/>
        </w:rPr>
        <w:t>2</w:t>
      </w:r>
      <w:r w:rsidR="00D448CA" w:rsidRPr="007D0316">
        <w:rPr>
          <w:rFonts w:ascii="Ebrima" w:hAnsi="Ebrima"/>
          <w:sz w:val="22"/>
          <w:szCs w:val="22"/>
        </w:rPr>
        <w:t>.1.</w:t>
      </w:r>
      <w:r w:rsidR="00D448CA" w:rsidRPr="007D0316">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Pr>
          <w:rFonts w:ascii="Ebrima" w:hAnsi="Ebrima"/>
          <w:sz w:val="22"/>
          <w:szCs w:val="22"/>
        </w:rPr>
        <w:t>Garantias</w:t>
      </w:r>
      <w:r w:rsidR="00D448CA" w:rsidRPr="007D0316">
        <w:rPr>
          <w:rFonts w:ascii="Ebrima" w:hAnsi="Ebrima"/>
          <w:sz w:val="22"/>
          <w:szCs w:val="22"/>
        </w:rPr>
        <w:t xml:space="preserve">, não podendo a Cedente e os Fiadores se escusarem ao cumprimento de qualquer uma das Obrigações Garantidas e retardar a execução das </w:t>
      </w:r>
      <w:r w:rsidR="000368D7">
        <w:rPr>
          <w:rFonts w:ascii="Ebrima" w:hAnsi="Ebrima"/>
          <w:sz w:val="22"/>
          <w:szCs w:val="22"/>
        </w:rPr>
        <w:t>Garantias</w:t>
      </w:r>
      <w:r w:rsidR="00D448CA" w:rsidRPr="007D0316">
        <w:rPr>
          <w:rFonts w:ascii="Ebrima" w:hAnsi="Ebrima"/>
          <w:sz w:val="22"/>
          <w:szCs w:val="22"/>
        </w:rPr>
        <w:t>.</w:t>
      </w:r>
    </w:p>
    <w:p w14:paraId="089182EC"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3273358" w14:textId="53DE4C1F" w:rsidR="004C318F" w:rsidRDefault="00DB2389"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 xml:space="preserve">.2. </w:t>
      </w:r>
      <w:r w:rsidR="004C318F">
        <w:rPr>
          <w:rFonts w:ascii="Ebrima" w:hAnsi="Ebrima"/>
          <w:sz w:val="22"/>
          <w:szCs w:val="22"/>
        </w:rPr>
        <w:tab/>
        <w:t xml:space="preserve">As Obrigações Garantidas têm as características descritas no </w:t>
      </w:r>
      <w:r w:rsidR="004C318F" w:rsidRPr="00F850C3">
        <w:rPr>
          <w:rFonts w:ascii="Ebrima" w:hAnsi="Ebrima"/>
          <w:sz w:val="22"/>
          <w:szCs w:val="22"/>
          <w:u w:val="single"/>
        </w:rPr>
        <w:t xml:space="preserve">Anexo VIII </w:t>
      </w:r>
      <w:r w:rsidR="004C318F">
        <w:rPr>
          <w:rFonts w:ascii="Ebrima" w:hAnsi="Ebrima"/>
          <w:sz w:val="22"/>
          <w:szCs w:val="22"/>
        </w:rPr>
        <w:t>a este Contrato de Cessão.</w:t>
      </w:r>
    </w:p>
    <w:p w14:paraId="174E536B" w14:textId="77777777" w:rsidR="004C318F" w:rsidRDefault="004C318F" w:rsidP="00D448CA">
      <w:pPr>
        <w:autoSpaceDE w:val="0"/>
        <w:autoSpaceDN w:val="0"/>
        <w:adjustRightInd w:val="0"/>
        <w:spacing w:line="300" w:lineRule="exact"/>
        <w:ind w:left="709"/>
        <w:jc w:val="both"/>
        <w:rPr>
          <w:rFonts w:ascii="Ebrima" w:hAnsi="Ebrima"/>
          <w:sz w:val="22"/>
          <w:szCs w:val="22"/>
        </w:rPr>
      </w:pPr>
    </w:p>
    <w:p w14:paraId="51585B65" w14:textId="12A9AB8E" w:rsidR="00D448CA" w:rsidRPr="007D0316" w:rsidRDefault="004C318F"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5.2.3.</w:t>
      </w:r>
      <w:r>
        <w:rPr>
          <w:rFonts w:ascii="Ebrima" w:hAnsi="Ebrima"/>
          <w:sz w:val="22"/>
          <w:szCs w:val="22"/>
        </w:rPr>
        <w:tab/>
      </w:r>
      <w:r w:rsidR="00D448CA" w:rsidRPr="007D0316">
        <w:rPr>
          <w:rFonts w:ascii="Ebrima" w:hAnsi="Ebrima"/>
          <w:sz w:val="22"/>
          <w:szCs w:val="22"/>
        </w:rPr>
        <w:t xml:space="preserve">Em caso de inadimplemento das Obrigações Garantidas, a </w:t>
      </w:r>
      <w:r w:rsidR="0090601B">
        <w:rPr>
          <w:rFonts w:ascii="Ebrima" w:hAnsi="Ebrima"/>
          <w:sz w:val="22"/>
          <w:szCs w:val="22"/>
        </w:rPr>
        <w:t>Securitizadora</w:t>
      </w:r>
      <w:r w:rsidR="00D448CA" w:rsidRPr="007D0316">
        <w:rPr>
          <w:rFonts w:ascii="Ebrima" w:hAnsi="Ebrima"/>
          <w:sz w:val="22"/>
          <w:szCs w:val="22"/>
        </w:rPr>
        <w:t xml:space="preserve"> poderá, a seu exclusivo critério, </w:t>
      </w:r>
      <w:r w:rsidR="00624295">
        <w:rPr>
          <w:rFonts w:ascii="Ebrima" w:hAnsi="Ebrima"/>
          <w:sz w:val="22"/>
          <w:szCs w:val="22"/>
        </w:rPr>
        <w:t xml:space="preserve">observados os prazos de cura estabelecidos para o cumprimento específico de cada uma das Obrigações Garantidas, </w:t>
      </w:r>
      <w:r w:rsidR="00D448CA" w:rsidRPr="007D0316">
        <w:rPr>
          <w:rFonts w:ascii="Ebrima" w:hAnsi="Ebrima"/>
          <w:sz w:val="22"/>
          <w:szCs w:val="22"/>
        </w:rPr>
        <w:t xml:space="preserve">executar quaisquer das </w:t>
      </w:r>
      <w:r w:rsidR="00DB2389">
        <w:rPr>
          <w:rFonts w:ascii="Ebrima" w:hAnsi="Ebrima"/>
          <w:sz w:val="22"/>
          <w:szCs w:val="22"/>
        </w:rPr>
        <w:t>G</w:t>
      </w:r>
      <w:r w:rsidR="00D448CA" w:rsidRPr="007D0316">
        <w:rPr>
          <w:rFonts w:ascii="Ebrima" w:hAnsi="Ebrima"/>
          <w:sz w:val="22"/>
          <w:szCs w:val="22"/>
        </w:rPr>
        <w:t>arantias, sem ordem de preferência e, caso oportuno, ao mesmo tempo.</w:t>
      </w:r>
    </w:p>
    <w:p w14:paraId="45B70C5B"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1A61D0A8" w14:textId="43425D7F" w:rsidR="00D448CA" w:rsidRPr="007D0316" w:rsidRDefault="00DB2389"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w:t>
      </w:r>
      <w:r w:rsidR="004C318F">
        <w:rPr>
          <w:rFonts w:ascii="Ebrima" w:hAnsi="Ebrima"/>
          <w:sz w:val="22"/>
          <w:szCs w:val="22"/>
        </w:rPr>
        <w:t>4</w:t>
      </w:r>
      <w:r w:rsidR="00D448CA" w:rsidRPr="007D0316">
        <w:rPr>
          <w:rFonts w:ascii="Ebrima" w:hAnsi="Ebrima"/>
          <w:sz w:val="22"/>
          <w:szCs w:val="22"/>
        </w:rPr>
        <w:t>.</w:t>
      </w:r>
      <w:r w:rsidR="00D448CA" w:rsidRPr="007D0316">
        <w:rPr>
          <w:rFonts w:ascii="Ebrima" w:hAnsi="Ebrima"/>
          <w:sz w:val="22"/>
          <w:szCs w:val="22"/>
        </w:rPr>
        <w:tab/>
        <w:t xml:space="preserve">As </w:t>
      </w:r>
      <w:r w:rsidR="000368D7">
        <w:rPr>
          <w:rFonts w:ascii="Ebrima" w:hAnsi="Ebrima"/>
          <w:sz w:val="22"/>
          <w:szCs w:val="22"/>
        </w:rPr>
        <w:t>Garantias</w:t>
      </w:r>
      <w:r w:rsidR="00D448CA" w:rsidRPr="007D0316">
        <w:rPr>
          <w:rFonts w:ascii="Ebrima" w:hAnsi="Ebrima"/>
          <w:sz w:val="22"/>
          <w:szCs w:val="22"/>
        </w:rPr>
        <w:t xml:space="preserve"> permanecerão válidas e eficazes até a integral satisfação e total liquidação das Obrigações Garantidas.</w:t>
      </w:r>
    </w:p>
    <w:p w14:paraId="358E8F74" w14:textId="77777777" w:rsidR="00D448CA" w:rsidRDefault="00D448CA" w:rsidP="00DB2389">
      <w:pPr>
        <w:autoSpaceDE w:val="0"/>
        <w:autoSpaceDN w:val="0"/>
        <w:adjustRightInd w:val="0"/>
        <w:spacing w:line="300" w:lineRule="exact"/>
        <w:jc w:val="both"/>
        <w:rPr>
          <w:rFonts w:ascii="Ebrima" w:hAnsi="Ebrima"/>
          <w:sz w:val="22"/>
          <w:szCs w:val="22"/>
        </w:rPr>
      </w:pPr>
    </w:p>
    <w:p w14:paraId="3922277D" w14:textId="46BAAEE9" w:rsidR="00D448CA" w:rsidRPr="007D0316"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DB2389">
        <w:rPr>
          <w:rFonts w:ascii="Ebrima" w:hAnsi="Ebrima"/>
          <w:sz w:val="22"/>
          <w:szCs w:val="22"/>
          <w:u w:val="single"/>
        </w:rPr>
        <w:t>Cessão Fiduciária</w:t>
      </w:r>
      <w:r>
        <w:rPr>
          <w:rFonts w:ascii="Ebrima" w:hAnsi="Ebrima"/>
          <w:sz w:val="22"/>
          <w:szCs w:val="22"/>
        </w:rPr>
        <w:t xml:space="preserve">: </w:t>
      </w:r>
      <w:r w:rsidR="00D448CA" w:rsidRPr="007D0316">
        <w:rPr>
          <w:rFonts w:ascii="Ebrima" w:hAnsi="Ebrima"/>
          <w:sz w:val="22"/>
          <w:szCs w:val="22"/>
        </w:rPr>
        <w:t xml:space="preserve">Em garantia do fiel e cabal pagamento de todo e qualquer montante devido com relação às Obrigações Garantidas, </w:t>
      </w:r>
      <w:r w:rsidR="00DC01B9">
        <w:rPr>
          <w:rFonts w:ascii="Ebrima" w:hAnsi="Ebrima"/>
          <w:sz w:val="22"/>
          <w:szCs w:val="22"/>
        </w:rPr>
        <w:t xml:space="preserve">e conforme já indicado na Cláusula Primeira, </w:t>
      </w:r>
      <w:r w:rsidR="00D448CA" w:rsidRPr="007D0316">
        <w:rPr>
          <w:rFonts w:ascii="Ebrima" w:hAnsi="Ebrima"/>
          <w:sz w:val="22"/>
          <w:szCs w:val="22"/>
        </w:rPr>
        <w:t>a Cedente</w:t>
      </w:r>
      <w:r w:rsidR="00DC01B9">
        <w:rPr>
          <w:rFonts w:ascii="Ebrima" w:hAnsi="Ebrima"/>
          <w:sz w:val="22"/>
          <w:szCs w:val="22"/>
        </w:rPr>
        <w:t xml:space="preserve"> neste ato outorga a Cessão Fiduciária</w:t>
      </w:r>
      <w:r w:rsidR="00D448CA" w:rsidRPr="00564466">
        <w:rPr>
          <w:rFonts w:ascii="Ebrima" w:hAnsi="Ebrima"/>
          <w:sz w:val="22"/>
        </w:rPr>
        <w:t xml:space="preserve"> </w:t>
      </w:r>
      <w:r w:rsidR="00DC01B9">
        <w:rPr>
          <w:rFonts w:ascii="Ebrima" w:hAnsi="Ebrima"/>
          <w:sz w:val="22"/>
        </w:rPr>
        <w:t xml:space="preserve">à Securitizadora, </w:t>
      </w:r>
      <w:r w:rsidR="00D448CA" w:rsidRPr="00564466">
        <w:rPr>
          <w:rFonts w:ascii="Ebrima" w:hAnsi="Ebrima"/>
          <w:sz w:val="22"/>
        </w:rPr>
        <w:t xml:space="preserve">nos termos </w:t>
      </w:r>
      <w:r w:rsidR="004C318F" w:rsidRPr="005650ED">
        <w:rPr>
          <w:rFonts w:ascii="Ebrima" w:hAnsi="Ebrima"/>
          <w:sz w:val="22"/>
        </w:rPr>
        <w:t>do artigo 66-B da Lei nº 4.728, de 14 de julho de 1965, com a nova redação dada pelo artigo 55 da Lei nº 10.931, de 2 de agosto de 2004, conforme alterada, e dos artigos 18 a 20 da Lei 9.514</w:t>
      </w:r>
      <w:r w:rsidR="004C318F">
        <w:rPr>
          <w:rFonts w:ascii="Ebrima" w:hAnsi="Ebrima"/>
          <w:sz w:val="22"/>
        </w:rPr>
        <w:t xml:space="preserve">, </w:t>
      </w:r>
      <w:r w:rsidR="004C318F" w:rsidRPr="005650ED">
        <w:rPr>
          <w:rFonts w:ascii="Ebrima" w:hAnsi="Ebrima"/>
          <w:sz w:val="22"/>
        </w:rPr>
        <w:t xml:space="preserve">e, no que for aplicável, dos artigos 1.361 e seguintes </w:t>
      </w:r>
      <w:r w:rsidR="004C318F">
        <w:rPr>
          <w:rFonts w:ascii="Ebrima" w:hAnsi="Ebrima"/>
          <w:sz w:val="22"/>
        </w:rPr>
        <w:t>do Código Civil</w:t>
      </w:r>
      <w:r w:rsidR="004C318F" w:rsidRPr="005650ED">
        <w:rPr>
          <w:rFonts w:ascii="Ebrima" w:hAnsi="Ebrima"/>
          <w:sz w:val="22"/>
        </w:rPr>
        <w:t xml:space="preserve">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4C318F">
        <w:rPr>
          <w:rFonts w:ascii="Ebrima" w:hAnsi="Ebrima"/>
          <w:sz w:val="22"/>
        </w:rPr>
        <w:t>.</w:t>
      </w:r>
      <w:r w:rsidR="00D448CA" w:rsidRPr="007D0316">
        <w:rPr>
          <w:rFonts w:ascii="Ebrima" w:hAnsi="Ebrima"/>
          <w:sz w:val="22"/>
          <w:szCs w:val="22"/>
        </w:rPr>
        <w:t xml:space="preserve"> </w:t>
      </w:r>
    </w:p>
    <w:p w14:paraId="6E51B1C9" w14:textId="77777777" w:rsidR="00D448CA" w:rsidRPr="007D0316" w:rsidRDefault="00D448CA" w:rsidP="00D448CA">
      <w:pPr>
        <w:autoSpaceDE w:val="0"/>
        <w:autoSpaceDN w:val="0"/>
        <w:adjustRightInd w:val="0"/>
        <w:spacing w:line="300" w:lineRule="exact"/>
        <w:ind w:left="1418"/>
        <w:jc w:val="both"/>
        <w:rPr>
          <w:rFonts w:ascii="Ebrima" w:hAnsi="Ebrima"/>
          <w:sz w:val="22"/>
          <w:szCs w:val="22"/>
        </w:rPr>
      </w:pPr>
    </w:p>
    <w:p w14:paraId="4F1E61E2" w14:textId="77777777"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5.3.1.</w:t>
      </w:r>
      <w:r>
        <w:rPr>
          <w:rFonts w:ascii="Ebrima" w:hAnsi="Ebrima"/>
          <w:sz w:val="22"/>
          <w:szCs w:val="22"/>
        </w:rPr>
        <w:tab/>
      </w:r>
      <w:r w:rsidR="00D448CA" w:rsidRPr="007D0316">
        <w:rPr>
          <w:rFonts w:ascii="Ebrima" w:hAnsi="Ebrima"/>
          <w:sz w:val="22"/>
          <w:szCs w:val="22"/>
        </w:rPr>
        <w:t>Aplicar-se-á à Cessão Fiduciária, no que couber e não for contrário a algum dispositivo deste instrumento, o disposto nos artigos 1.421, 1.425 e 1.426, do Código Civil.</w:t>
      </w:r>
    </w:p>
    <w:p w14:paraId="5B9DEA4D"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4326596" w14:textId="77777777"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7D0316">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Pr>
          <w:rFonts w:ascii="Ebrima" w:hAnsi="Ebrima"/>
          <w:sz w:val="22"/>
          <w:szCs w:val="22"/>
        </w:rPr>
        <w:t xml:space="preserve">– A </w:t>
      </w:r>
      <w:r w:rsidR="00D448CA" w:rsidRPr="007D0316">
        <w:rPr>
          <w:rFonts w:ascii="Ebrima" w:hAnsi="Ebrima"/>
          <w:sz w:val="22"/>
          <w:szCs w:val="22"/>
        </w:rPr>
        <w:t>deste instrumento</w:t>
      </w:r>
      <w:r>
        <w:rPr>
          <w:rFonts w:ascii="Ebrima" w:hAnsi="Ebrima"/>
          <w:sz w:val="22"/>
          <w:szCs w:val="22"/>
        </w:rPr>
        <w:t xml:space="preserve"> </w:t>
      </w:r>
      <w:r w:rsidR="00D448CA" w:rsidRPr="007D0316">
        <w:rPr>
          <w:rFonts w:ascii="Ebrima" w:hAnsi="Ebrima"/>
          <w:sz w:val="22"/>
          <w:szCs w:val="22"/>
        </w:rPr>
        <w:t>e do Termo de Securitização, que</w:t>
      </w:r>
      <w:r w:rsidR="00956869">
        <w:rPr>
          <w:rFonts w:ascii="Ebrima" w:hAnsi="Ebrima"/>
          <w:sz w:val="22"/>
          <w:szCs w:val="22"/>
        </w:rPr>
        <w:t>, incorporado por referência,</w:t>
      </w:r>
      <w:r w:rsidR="00D448CA" w:rsidRPr="007D0316">
        <w:rPr>
          <w:rFonts w:ascii="Ebrima" w:hAnsi="Ebrima"/>
          <w:sz w:val="22"/>
          <w:szCs w:val="22"/>
        </w:rPr>
        <w:t xml:space="preserve"> constitui parte integrante e inseparável deste Contrato.</w:t>
      </w:r>
    </w:p>
    <w:p w14:paraId="2C700EA0"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61EDCF83" w14:textId="3A680277" w:rsidR="00D448CA" w:rsidRPr="007D0316" w:rsidRDefault="005E4387" w:rsidP="008C563F">
      <w:pPr>
        <w:tabs>
          <w:tab w:val="left" w:pos="1418"/>
        </w:tabs>
        <w:spacing w:line="300" w:lineRule="exact"/>
        <w:ind w:left="709" w:right="-81"/>
        <w:jc w:val="both"/>
        <w:rPr>
          <w:rFonts w:ascii="Ebrima" w:hAnsi="Ebrima"/>
          <w:sz w:val="22"/>
          <w:szCs w:val="22"/>
        </w:rPr>
      </w:pPr>
      <w:r>
        <w:rPr>
          <w:rFonts w:ascii="Ebrima" w:hAnsi="Ebrima"/>
          <w:sz w:val="22"/>
          <w:szCs w:val="22"/>
        </w:rPr>
        <w:t>5.3.3</w:t>
      </w:r>
      <w:r w:rsidR="00D448CA" w:rsidRPr="007D0316">
        <w:rPr>
          <w:rFonts w:ascii="Ebrima" w:hAnsi="Ebrima"/>
          <w:sz w:val="22"/>
          <w:szCs w:val="22"/>
        </w:rPr>
        <w:t>.</w:t>
      </w:r>
      <w:r w:rsidR="00D448CA" w:rsidRPr="007D0316">
        <w:rPr>
          <w:rFonts w:ascii="Ebrima" w:hAnsi="Ebrima"/>
          <w:sz w:val="22"/>
          <w:szCs w:val="22"/>
        </w:rPr>
        <w:tab/>
        <w:t>A Cedente obriga-se</w:t>
      </w:r>
      <w:r>
        <w:rPr>
          <w:rFonts w:ascii="Ebrima" w:hAnsi="Ebrima"/>
          <w:sz w:val="22"/>
          <w:szCs w:val="22"/>
        </w:rPr>
        <w:t xml:space="preserve"> </w:t>
      </w:r>
      <w:r w:rsidR="00D448CA" w:rsidRPr="007D0316">
        <w:rPr>
          <w:rFonts w:ascii="Ebrima" w:hAnsi="Ebrima"/>
          <w:sz w:val="22"/>
          <w:szCs w:val="22"/>
        </w:rPr>
        <w:t xml:space="preserve">a </w:t>
      </w:r>
      <w:r w:rsidR="00DB3A1D">
        <w:rPr>
          <w:rFonts w:ascii="Ebrima" w:hAnsi="Ebrima"/>
          <w:sz w:val="22"/>
          <w:szCs w:val="22"/>
        </w:rPr>
        <w:t xml:space="preserve">(i) </w:t>
      </w:r>
      <w:r w:rsidR="00D448CA" w:rsidRPr="007D0316">
        <w:rPr>
          <w:rFonts w:ascii="Ebrima" w:hAnsi="Ebrima"/>
          <w:sz w:val="22"/>
          <w:szCs w:val="22"/>
        </w:rPr>
        <w:t xml:space="preserve">não vender, ceder, transferir ou de qualquer </w:t>
      </w:r>
      <w:r w:rsidR="00D448CA" w:rsidRPr="007D0316">
        <w:rPr>
          <w:rFonts w:ascii="Ebrima" w:eastAsia="MS Mincho" w:hAnsi="Ebrima"/>
          <w:sz w:val="22"/>
          <w:szCs w:val="22"/>
        </w:rPr>
        <w:t xml:space="preserve">maneira gravar, onerar ou alienar </w:t>
      </w:r>
      <w:r w:rsidR="00D448CA" w:rsidRPr="007D0316">
        <w:rPr>
          <w:rFonts w:ascii="Ebrima" w:hAnsi="Ebrima"/>
          <w:sz w:val="22"/>
          <w:szCs w:val="22"/>
        </w:rPr>
        <w:t xml:space="preserve">em benefício de qualquer outra parte, que não a </w:t>
      </w:r>
      <w:r w:rsidR="0090601B">
        <w:rPr>
          <w:rFonts w:ascii="Ebrima" w:hAnsi="Ebrima"/>
          <w:sz w:val="22"/>
          <w:szCs w:val="22"/>
        </w:rPr>
        <w:t>Securitizadora</w:t>
      </w:r>
      <w:r w:rsidR="00D448CA" w:rsidRPr="007D0316">
        <w:rPr>
          <w:rFonts w:ascii="Ebrima" w:hAnsi="Ebrima"/>
          <w:sz w:val="22"/>
          <w:szCs w:val="22"/>
        </w:rPr>
        <w:t>, os Créditos Cedidos Fiduciariamente, seja parcial ou totalmente, independentemente do grau de prioridade</w:t>
      </w:r>
      <w:r w:rsidR="00DB3A1D">
        <w:rPr>
          <w:rFonts w:ascii="Ebrima" w:hAnsi="Ebrima"/>
          <w:sz w:val="22"/>
          <w:szCs w:val="22"/>
        </w:rPr>
        <w:t xml:space="preserve">, e (ii) </w:t>
      </w:r>
      <w:r w:rsidR="00DB3A1D" w:rsidRPr="007D0316">
        <w:rPr>
          <w:rFonts w:ascii="Ebrima" w:hAnsi="Ebrima"/>
          <w:sz w:val="22"/>
          <w:szCs w:val="22"/>
        </w:rPr>
        <w:t xml:space="preserve">a praticar todos os atos e cooperar com a </w:t>
      </w:r>
      <w:r w:rsidR="00DB3A1D">
        <w:rPr>
          <w:rFonts w:ascii="Ebrima" w:hAnsi="Ebrima"/>
          <w:sz w:val="22"/>
          <w:szCs w:val="22"/>
        </w:rPr>
        <w:t>Securitizadora</w:t>
      </w:r>
      <w:r w:rsidR="00DB3A1D" w:rsidRPr="007D0316">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7D0316">
        <w:rPr>
          <w:rFonts w:ascii="Ebrima" w:hAnsi="Ebrima"/>
          <w:sz w:val="22"/>
          <w:szCs w:val="22"/>
        </w:rPr>
        <w:t>.</w:t>
      </w:r>
      <w:bookmarkStart w:id="27" w:name="_DV_M31"/>
      <w:bookmarkStart w:id="28" w:name="_DV_M32"/>
      <w:bookmarkStart w:id="29" w:name="_DV_M33"/>
      <w:bookmarkStart w:id="30" w:name="_DV_M34"/>
      <w:bookmarkStart w:id="31" w:name="_DV_M35"/>
      <w:bookmarkStart w:id="32" w:name="_DV_M36"/>
      <w:bookmarkEnd w:id="27"/>
      <w:bookmarkEnd w:id="28"/>
      <w:bookmarkEnd w:id="29"/>
      <w:bookmarkEnd w:id="30"/>
      <w:bookmarkEnd w:id="31"/>
      <w:bookmarkEnd w:id="32"/>
    </w:p>
    <w:p w14:paraId="7B3EC80D" w14:textId="77777777" w:rsidR="00D448CA" w:rsidRPr="007D0316" w:rsidRDefault="00D448CA" w:rsidP="00D448CA">
      <w:pPr>
        <w:spacing w:line="300" w:lineRule="exact"/>
        <w:ind w:left="709"/>
        <w:jc w:val="both"/>
        <w:rPr>
          <w:rFonts w:ascii="Ebrima" w:hAnsi="Ebrima"/>
          <w:sz w:val="22"/>
          <w:szCs w:val="22"/>
        </w:rPr>
      </w:pPr>
    </w:p>
    <w:p w14:paraId="328D9768" w14:textId="6B997FE2" w:rsidR="00D448CA" w:rsidRPr="007D0316" w:rsidRDefault="005E4387" w:rsidP="008C563F">
      <w:pPr>
        <w:tabs>
          <w:tab w:val="left" w:pos="1418"/>
        </w:tabs>
        <w:spacing w:line="300" w:lineRule="exact"/>
        <w:ind w:left="709" w:right="-81"/>
        <w:jc w:val="both"/>
        <w:rPr>
          <w:rFonts w:ascii="Ebrima" w:hAnsi="Ebrima"/>
          <w:i/>
          <w:sz w:val="22"/>
          <w:szCs w:val="22"/>
        </w:rPr>
      </w:pPr>
      <w:r>
        <w:rPr>
          <w:rFonts w:ascii="Ebrima" w:hAnsi="Ebrima"/>
          <w:sz w:val="22"/>
          <w:szCs w:val="22"/>
        </w:rPr>
        <w:t>5.3.</w:t>
      </w:r>
      <w:r w:rsidR="00B33E48">
        <w:rPr>
          <w:rFonts w:ascii="Ebrima" w:hAnsi="Ebrima"/>
          <w:sz w:val="22"/>
          <w:szCs w:val="22"/>
        </w:rPr>
        <w:t>4</w:t>
      </w:r>
      <w:r w:rsidRPr="007D0316">
        <w:rPr>
          <w:rFonts w:ascii="Ebrima" w:hAnsi="Ebrima"/>
          <w:sz w:val="22"/>
          <w:szCs w:val="22"/>
        </w:rPr>
        <w:t>.</w:t>
      </w:r>
      <w:r w:rsidRPr="007D0316">
        <w:rPr>
          <w:rFonts w:ascii="Ebrima" w:hAnsi="Ebrima"/>
          <w:sz w:val="22"/>
          <w:szCs w:val="22"/>
        </w:rPr>
        <w:tab/>
      </w:r>
      <w:r w:rsidR="00D448CA" w:rsidRPr="007D0316">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D0316">
        <w:rPr>
          <w:rFonts w:ascii="Ebrima" w:hAnsi="Ebrima"/>
          <w:i/>
          <w:sz w:val="22"/>
          <w:szCs w:val="22"/>
        </w:rPr>
        <w:t xml:space="preserve"> </w:t>
      </w:r>
    </w:p>
    <w:p w14:paraId="7CF62DD8" w14:textId="77777777" w:rsidR="00D448CA" w:rsidRPr="007D0316" w:rsidRDefault="00D448CA" w:rsidP="00D448CA">
      <w:pPr>
        <w:spacing w:line="300" w:lineRule="exact"/>
        <w:ind w:left="709" w:right="-81"/>
        <w:jc w:val="both"/>
        <w:rPr>
          <w:rFonts w:ascii="Ebrima" w:hAnsi="Ebrima"/>
          <w:sz w:val="22"/>
          <w:szCs w:val="22"/>
        </w:rPr>
      </w:pPr>
    </w:p>
    <w:p w14:paraId="0B49B919" w14:textId="7B02710E" w:rsidR="00D448CA" w:rsidRPr="007D0316" w:rsidRDefault="008C563F" w:rsidP="008C563F">
      <w:pPr>
        <w:tabs>
          <w:tab w:val="left" w:pos="1418"/>
        </w:tabs>
        <w:spacing w:line="300" w:lineRule="exact"/>
        <w:ind w:left="709" w:right="-81"/>
        <w:jc w:val="both"/>
        <w:rPr>
          <w:rFonts w:ascii="Ebrima" w:hAnsi="Ebrima"/>
          <w:sz w:val="22"/>
          <w:szCs w:val="22"/>
        </w:rPr>
      </w:pPr>
      <w:r>
        <w:rPr>
          <w:rFonts w:ascii="Ebrima" w:hAnsi="Ebrima"/>
          <w:sz w:val="22"/>
          <w:szCs w:val="22"/>
        </w:rPr>
        <w:t>5.3.5.</w:t>
      </w:r>
      <w:r>
        <w:rPr>
          <w:rFonts w:ascii="Ebrima" w:hAnsi="Ebrima"/>
          <w:sz w:val="22"/>
          <w:szCs w:val="22"/>
        </w:rPr>
        <w:tab/>
      </w:r>
      <w:r w:rsidR="00D448CA" w:rsidRPr="007D0316">
        <w:rPr>
          <w:rFonts w:ascii="Ebrima" w:hAnsi="Ebrima"/>
          <w:sz w:val="22"/>
          <w:szCs w:val="22"/>
        </w:rPr>
        <w:t>Não obstante os Créditos Cedidos Fiduciariamente estarem vinculados à Cessão Fiduciária a partir da assinatura d</w:t>
      </w:r>
      <w:r w:rsidR="009E3204">
        <w:rPr>
          <w:rFonts w:ascii="Ebrima" w:hAnsi="Ebrima"/>
          <w:sz w:val="22"/>
          <w:szCs w:val="22"/>
        </w:rPr>
        <w:t>e cada</w:t>
      </w:r>
      <w:r w:rsidR="00D448CA" w:rsidRPr="007D0316">
        <w:rPr>
          <w:rFonts w:ascii="Ebrima" w:hAnsi="Ebrima"/>
          <w:sz w:val="22"/>
          <w:szCs w:val="22"/>
        </w:rPr>
        <w:t xml:space="preserve"> Contrato Imobiliário, as Partes celebrar</w:t>
      </w:r>
      <w:r w:rsidR="00410BFB">
        <w:rPr>
          <w:rFonts w:ascii="Ebrima" w:hAnsi="Ebrima"/>
          <w:sz w:val="22"/>
          <w:szCs w:val="22"/>
        </w:rPr>
        <w:t>ão</w:t>
      </w:r>
      <w:r w:rsidR="00D448CA" w:rsidRPr="007D0316">
        <w:rPr>
          <w:rFonts w:ascii="Ebrima" w:hAnsi="Ebrima"/>
          <w:sz w:val="22"/>
          <w:szCs w:val="22"/>
        </w:rPr>
        <w:t xml:space="preserve"> “</w:t>
      </w:r>
      <w:r w:rsidR="00D448CA" w:rsidRPr="007D0316">
        <w:rPr>
          <w:rFonts w:ascii="Ebrima" w:hAnsi="Ebrima"/>
          <w:i/>
          <w:sz w:val="22"/>
          <w:szCs w:val="22"/>
        </w:rPr>
        <w:t>Termo de Cessão Fiduciária</w:t>
      </w:r>
      <w:r w:rsidR="00D448CA" w:rsidRPr="007D0316">
        <w:rPr>
          <w:rFonts w:ascii="Ebrima" w:hAnsi="Ebrima"/>
          <w:sz w:val="22"/>
          <w:szCs w:val="22"/>
        </w:rPr>
        <w:t xml:space="preserve">”, </w:t>
      </w:r>
      <w:r w:rsidR="00D850BD">
        <w:rPr>
          <w:rFonts w:ascii="Ebrima" w:hAnsi="Ebrima"/>
          <w:sz w:val="22"/>
          <w:szCs w:val="22"/>
        </w:rPr>
        <w:t xml:space="preserve">nos </w:t>
      </w:r>
      <w:r w:rsidR="009E3204">
        <w:rPr>
          <w:rFonts w:ascii="Ebrima" w:hAnsi="Ebrima"/>
          <w:sz w:val="22"/>
          <w:szCs w:val="22"/>
        </w:rPr>
        <w:t xml:space="preserve">moldes </w:t>
      </w:r>
      <w:r w:rsidR="00D448CA" w:rsidRPr="007D0316">
        <w:rPr>
          <w:rFonts w:ascii="Ebrima" w:hAnsi="Ebrima"/>
          <w:sz w:val="22"/>
          <w:szCs w:val="22"/>
        </w:rPr>
        <w:t>constante</w:t>
      </w:r>
      <w:r w:rsidR="009E3204">
        <w:rPr>
          <w:rFonts w:ascii="Ebrima" w:hAnsi="Ebrima"/>
          <w:sz w:val="22"/>
          <w:szCs w:val="22"/>
        </w:rPr>
        <w:t>s</w:t>
      </w:r>
      <w:r w:rsidR="00D448CA" w:rsidRPr="007D0316">
        <w:rPr>
          <w:rFonts w:ascii="Ebrima" w:hAnsi="Ebrima"/>
          <w:sz w:val="22"/>
          <w:szCs w:val="22"/>
        </w:rPr>
        <w:t xml:space="preserve"> do Anexo II</w:t>
      </w:r>
      <w:r w:rsidR="009E3204">
        <w:rPr>
          <w:rFonts w:ascii="Ebrima" w:hAnsi="Ebrima"/>
          <w:sz w:val="22"/>
          <w:szCs w:val="22"/>
        </w:rPr>
        <w:t>I</w:t>
      </w:r>
      <w:r w:rsidR="00276327">
        <w:rPr>
          <w:rFonts w:ascii="Ebrima" w:hAnsi="Ebrima"/>
          <w:sz w:val="22"/>
          <w:szCs w:val="22"/>
        </w:rPr>
        <w:t xml:space="preserve"> (“</w:t>
      </w:r>
      <w:r w:rsidR="00276327" w:rsidRPr="00276327">
        <w:rPr>
          <w:rFonts w:ascii="Ebrima" w:hAnsi="Ebrima"/>
          <w:sz w:val="22"/>
          <w:szCs w:val="22"/>
          <w:u w:val="single"/>
        </w:rPr>
        <w:t>Termo de Cessão Fiduciária</w:t>
      </w:r>
      <w:r w:rsidR="00276327">
        <w:rPr>
          <w:rFonts w:ascii="Ebrima" w:hAnsi="Ebrima"/>
          <w:sz w:val="22"/>
          <w:szCs w:val="22"/>
        </w:rPr>
        <w:t>”)</w:t>
      </w:r>
      <w:r w:rsidR="00D448CA" w:rsidRPr="007D0316">
        <w:rPr>
          <w:rFonts w:ascii="Ebrima" w:hAnsi="Ebrima"/>
          <w:sz w:val="22"/>
          <w:szCs w:val="22"/>
        </w:rPr>
        <w:t xml:space="preserve">, </w:t>
      </w:r>
      <w:r w:rsidR="00410BFB">
        <w:rPr>
          <w:rFonts w:ascii="Ebrima" w:hAnsi="Ebrima"/>
          <w:sz w:val="22"/>
          <w:szCs w:val="22"/>
        </w:rPr>
        <w:t xml:space="preserve">em periodicidade de critério da Securitizadora (mas nunca em intervalo menor que o trimestral), </w:t>
      </w:r>
      <w:r w:rsidR="00276327">
        <w:rPr>
          <w:rFonts w:ascii="Ebrima" w:hAnsi="Ebrima"/>
          <w:sz w:val="22"/>
          <w:szCs w:val="22"/>
        </w:rPr>
        <w:t xml:space="preserve">para formalizar a inclusão de novos (e/ou a modificação </w:t>
      </w:r>
      <w:r w:rsidR="00D850BD">
        <w:rPr>
          <w:rFonts w:ascii="Ebrima" w:hAnsi="Ebrima"/>
          <w:sz w:val="22"/>
          <w:szCs w:val="22"/>
        </w:rPr>
        <w:t xml:space="preserve">das características </w:t>
      </w:r>
      <w:r w:rsidR="00276327">
        <w:rPr>
          <w:rFonts w:ascii="Ebrima" w:hAnsi="Ebrima"/>
          <w:sz w:val="22"/>
          <w:szCs w:val="22"/>
        </w:rPr>
        <w:t>de antigos) Contratos Imobiliários</w:t>
      </w:r>
      <w:r w:rsidR="00D850BD">
        <w:rPr>
          <w:rFonts w:ascii="Ebrima" w:hAnsi="Ebrima"/>
          <w:sz w:val="22"/>
          <w:szCs w:val="22"/>
        </w:rPr>
        <w:t>, conforme informações recebidas pela Securitizadora e devidas pela Cedente nos termos do Contrato de Servicing. A celebração de tais Termos de Cessão Fiduciária será feita</w:t>
      </w:r>
      <w:r w:rsidR="00276327">
        <w:rPr>
          <w:rFonts w:ascii="Ebrima" w:hAnsi="Ebrima"/>
          <w:sz w:val="22"/>
          <w:szCs w:val="22"/>
        </w:rPr>
        <w:t xml:space="preserve"> </w:t>
      </w:r>
      <w:r w:rsidR="00D448CA" w:rsidRPr="007D0316">
        <w:rPr>
          <w:rFonts w:ascii="Ebrima" w:hAnsi="Ebrima"/>
          <w:sz w:val="22"/>
          <w:szCs w:val="22"/>
        </w:rPr>
        <w:t xml:space="preserve">desde que haja </w:t>
      </w:r>
      <w:r w:rsidR="00276327">
        <w:rPr>
          <w:rFonts w:ascii="Ebrima" w:hAnsi="Ebrima"/>
          <w:sz w:val="22"/>
          <w:szCs w:val="22"/>
        </w:rPr>
        <w:t>necessidade</w:t>
      </w:r>
      <w:r w:rsidR="00D448CA" w:rsidRPr="007D0316">
        <w:rPr>
          <w:rFonts w:ascii="Ebrima" w:hAnsi="Ebrima"/>
          <w:sz w:val="22"/>
          <w:szCs w:val="22"/>
        </w:rPr>
        <w:t>.</w:t>
      </w:r>
    </w:p>
    <w:p w14:paraId="264EB0DA" w14:textId="77777777" w:rsidR="00276327" w:rsidRDefault="00276327" w:rsidP="00D448CA">
      <w:pPr>
        <w:autoSpaceDE w:val="0"/>
        <w:autoSpaceDN w:val="0"/>
        <w:adjustRightInd w:val="0"/>
        <w:spacing w:line="300" w:lineRule="exact"/>
        <w:ind w:left="709"/>
        <w:jc w:val="both"/>
        <w:rPr>
          <w:rFonts w:ascii="Ebrima" w:hAnsi="Ebrima"/>
          <w:sz w:val="22"/>
          <w:szCs w:val="22"/>
        </w:rPr>
      </w:pPr>
    </w:p>
    <w:p w14:paraId="33E35A96" w14:textId="7F4B7755" w:rsidR="00276327" w:rsidRPr="007D0316" w:rsidRDefault="00276327" w:rsidP="00F850C3">
      <w:pPr>
        <w:tabs>
          <w:tab w:val="left" w:pos="2268"/>
        </w:tabs>
        <w:spacing w:line="300" w:lineRule="exact"/>
        <w:ind w:left="1416" w:right="-81"/>
        <w:jc w:val="both"/>
        <w:rPr>
          <w:rFonts w:ascii="Ebrima" w:hAnsi="Ebrima"/>
          <w:sz w:val="22"/>
          <w:szCs w:val="22"/>
        </w:rPr>
      </w:pPr>
      <w:r w:rsidRPr="007D0316">
        <w:rPr>
          <w:rFonts w:ascii="Ebrima" w:hAnsi="Ebrima"/>
          <w:sz w:val="22"/>
          <w:szCs w:val="22"/>
        </w:rPr>
        <w:t>5.</w:t>
      </w:r>
      <w:r w:rsidR="00D850BD">
        <w:rPr>
          <w:rFonts w:ascii="Ebrima" w:hAnsi="Ebrima"/>
          <w:sz w:val="22"/>
          <w:szCs w:val="22"/>
        </w:rPr>
        <w:t>3.5</w:t>
      </w:r>
      <w:r w:rsidRPr="007D0316">
        <w:rPr>
          <w:rFonts w:ascii="Ebrima" w:hAnsi="Ebrima"/>
          <w:sz w:val="22"/>
          <w:szCs w:val="22"/>
        </w:rPr>
        <w:t>.</w:t>
      </w:r>
      <w:r w:rsidR="00D850BD">
        <w:rPr>
          <w:rFonts w:ascii="Ebrima" w:hAnsi="Ebrima"/>
          <w:sz w:val="22"/>
          <w:szCs w:val="22"/>
        </w:rPr>
        <w:t>1.</w:t>
      </w:r>
      <w:r w:rsidRPr="007D0316">
        <w:rPr>
          <w:rFonts w:ascii="Ebrima" w:hAnsi="Ebrima"/>
          <w:sz w:val="22"/>
          <w:szCs w:val="22"/>
        </w:rPr>
        <w:tab/>
      </w:r>
      <w:r w:rsidR="00D850BD">
        <w:rPr>
          <w:rFonts w:ascii="Ebrima" w:hAnsi="Ebrima"/>
          <w:sz w:val="22"/>
          <w:szCs w:val="22"/>
        </w:rPr>
        <w:t>Nesta hipótese,</w:t>
      </w:r>
      <w:r w:rsidRPr="007D0316">
        <w:rPr>
          <w:rFonts w:ascii="Ebrima" w:hAnsi="Ebrima"/>
          <w:sz w:val="22"/>
          <w:szCs w:val="22"/>
        </w:rPr>
        <w:t xml:space="preserve"> </w:t>
      </w:r>
      <w:r w:rsidR="006763D5">
        <w:rPr>
          <w:rFonts w:ascii="Ebrima" w:hAnsi="Ebrima"/>
          <w:sz w:val="22"/>
          <w:szCs w:val="22"/>
        </w:rPr>
        <w:t xml:space="preserve">a </w:t>
      </w:r>
      <w:r w:rsidRPr="007D0316">
        <w:rPr>
          <w:rFonts w:ascii="Ebrima" w:hAnsi="Ebrima"/>
          <w:sz w:val="22"/>
          <w:szCs w:val="22"/>
        </w:rPr>
        <w:t>Cedente dever</w:t>
      </w:r>
      <w:r w:rsidR="006763D5">
        <w:rPr>
          <w:rFonts w:ascii="Ebrima" w:hAnsi="Ebrima"/>
          <w:sz w:val="22"/>
          <w:szCs w:val="22"/>
        </w:rPr>
        <w:t>á</w:t>
      </w:r>
      <w:r w:rsidRPr="007D0316">
        <w:rPr>
          <w:rFonts w:ascii="Ebrima" w:hAnsi="Ebrima"/>
          <w:sz w:val="22"/>
          <w:szCs w:val="22"/>
        </w:rPr>
        <w:t xml:space="preserve"> averbar o Termo de Cessão</w:t>
      </w:r>
      <w:r w:rsidR="00D850BD">
        <w:rPr>
          <w:rFonts w:ascii="Ebrima" w:hAnsi="Ebrima"/>
          <w:sz w:val="22"/>
          <w:szCs w:val="22"/>
        </w:rPr>
        <w:t xml:space="preserve"> Fiduciária</w:t>
      </w:r>
      <w:r w:rsidRPr="007D0316">
        <w:rPr>
          <w:rFonts w:ascii="Ebrima" w:hAnsi="Ebrima"/>
          <w:sz w:val="22"/>
          <w:szCs w:val="22"/>
        </w:rPr>
        <w:t xml:space="preserve"> em Cartório de Títulos e Documentos </w:t>
      </w:r>
      <w:r w:rsidR="00537F35" w:rsidRPr="007D0316">
        <w:rPr>
          <w:rFonts w:ascii="Ebrima" w:hAnsi="Ebrima"/>
          <w:sz w:val="22"/>
          <w:szCs w:val="22"/>
        </w:rPr>
        <w:t>da sede das Partes</w:t>
      </w:r>
      <w:r w:rsidR="00537F35">
        <w:rPr>
          <w:rFonts w:ascii="Ebrima" w:hAnsi="Ebrima"/>
          <w:sz w:val="22"/>
          <w:szCs w:val="22"/>
        </w:rPr>
        <w:t>, à margem deste Contrato de Cessão</w:t>
      </w:r>
      <w:r w:rsidR="00537F35" w:rsidRPr="007D0316">
        <w:rPr>
          <w:rFonts w:ascii="Ebrima" w:hAnsi="Ebrima"/>
          <w:sz w:val="22"/>
          <w:szCs w:val="22"/>
        </w:rPr>
        <w:t xml:space="preserve">, no prazo </w:t>
      </w:r>
      <w:r w:rsidR="00537F35">
        <w:rPr>
          <w:rFonts w:ascii="Ebrima" w:hAnsi="Ebrima"/>
          <w:sz w:val="22"/>
          <w:szCs w:val="22"/>
        </w:rPr>
        <w:t xml:space="preserve">máximo </w:t>
      </w:r>
      <w:r w:rsidR="00537F35" w:rsidRPr="007D0316">
        <w:rPr>
          <w:rFonts w:ascii="Ebrima" w:hAnsi="Ebrima"/>
          <w:sz w:val="22"/>
          <w:szCs w:val="22"/>
        </w:rPr>
        <w:t xml:space="preserve">de </w:t>
      </w:r>
      <w:r w:rsidR="00537F35">
        <w:rPr>
          <w:rFonts w:ascii="Ebrima" w:hAnsi="Ebrima"/>
          <w:sz w:val="22"/>
          <w:szCs w:val="22"/>
        </w:rPr>
        <w:t>10</w:t>
      </w:r>
      <w:r w:rsidR="00537F35" w:rsidRPr="007D0316">
        <w:rPr>
          <w:rFonts w:ascii="Ebrima" w:hAnsi="Ebrima" w:cstheme="minorHAnsi"/>
          <w:sz w:val="22"/>
          <w:szCs w:val="22"/>
        </w:rPr>
        <w:t xml:space="preserve"> (</w:t>
      </w:r>
      <w:r w:rsidR="00537F35">
        <w:rPr>
          <w:rFonts w:ascii="Ebrima" w:hAnsi="Ebrima" w:cstheme="minorHAnsi"/>
          <w:sz w:val="22"/>
          <w:szCs w:val="22"/>
        </w:rPr>
        <w:t>dez</w:t>
      </w:r>
      <w:r w:rsidR="00537F35" w:rsidRPr="007D0316">
        <w:rPr>
          <w:rFonts w:ascii="Ebrima" w:hAnsi="Ebrima" w:cstheme="minorHAnsi"/>
          <w:sz w:val="22"/>
          <w:szCs w:val="22"/>
        </w:rPr>
        <w:t xml:space="preserve">) dias corridos contados da data de </w:t>
      </w:r>
      <w:r w:rsidR="00537F35">
        <w:rPr>
          <w:rFonts w:ascii="Ebrima" w:hAnsi="Ebrima" w:cstheme="minorHAnsi"/>
          <w:sz w:val="22"/>
          <w:szCs w:val="22"/>
        </w:rPr>
        <w:t xml:space="preserve">sua </w:t>
      </w:r>
      <w:r w:rsidR="00537F35" w:rsidRPr="007D0316">
        <w:rPr>
          <w:rFonts w:ascii="Ebrima" w:hAnsi="Ebrima" w:cstheme="minorHAnsi"/>
          <w:sz w:val="22"/>
          <w:szCs w:val="22"/>
        </w:rPr>
        <w:t>assinatura, o que deverá ser comprovado em até 2 (dois) Dias Úteis dos registros</w:t>
      </w:r>
      <w:r w:rsidRPr="007D0316">
        <w:rPr>
          <w:rFonts w:ascii="Ebrima" w:hAnsi="Ebrima"/>
          <w:sz w:val="22"/>
          <w:szCs w:val="22"/>
        </w:rPr>
        <w:t xml:space="preserve">. </w:t>
      </w:r>
    </w:p>
    <w:p w14:paraId="3416F998" w14:textId="77777777" w:rsidR="00276327" w:rsidRDefault="00276327" w:rsidP="00276327">
      <w:pPr>
        <w:spacing w:line="300" w:lineRule="exact"/>
        <w:ind w:left="709" w:right="-81"/>
        <w:jc w:val="both"/>
        <w:rPr>
          <w:rFonts w:ascii="Ebrima" w:hAnsi="Ebrima"/>
          <w:sz w:val="22"/>
          <w:szCs w:val="22"/>
        </w:rPr>
      </w:pPr>
    </w:p>
    <w:p w14:paraId="70721289" w14:textId="07045A26" w:rsidR="00276327" w:rsidRDefault="00276327" w:rsidP="00F850C3">
      <w:pPr>
        <w:tabs>
          <w:tab w:val="left" w:pos="2268"/>
        </w:tabs>
        <w:spacing w:line="300" w:lineRule="exact"/>
        <w:ind w:left="1416" w:right="-81"/>
        <w:jc w:val="both"/>
        <w:rPr>
          <w:rFonts w:ascii="Ebrima" w:hAnsi="Ebrima" w:cstheme="minorHAnsi"/>
          <w:bCs/>
          <w:sz w:val="22"/>
          <w:szCs w:val="22"/>
        </w:rPr>
      </w:pPr>
      <w:r w:rsidRPr="00A34686">
        <w:rPr>
          <w:rFonts w:ascii="Ebrima" w:hAnsi="Ebrima"/>
          <w:sz w:val="22"/>
          <w:szCs w:val="22"/>
        </w:rPr>
        <w:t>5.</w:t>
      </w:r>
      <w:r w:rsidR="006B2299">
        <w:rPr>
          <w:rFonts w:ascii="Ebrima" w:hAnsi="Ebrima"/>
          <w:sz w:val="22"/>
          <w:szCs w:val="22"/>
        </w:rPr>
        <w:t>3.</w:t>
      </w:r>
      <w:r w:rsidR="00B8410C">
        <w:rPr>
          <w:rFonts w:ascii="Ebrima" w:hAnsi="Ebrima"/>
          <w:sz w:val="22"/>
          <w:szCs w:val="22"/>
        </w:rPr>
        <w:t>5.2.</w:t>
      </w:r>
      <w:r w:rsidR="00B8410C">
        <w:rPr>
          <w:rFonts w:ascii="Ebrima" w:hAnsi="Ebrima"/>
          <w:sz w:val="22"/>
          <w:szCs w:val="22"/>
        </w:rPr>
        <w:tab/>
      </w:r>
      <w:r w:rsidR="00B8410C">
        <w:rPr>
          <w:rFonts w:ascii="Ebrima" w:hAnsi="Ebrima" w:cstheme="minorHAnsi"/>
          <w:bCs/>
          <w:sz w:val="22"/>
          <w:szCs w:val="22"/>
        </w:rPr>
        <w:t>A</w:t>
      </w:r>
      <w:r w:rsidRPr="00A34686">
        <w:rPr>
          <w:rFonts w:ascii="Ebrima" w:hAnsi="Ebrima" w:cstheme="minorHAnsi"/>
          <w:bCs/>
          <w:sz w:val="22"/>
          <w:szCs w:val="22"/>
        </w:rPr>
        <w:t xml:space="preserve"> Cedente nome</w:t>
      </w:r>
      <w:r>
        <w:rPr>
          <w:rFonts w:ascii="Ebrima" w:hAnsi="Ebrima" w:cstheme="minorHAnsi"/>
          <w:bCs/>
          <w:sz w:val="22"/>
          <w:szCs w:val="22"/>
        </w:rPr>
        <w:t>ia</w:t>
      </w:r>
      <w:r w:rsidRPr="00A34686">
        <w:rPr>
          <w:rFonts w:ascii="Ebrima" w:hAnsi="Ebrima" w:cstheme="minorHAnsi"/>
          <w:bCs/>
          <w:sz w:val="22"/>
          <w:szCs w:val="22"/>
        </w:rPr>
        <w:t xml:space="preserve"> a </w:t>
      </w:r>
      <w:r>
        <w:rPr>
          <w:rFonts w:ascii="Ebrima" w:hAnsi="Ebrima" w:cstheme="minorHAnsi"/>
          <w:bCs/>
          <w:sz w:val="22"/>
          <w:szCs w:val="22"/>
        </w:rPr>
        <w:t>Securitizadora</w:t>
      </w:r>
      <w:r w:rsidRPr="00A34686">
        <w:rPr>
          <w:rFonts w:ascii="Ebrima" w:hAnsi="Ebrima" w:cstheme="minorHAnsi"/>
          <w:bCs/>
          <w:sz w:val="22"/>
          <w:szCs w:val="22"/>
        </w:rPr>
        <w:t xml:space="preserve">, de forma irrevogável e irretratável, </w:t>
      </w:r>
      <w:r>
        <w:rPr>
          <w:rFonts w:ascii="Ebrima" w:hAnsi="Ebrima" w:cstheme="minorHAnsi"/>
          <w:bCs/>
          <w:sz w:val="22"/>
          <w:szCs w:val="22"/>
        </w:rPr>
        <w:t xml:space="preserve">como </w:t>
      </w:r>
      <w:r w:rsidRPr="00A34686">
        <w:rPr>
          <w:rFonts w:ascii="Ebrima" w:hAnsi="Ebrima" w:cstheme="minorHAnsi"/>
          <w:bCs/>
          <w:sz w:val="22"/>
          <w:szCs w:val="22"/>
        </w:rPr>
        <w:t xml:space="preserve">sua procuradora, com poderes </w:t>
      </w:r>
      <w:r w:rsidRPr="00A34686">
        <w:rPr>
          <w:rFonts w:ascii="Ebrima" w:hAnsi="Ebrima" w:cstheme="minorHAnsi"/>
          <w:b/>
          <w:bCs/>
          <w:sz w:val="22"/>
          <w:szCs w:val="22"/>
        </w:rPr>
        <w:t>(i)</w:t>
      </w:r>
      <w:r w:rsidRPr="00A34686">
        <w:rPr>
          <w:rFonts w:ascii="Ebrima" w:hAnsi="Ebrima" w:cstheme="minorHAnsi"/>
          <w:bCs/>
          <w:sz w:val="22"/>
          <w:szCs w:val="22"/>
        </w:rPr>
        <w:t xml:space="preserve"> para representar a Ce</w:t>
      </w:r>
      <w:r>
        <w:rPr>
          <w:rFonts w:ascii="Ebrima" w:hAnsi="Ebrima" w:cstheme="minorHAnsi"/>
          <w:bCs/>
          <w:sz w:val="22"/>
          <w:szCs w:val="22"/>
        </w:rPr>
        <w:t>dente</w:t>
      </w:r>
      <w:r w:rsidRPr="00A34686">
        <w:rPr>
          <w:rFonts w:ascii="Ebrima" w:hAnsi="Ebrima" w:cstheme="minorHAnsi"/>
          <w:bCs/>
          <w:sz w:val="22"/>
          <w:szCs w:val="22"/>
        </w:rPr>
        <w:t xml:space="preserve"> “em causa própria”, nos </w:t>
      </w:r>
      <w:r>
        <w:rPr>
          <w:rFonts w:ascii="Ebrima" w:hAnsi="Ebrima" w:cstheme="minorHAnsi"/>
          <w:bCs/>
          <w:sz w:val="22"/>
          <w:szCs w:val="22"/>
        </w:rPr>
        <w:t xml:space="preserve">termos do </w:t>
      </w:r>
      <w:r w:rsidRPr="00A34686">
        <w:rPr>
          <w:rFonts w:ascii="Ebrima" w:hAnsi="Ebrima" w:cstheme="minorHAnsi"/>
          <w:bCs/>
          <w:sz w:val="22"/>
          <w:szCs w:val="22"/>
        </w:rPr>
        <w:t>artigo</w:t>
      </w:r>
      <w:r>
        <w:rPr>
          <w:rFonts w:ascii="Ebrima" w:hAnsi="Ebrima" w:cstheme="minorHAnsi"/>
          <w:bCs/>
          <w:sz w:val="22"/>
          <w:szCs w:val="22"/>
        </w:rPr>
        <w:t xml:space="preserve"> </w:t>
      </w:r>
      <w:r w:rsidRPr="00A34686">
        <w:rPr>
          <w:rFonts w:ascii="Ebrima" w:hAnsi="Ebrima" w:cstheme="minorHAnsi"/>
          <w:bCs/>
          <w:sz w:val="22"/>
          <w:szCs w:val="22"/>
        </w:rPr>
        <w:t xml:space="preserve">685 do Código Civil, objetivando a inclusão </w:t>
      </w:r>
      <w:r>
        <w:rPr>
          <w:rFonts w:ascii="Ebrima" w:hAnsi="Ebrima" w:cstheme="minorHAnsi"/>
          <w:bCs/>
          <w:sz w:val="22"/>
          <w:szCs w:val="22"/>
        </w:rPr>
        <w:t xml:space="preserve">da descrição </w:t>
      </w:r>
      <w:r w:rsidRPr="00A34686">
        <w:rPr>
          <w:rFonts w:ascii="Ebrima" w:hAnsi="Ebrima" w:cstheme="minorHAnsi"/>
          <w:bCs/>
          <w:sz w:val="22"/>
          <w:szCs w:val="22"/>
        </w:rPr>
        <w:t xml:space="preserve">Créditos Cedidos Fiduciariamente </w:t>
      </w:r>
      <w:r w:rsidR="0082578C">
        <w:rPr>
          <w:rFonts w:ascii="Ebrima" w:hAnsi="Ebrima" w:cstheme="minorHAnsi"/>
          <w:bCs/>
          <w:sz w:val="22"/>
          <w:szCs w:val="22"/>
        </w:rPr>
        <w:t>e/ou a modificação das características dos Contratos Imobiliários, por meio da celebração de Termo de Cessão Fiduciária, observado o Contrato de Cessão</w:t>
      </w:r>
      <w:r w:rsidRPr="00A34686">
        <w:rPr>
          <w:rFonts w:ascii="Ebrima" w:hAnsi="Ebrima" w:cstheme="minorHAnsi"/>
          <w:bCs/>
          <w:sz w:val="22"/>
          <w:szCs w:val="22"/>
        </w:rPr>
        <w:t xml:space="preserve">; </w:t>
      </w:r>
      <w:r w:rsidR="00224AD1">
        <w:rPr>
          <w:rFonts w:ascii="Ebrima" w:hAnsi="Ebrima" w:cstheme="minorHAnsi"/>
          <w:bCs/>
          <w:sz w:val="22"/>
          <w:szCs w:val="22"/>
        </w:rPr>
        <w:t xml:space="preserve">e </w:t>
      </w:r>
      <w:r w:rsidRPr="00A34686">
        <w:rPr>
          <w:rFonts w:ascii="Ebrima" w:hAnsi="Ebrima" w:cstheme="minorHAnsi"/>
          <w:b/>
          <w:bCs/>
          <w:sz w:val="22"/>
          <w:szCs w:val="22"/>
        </w:rPr>
        <w:t>(i</w:t>
      </w:r>
      <w:r w:rsidR="00224AD1">
        <w:rPr>
          <w:rFonts w:ascii="Ebrima" w:hAnsi="Ebrima" w:cstheme="minorHAnsi"/>
          <w:b/>
          <w:bCs/>
          <w:sz w:val="22"/>
          <w:szCs w:val="22"/>
        </w:rPr>
        <w:t>i</w:t>
      </w:r>
      <w:r w:rsidRPr="00A34686">
        <w:rPr>
          <w:rFonts w:ascii="Ebrima" w:hAnsi="Ebrima" w:cstheme="minorHAnsi"/>
          <w:b/>
          <w:bCs/>
          <w:sz w:val="22"/>
          <w:szCs w:val="22"/>
        </w:rPr>
        <w:t>i)</w:t>
      </w:r>
      <w:r w:rsidRPr="00A34686">
        <w:rPr>
          <w:rFonts w:ascii="Ebrima" w:hAnsi="Ebrima" w:cstheme="minorHAnsi"/>
          <w:bCs/>
          <w:sz w:val="22"/>
          <w:szCs w:val="22"/>
        </w:rPr>
        <w:t xml:space="preserve"> para tomar todas as medidas que sejam necessárias para</w:t>
      </w:r>
      <w:r w:rsidR="00224AD1">
        <w:rPr>
          <w:rFonts w:ascii="Ebrima" w:hAnsi="Ebrima" w:cstheme="minorHAnsi"/>
          <w:bCs/>
          <w:sz w:val="22"/>
          <w:szCs w:val="22"/>
        </w:rPr>
        <w:t xml:space="preserve"> a excussão,</w:t>
      </w:r>
      <w:r w:rsidRPr="00A34686">
        <w:rPr>
          <w:rFonts w:ascii="Ebrima" w:hAnsi="Ebrima" w:cstheme="minorHAnsi"/>
          <w:bCs/>
          <w:sz w:val="22"/>
          <w:szCs w:val="22"/>
        </w:rPr>
        <w:t xml:space="preserve"> o aperfeiçoamento ou manutenção da </w:t>
      </w:r>
      <w:r w:rsidR="00B8410C">
        <w:rPr>
          <w:rFonts w:ascii="Ebrima" w:hAnsi="Ebrima" w:cstheme="minorHAnsi"/>
          <w:bCs/>
          <w:sz w:val="22"/>
          <w:szCs w:val="22"/>
        </w:rPr>
        <w:t>Cessão Fiduciária</w:t>
      </w:r>
      <w:r w:rsidRPr="00A34686">
        <w:rPr>
          <w:rFonts w:ascii="Ebrima" w:hAnsi="Ebrima" w:cstheme="minorHAnsi"/>
          <w:bCs/>
          <w:sz w:val="22"/>
          <w:szCs w:val="22"/>
        </w:rPr>
        <w:t xml:space="preserve">, incluindo, mas não limitado a, representação da Cedente na assinatura e averbação dos Termos de Cessão Fiduciária </w:t>
      </w:r>
      <w:r w:rsidR="0082578C">
        <w:rPr>
          <w:rFonts w:ascii="Ebrima" w:hAnsi="Ebrima" w:cstheme="minorHAnsi"/>
          <w:bCs/>
          <w:sz w:val="22"/>
          <w:szCs w:val="22"/>
        </w:rPr>
        <w:t xml:space="preserve">nos Cartórios de Títulos e Documentos da sede das Partes à margem deste Contrato </w:t>
      </w:r>
      <w:r w:rsidRPr="00A34686">
        <w:rPr>
          <w:rFonts w:ascii="Ebrima" w:hAnsi="Ebrima" w:cstheme="minorHAnsi"/>
          <w:bCs/>
          <w:sz w:val="22"/>
          <w:szCs w:val="22"/>
        </w:rPr>
        <w:t xml:space="preserve">e/ou de outros documentos exigidos </w:t>
      </w:r>
      <w:r w:rsidRPr="00A34686">
        <w:rPr>
          <w:rFonts w:ascii="Ebrima" w:hAnsi="Ebrima" w:cstheme="minorHAnsi"/>
          <w:bCs/>
          <w:sz w:val="22"/>
          <w:szCs w:val="22"/>
        </w:rPr>
        <w:lastRenderedPageBreak/>
        <w:t xml:space="preserve">para o aperfeiçoamento ou manutenção da </w:t>
      </w:r>
      <w:r w:rsidR="00B8410C" w:rsidRPr="00A34686">
        <w:rPr>
          <w:rFonts w:ascii="Ebrima" w:hAnsi="Ebrima" w:cstheme="minorHAnsi"/>
          <w:bCs/>
          <w:sz w:val="22"/>
          <w:szCs w:val="22"/>
        </w:rPr>
        <w:t>Cessão Fiduciária</w:t>
      </w:r>
      <w:r w:rsidRPr="00A34686">
        <w:rPr>
          <w:rFonts w:ascii="Ebrima" w:hAnsi="Ebrima" w:cstheme="minorHAnsi"/>
          <w:bCs/>
          <w:sz w:val="22"/>
          <w:szCs w:val="22"/>
        </w:rPr>
        <w:t>, nos termos deste Contrato</w:t>
      </w:r>
      <w:r w:rsidR="00017940">
        <w:rPr>
          <w:rFonts w:ascii="Ebrima" w:hAnsi="Ebrima" w:cstheme="minorHAnsi"/>
          <w:bCs/>
          <w:sz w:val="22"/>
          <w:szCs w:val="22"/>
        </w:rPr>
        <w:t xml:space="preserve"> de Cessão</w:t>
      </w:r>
      <w:r w:rsidRPr="00A34686">
        <w:rPr>
          <w:rFonts w:ascii="Ebrima" w:hAnsi="Ebrima" w:cstheme="minorHAnsi"/>
          <w:bCs/>
          <w:sz w:val="22"/>
          <w:szCs w:val="22"/>
        </w:rPr>
        <w:t>. A Cedente concorda em assina</w:t>
      </w:r>
      <w:r>
        <w:rPr>
          <w:rFonts w:ascii="Ebrima" w:hAnsi="Ebrima" w:cstheme="minorHAnsi"/>
          <w:bCs/>
          <w:sz w:val="22"/>
          <w:szCs w:val="22"/>
        </w:rPr>
        <w:t>r</w:t>
      </w:r>
      <w:r w:rsidRPr="00A34686">
        <w:rPr>
          <w:rFonts w:ascii="Ebrima" w:hAnsi="Ebrima" w:cstheme="minorHAnsi"/>
          <w:bCs/>
          <w:sz w:val="22"/>
          <w:szCs w:val="22"/>
        </w:rPr>
        <w:t xml:space="preserve"> e entrega</w:t>
      </w:r>
      <w:r>
        <w:rPr>
          <w:rFonts w:ascii="Ebrima" w:hAnsi="Ebrima" w:cstheme="minorHAnsi"/>
          <w:bCs/>
          <w:sz w:val="22"/>
          <w:szCs w:val="22"/>
        </w:rPr>
        <w:t>r</w:t>
      </w:r>
      <w:r w:rsidRPr="00A34686">
        <w:rPr>
          <w:rFonts w:ascii="Ebrima" w:hAnsi="Ebrima" w:cstheme="minorHAnsi"/>
          <w:bCs/>
          <w:sz w:val="22"/>
          <w:szCs w:val="22"/>
        </w:rPr>
        <w:t xml:space="preserve"> à </w:t>
      </w:r>
      <w:r>
        <w:rPr>
          <w:rFonts w:ascii="Ebrima" w:hAnsi="Ebrima" w:cstheme="minorHAnsi"/>
          <w:bCs/>
          <w:sz w:val="22"/>
          <w:szCs w:val="22"/>
        </w:rPr>
        <w:t>Securitizadora</w:t>
      </w:r>
      <w:r w:rsidRPr="00A34686">
        <w:rPr>
          <w:rFonts w:ascii="Ebrima" w:hAnsi="Ebrima" w:cstheme="minorHAnsi"/>
          <w:bCs/>
          <w:sz w:val="22"/>
          <w:szCs w:val="22"/>
        </w:rPr>
        <w:t xml:space="preserve"> </w:t>
      </w:r>
      <w:r>
        <w:rPr>
          <w:rFonts w:ascii="Ebrima" w:hAnsi="Ebrima" w:cstheme="minorHAnsi"/>
          <w:bCs/>
          <w:sz w:val="22"/>
          <w:szCs w:val="22"/>
        </w:rPr>
        <w:t>a</w:t>
      </w:r>
      <w:r w:rsidRPr="00A34686">
        <w:rPr>
          <w:rFonts w:ascii="Ebrima" w:hAnsi="Ebrima" w:cstheme="minorHAnsi"/>
          <w:bCs/>
          <w:sz w:val="22"/>
          <w:szCs w:val="22"/>
        </w:rPr>
        <w:t xml:space="preserve"> procuração</w:t>
      </w:r>
      <w:r w:rsidR="00017940">
        <w:rPr>
          <w:rFonts w:ascii="Ebrima" w:hAnsi="Ebrima" w:cstheme="minorHAnsi"/>
          <w:bCs/>
          <w:sz w:val="22"/>
          <w:szCs w:val="22"/>
        </w:rPr>
        <w:t xml:space="preserve"> de</w:t>
      </w:r>
      <w:r w:rsidRPr="00A34686">
        <w:rPr>
          <w:rFonts w:ascii="Ebrima" w:hAnsi="Ebrima" w:cstheme="minorHAnsi"/>
          <w:bCs/>
          <w:sz w:val="22"/>
          <w:szCs w:val="22"/>
        </w:rPr>
        <w:t xml:space="preserve"> modelo previsto no Anexo </w:t>
      </w:r>
      <w:r>
        <w:rPr>
          <w:rFonts w:ascii="Ebrima" w:hAnsi="Ebrima" w:cstheme="minorHAnsi"/>
          <w:bCs/>
          <w:sz w:val="22"/>
          <w:szCs w:val="22"/>
        </w:rPr>
        <w:t>VI</w:t>
      </w:r>
      <w:r w:rsidR="00017940">
        <w:rPr>
          <w:rFonts w:ascii="Ebrima" w:hAnsi="Ebrima" w:cstheme="minorHAnsi"/>
          <w:bCs/>
          <w:sz w:val="22"/>
          <w:szCs w:val="22"/>
        </w:rPr>
        <w:t>I</w:t>
      </w:r>
      <w:r w:rsidRPr="00A34686">
        <w:rPr>
          <w:rFonts w:ascii="Ebrima" w:hAnsi="Ebrima" w:cstheme="minorHAnsi"/>
          <w:bCs/>
          <w:sz w:val="22"/>
          <w:szCs w:val="22"/>
        </w:rPr>
        <w:t xml:space="preserve">, </w:t>
      </w:r>
      <w:r>
        <w:rPr>
          <w:rFonts w:ascii="Ebrima" w:hAnsi="Ebrima" w:cstheme="minorHAnsi"/>
          <w:bCs/>
          <w:sz w:val="22"/>
          <w:szCs w:val="22"/>
        </w:rPr>
        <w:t xml:space="preserve">bem como </w:t>
      </w:r>
      <w:r w:rsidRPr="00A34686">
        <w:rPr>
          <w:rFonts w:ascii="Ebrima" w:hAnsi="Ebrima" w:cstheme="minorHAnsi"/>
          <w:bCs/>
          <w:sz w:val="22"/>
          <w:szCs w:val="22"/>
        </w:rPr>
        <w:t xml:space="preserve">a qualquer sucessor </w:t>
      </w:r>
      <w:r w:rsidR="00017940">
        <w:rPr>
          <w:rFonts w:ascii="Ebrima" w:hAnsi="Ebrima" w:cstheme="minorHAnsi"/>
          <w:bCs/>
          <w:sz w:val="22"/>
          <w:szCs w:val="22"/>
        </w:rPr>
        <w:t>seu</w:t>
      </w:r>
      <w:r w:rsidRPr="00A34686">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Pr>
          <w:rFonts w:ascii="Ebrima" w:hAnsi="Ebrima" w:cstheme="minorHAnsi"/>
          <w:bCs/>
          <w:sz w:val="22"/>
          <w:szCs w:val="22"/>
        </w:rPr>
        <w:t xml:space="preserve">ora </w:t>
      </w:r>
      <w:r w:rsidRPr="00A34686">
        <w:rPr>
          <w:rFonts w:ascii="Ebrima" w:hAnsi="Ebrima" w:cstheme="minorHAnsi"/>
          <w:bCs/>
          <w:sz w:val="22"/>
          <w:szCs w:val="22"/>
        </w:rPr>
        <w:t xml:space="preserve">outorgado à </w:t>
      </w:r>
      <w:r>
        <w:rPr>
          <w:rFonts w:ascii="Ebrima" w:hAnsi="Ebrima" w:cstheme="minorHAnsi"/>
          <w:bCs/>
          <w:sz w:val="22"/>
          <w:szCs w:val="22"/>
        </w:rPr>
        <w:t>Securitizadora</w:t>
      </w:r>
      <w:r w:rsidRPr="00A34686">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633DF533" w14:textId="77777777" w:rsidR="00276327" w:rsidRPr="007D0316" w:rsidRDefault="00276327" w:rsidP="00D448CA">
      <w:pPr>
        <w:autoSpaceDE w:val="0"/>
        <w:autoSpaceDN w:val="0"/>
        <w:adjustRightInd w:val="0"/>
        <w:spacing w:line="300" w:lineRule="exact"/>
        <w:ind w:left="709"/>
        <w:jc w:val="both"/>
        <w:rPr>
          <w:rFonts w:ascii="Ebrima" w:hAnsi="Ebrima"/>
          <w:sz w:val="22"/>
          <w:szCs w:val="22"/>
        </w:rPr>
      </w:pPr>
    </w:p>
    <w:p w14:paraId="5AF480DD" w14:textId="01BAD953" w:rsidR="00D448CA" w:rsidRPr="007D0316" w:rsidRDefault="00017940" w:rsidP="008C563F">
      <w:pPr>
        <w:tabs>
          <w:tab w:val="left" w:pos="1418"/>
        </w:tabs>
        <w:spacing w:line="300" w:lineRule="exact"/>
        <w:ind w:left="709" w:right="-81"/>
        <w:jc w:val="both"/>
        <w:rPr>
          <w:rFonts w:ascii="Ebrima" w:hAnsi="Ebrima"/>
          <w:sz w:val="22"/>
          <w:szCs w:val="22"/>
        </w:rPr>
      </w:pPr>
      <w:r>
        <w:rPr>
          <w:rFonts w:ascii="Ebrima" w:hAnsi="Ebrima"/>
          <w:sz w:val="22"/>
          <w:szCs w:val="22"/>
        </w:rPr>
        <w:t>5.3.6.</w:t>
      </w:r>
      <w:r>
        <w:rPr>
          <w:rFonts w:ascii="Ebrima" w:hAnsi="Ebrima"/>
          <w:sz w:val="22"/>
          <w:szCs w:val="22"/>
        </w:rPr>
        <w:tab/>
      </w:r>
      <w:r w:rsidR="00D448CA" w:rsidRPr="007D0316">
        <w:rPr>
          <w:rFonts w:ascii="Ebrima" w:hAnsi="Ebrima"/>
          <w:sz w:val="22"/>
          <w:szCs w:val="22"/>
        </w:rPr>
        <w:t xml:space="preserve">A </w:t>
      </w:r>
      <w:r w:rsidR="0090601B">
        <w:rPr>
          <w:rFonts w:ascii="Ebrima" w:hAnsi="Ebrima"/>
          <w:sz w:val="22"/>
          <w:szCs w:val="22"/>
        </w:rPr>
        <w:t>Securitizadora</w:t>
      </w:r>
      <w:r w:rsidR="00D448CA"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Pr>
          <w:rFonts w:ascii="Ebrima" w:hAnsi="Ebrima"/>
          <w:sz w:val="22"/>
          <w:szCs w:val="22"/>
        </w:rPr>
        <w:t>a</w:t>
      </w:r>
      <w:r w:rsidR="00D448CA"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7100883B" w14:textId="77777777" w:rsidR="00CF0B42" w:rsidRPr="007D0316" w:rsidRDefault="00CF0B42" w:rsidP="00D448CA">
      <w:pPr>
        <w:autoSpaceDE w:val="0"/>
        <w:autoSpaceDN w:val="0"/>
        <w:adjustRightInd w:val="0"/>
        <w:spacing w:line="300" w:lineRule="exact"/>
        <w:ind w:left="709"/>
        <w:jc w:val="both"/>
        <w:rPr>
          <w:rFonts w:ascii="Ebrima" w:hAnsi="Ebrima"/>
          <w:sz w:val="22"/>
          <w:szCs w:val="22"/>
        </w:rPr>
      </w:pPr>
    </w:p>
    <w:p w14:paraId="3C77397E" w14:textId="77777777" w:rsidR="00D448CA" w:rsidRPr="007D0316" w:rsidRDefault="00CF0B42" w:rsidP="008C563F">
      <w:pPr>
        <w:tabs>
          <w:tab w:val="left" w:pos="1418"/>
        </w:tabs>
        <w:spacing w:line="300" w:lineRule="exact"/>
        <w:ind w:left="709" w:right="-81"/>
        <w:jc w:val="both"/>
        <w:rPr>
          <w:rFonts w:ascii="Ebrima" w:hAnsi="Ebrima"/>
          <w:sz w:val="22"/>
          <w:szCs w:val="22"/>
        </w:rPr>
      </w:pPr>
      <w:r>
        <w:rPr>
          <w:rFonts w:ascii="Ebrima" w:hAnsi="Ebrima"/>
          <w:sz w:val="22"/>
          <w:szCs w:val="22"/>
        </w:rPr>
        <w:t>5.3.7.</w:t>
      </w:r>
      <w:r w:rsidR="00D448CA" w:rsidRPr="007D0316">
        <w:rPr>
          <w:rFonts w:ascii="Ebrima" w:hAnsi="Ebrima"/>
          <w:sz w:val="22"/>
          <w:szCs w:val="22"/>
        </w:rPr>
        <w:tab/>
        <w:t>Verificad</w:t>
      </w:r>
      <w:r w:rsidR="00AD77AB">
        <w:rPr>
          <w:rFonts w:ascii="Ebrima" w:hAnsi="Ebrima"/>
          <w:sz w:val="22"/>
          <w:szCs w:val="22"/>
        </w:rPr>
        <w:t>o</w:t>
      </w:r>
      <w:r w:rsidR="00D448CA" w:rsidRPr="007D0316">
        <w:rPr>
          <w:rFonts w:ascii="Ebrima" w:hAnsi="Ebrima"/>
          <w:sz w:val="22"/>
          <w:szCs w:val="22"/>
        </w:rPr>
        <w:t xml:space="preserve"> </w:t>
      </w:r>
      <w:r w:rsidR="00316BDC">
        <w:rPr>
          <w:rFonts w:ascii="Ebrima" w:hAnsi="Ebrima"/>
          <w:sz w:val="22"/>
          <w:szCs w:val="22"/>
        </w:rPr>
        <w:t xml:space="preserve">o não </w:t>
      </w:r>
      <w:r w:rsidR="00D448CA" w:rsidRPr="007D0316">
        <w:rPr>
          <w:rFonts w:ascii="Ebrima" w:hAnsi="Ebrima"/>
          <w:sz w:val="22"/>
          <w:szCs w:val="22"/>
        </w:rPr>
        <w:t xml:space="preserve">cumprimento das Obrigações Garantidas, os Créditos Cedidos Fiduciariamente serão utilizados pela </w:t>
      </w:r>
      <w:r w:rsidR="0090601B">
        <w:rPr>
          <w:rFonts w:ascii="Ebrima" w:hAnsi="Ebrima"/>
          <w:sz w:val="22"/>
          <w:szCs w:val="22"/>
        </w:rPr>
        <w:t>Securitizadora</w:t>
      </w:r>
      <w:r w:rsidR="00D448CA" w:rsidRPr="007D0316">
        <w:rPr>
          <w:rFonts w:ascii="Ebrima" w:hAnsi="Ebrima"/>
          <w:sz w:val="22"/>
          <w:szCs w:val="22"/>
        </w:rPr>
        <w:t xml:space="preserve"> para </w:t>
      </w:r>
      <w:r w:rsidR="00316BDC">
        <w:rPr>
          <w:rFonts w:ascii="Ebrima" w:hAnsi="Ebrima"/>
          <w:sz w:val="22"/>
          <w:szCs w:val="22"/>
        </w:rPr>
        <w:t xml:space="preserve">sua </w:t>
      </w:r>
      <w:r w:rsidR="00D448CA" w:rsidRPr="007D0316">
        <w:rPr>
          <w:rFonts w:ascii="Ebrima" w:hAnsi="Ebrima"/>
          <w:sz w:val="22"/>
          <w:szCs w:val="22"/>
        </w:rPr>
        <w:t xml:space="preserve">satisfação mediante </w:t>
      </w:r>
      <w:r w:rsidR="00CE58D8">
        <w:rPr>
          <w:rFonts w:ascii="Ebrima" w:hAnsi="Ebrima"/>
          <w:sz w:val="22"/>
          <w:szCs w:val="22"/>
        </w:rPr>
        <w:t>excussão</w:t>
      </w:r>
      <w:r w:rsidR="00D448CA" w:rsidRPr="007D0316">
        <w:rPr>
          <w:rFonts w:ascii="Ebrima" w:hAnsi="Ebrima"/>
          <w:sz w:val="22"/>
          <w:szCs w:val="22"/>
        </w:rPr>
        <w:t xml:space="preserve"> parcial e/ou total da garantia, nos termos do parágrafo primeiro do artigo 19 da Lei 9.514, </w:t>
      </w:r>
      <w:r w:rsidR="00316BDC">
        <w:rPr>
          <w:rFonts w:ascii="Ebrima" w:hAnsi="Ebrima"/>
          <w:sz w:val="22"/>
          <w:szCs w:val="22"/>
        </w:rPr>
        <w:t xml:space="preserve">principalmente na forma da Ordem de Pagamentos, </w:t>
      </w:r>
      <w:r w:rsidR="00D448CA" w:rsidRPr="007D0316">
        <w:rPr>
          <w:rFonts w:ascii="Ebrima" w:hAnsi="Ebrima"/>
          <w:sz w:val="22"/>
          <w:szCs w:val="22"/>
        </w:rPr>
        <w:t>de modo que as importâncias recebidas diretamente dos Devedores dos Créditos Cedidos Fiduciariamente</w:t>
      </w:r>
      <w:r w:rsidR="00316BDC">
        <w:rPr>
          <w:rFonts w:ascii="Ebrima" w:hAnsi="Ebrima"/>
          <w:sz w:val="22"/>
          <w:szCs w:val="22"/>
        </w:rPr>
        <w:t xml:space="preserve"> </w:t>
      </w:r>
      <w:r w:rsidR="00D448CA" w:rsidRPr="007D0316">
        <w:rPr>
          <w:rFonts w:ascii="Ebrima" w:hAnsi="Ebrima"/>
          <w:sz w:val="22"/>
          <w:szCs w:val="22"/>
        </w:rPr>
        <w:t xml:space="preserve">serão consideradas na quitação das Obrigações Garantidas. </w:t>
      </w:r>
    </w:p>
    <w:p w14:paraId="44E56C91"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3082CFB1" w14:textId="77777777" w:rsidR="00C66B30" w:rsidRDefault="00CE58D8" w:rsidP="009F0ED2">
      <w:pPr>
        <w:tabs>
          <w:tab w:val="left" w:pos="1418"/>
        </w:tabs>
        <w:spacing w:line="300" w:lineRule="exact"/>
        <w:ind w:left="709" w:right="-81"/>
        <w:jc w:val="both"/>
        <w:rPr>
          <w:rFonts w:ascii="Ebrima" w:hAnsi="Ebrima"/>
          <w:sz w:val="22"/>
          <w:szCs w:val="22"/>
        </w:rPr>
      </w:pPr>
      <w:r>
        <w:rPr>
          <w:rFonts w:ascii="Ebrima" w:hAnsi="Ebrima"/>
          <w:sz w:val="22"/>
          <w:szCs w:val="22"/>
        </w:rPr>
        <w:t>5.3.8.</w:t>
      </w:r>
      <w:r>
        <w:rPr>
          <w:rFonts w:ascii="Ebrima" w:hAnsi="Ebrima"/>
          <w:sz w:val="22"/>
          <w:szCs w:val="22"/>
        </w:rPr>
        <w:tab/>
      </w:r>
      <w:r w:rsidR="00D448CA" w:rsidRPr="007D0316">
        <w:rPr>
          <w:rFonts w:ascii="Ebrima" w:hAnsi="Ebrima"/>
          <w:sz w:val="22"/>
          <w:szCs w:val="22"/>
        </w:rPr>
        <w:t xml:space="preserve">A excussão </w:t>
      </w:r>
      <w:r>
        <w:rPr>
          <w:rFonts w:ascii="Ebrima" w:hAnsi="Ebrima"/>
          <w:sz w:val="22"/>
          <w:szCs w:val="22"/>
        </w:rPr>
        <w:t xml:space="preserve">acima referida será </w:t>
      </w:r>
      <w:r w:rsidR="00D448CA" w:rsidRPr="007D0316">
        <w:rPr>
          <w:rFonts w:ascii="Ebrima" w:hAnsi="Ebrima"/>
          <w:sz w:val="22"/>
          <w:szCs w:val="22"/>
        </w:rPr>
        <w:t xml:space="preserve">extrajudicial </w:t>
      </w:r>
      <w:r>
        <w:rPr>
          <w:rFonts w:ascii="Ebrima" w:hAnsi="Ebrima"/>
          <w:sz w:val="22"/>
          <w:szCs w:val="22"/>
        </w:rPr>
        <w:t xml:space="preserve">e </w:t>
      </w:r>
      <w:r w:rsidR="00D448CA" w:rsidRPr="007D0316">
        <w:rPr>
          <w:rFonts w:ascii="Ebrima" w:hAnsi="Ebrima"/>
          <w:sz w:val="22"/>
          <w:szCs w:val="22"/>
        </w:rPr>
        <w:t xml:space="preserve">poderá ser realizada pela </w:t>
      </w:r>
      <w:r w:rsidR="0090601B">
        <w:rPr>
          <w:rFonts w:ascii="Ebrima" w:hAnsi="Ebrima"/>
          <w:sz w:val="22"/>
          <w:szCs w:val="22"/>
        </w:rPr>
        <w:t>Securitizadora</w:t>
      </w:r>
      <w:r w:rsidR="00D448CA"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5668B0D" w14:textId="77777777" w:rsidR="00457C39" w:rsidRDefault="00457C39" w:rsidP="00542225">
      <w:pPr>
        <w:autoSpaceDE w:val="0"/>
        <w:autoSpaceDN w:val="0"/>
        <w:adjustRightInd w:val="0"/>
        <w:spacing w:line="300" w:lineRule="exact"/>
        <w:jc w:val="both"/>
        <w:rPr>
          <w:rFonts w:ascii="Ebrima" w:hAnsi="Ebrima"/>
          <w:sz w:val="22"/>
          <w:szCs w:val="22"/>
        </w:rPr>
      </w:pPr>
    </w:p>
    <w:p w14:paraId="69F12BB7" w14:textId="64593F0A"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Alienação Fiduciária de Quotas</w:t>
      </w:r>
      <w:r>
        <w:rPr>
          <w:rFonts w:ascii="Ebrima" w:hAnsi="Ebrima"/>
          <w:sz w:val="22"/>
          <w:szCs w:val="22"/>
        </w:rPr>
        <w:t xml:space="preserve">: </w:t>
      </w:r>
      <w:r w:rsidR="00D448CA" w:rsidRPr="004246A9">
        <w:rPr>
          <w:rFonts w:ascii="Ebrima" w:hAnsi="Ebrima"/>
          <w:sz w:val="22"/>
          <w:szCs w:val="22"/>
        </w:rPr>
        <w:t xml:space="preserve">Adicionalmente, e sem prejuízo das demais </w:t>
      </w:r>
      <w:r w:rsidR="000368D7">
        <w:rPr>
          <w:rFonts w:ascii="Ebrima" w:hAnsi="Ebrima"/>
          <w:sz w:val="22"/>
          <w:szCs w:val="22"/>
        </w:rPr>
        <w:t>Garantias</w:t>
      </w:r>
      <w:r w:rsidR="00D448CA" w:rsidRPr="004246A9">
        <w:rPr>
          <w:rFonts w:ascii="Ebrima" w:hAnsi="Ebrima"/>
          <w:sz w:val="22"/>
          <w:szCs w:val="22"/>
        </w:rPr>
        <w:t xml:space="preserve"> aqui previstas, para a garantia do cumprimento das Obrigações Garantidas, os </w:t>
      </w:r>
      <w:r w:rsidR="00D448CA">
        <w:rPr>
          <w:rFonts w:ascii="Ebrima" w:hAnsi="Ebrima"/>
          <w:sz w:val="22"/>
          <w:szCs w:val="22"/>
        </w:rPr>
        <w:t xml:space="preserve">Fiadores, na qualidade de </w:t>
      </w:r>
      <w:r w:rsidR="00D448CA" w:rsidRPr="004246A9">
        <w:rPr>
          <w:rFonts w:ascii="Ebrima" w:hAnsi="Ebrima"/>
          <w:sz w:val="22"/>
          <w:szCs w:val="22"/>
        </w:rPr>
        <w:t>sócios da Cedente</w:t>
      </w:r>
      <w:r w:rsidR="009F0ED2">
        <w:rPr>
          <w:rFonts w:ascii="Ebrima" w:hAnsi="Ebrima"/>
          <w:sz w:val="22"/>
          <w:szCs w:val="22"/>
        </w:rPr>
        <w:t>, outorgam à Securitizadora a Alienação Fiduciária de Quotas</w:t>
      </w:r>
      <w:r w:rsidR="00D448CA" w:rsidRPr="004246A9">
        <w:rPr>
          <w:rFonts w:ascii="Ebrima" w:hAnsi="Ebrima"/>
          <w:sz w:val="22"/>
          <w:szCs w:val="22"/>
        </w:rPr>
        <w:t>.</w:t>
      </w:r>
      <w:r w:rsidR="00D448CA">
        <w:rPr>
          <w:rFonts w:ascii="Ebrima" w:hAnsi="Ebrima"/>
          <w:sz w:val="22"/>
          <w:szCs w:val="22"/>
        </w:rPr>
        <w:t xml:space="preserve"> </w:t>
      </w:r>
    </w:p>
    <w:p w14:paraId="6426FBF2" w14:textId="77777777" w:rsidR="00D448CA" w:rsidRPr="007D0316" w:rsidRDefault="00D448CA" w:rsidP="00D448CA">
      <w:pPr>
        <w:spacing w:line="300" w:lineRule="exact"/>
        <w:ind w:left="709" w:right="-176"/>
        <w:jc w:val="both"/>
        <w:rPr>
          <w:rFonts w:ascii="Ebrima" w:hAnsi="Ebrima"/>
          <w:sz w:val="22"/>
          <w:szCs w:val="22"/>
        </w:rPr>
      </w:pPr>
    </w:p>
    <w:p w14:paraId="469C6568" w14:textId="6FE6D132"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Coobrigação</w:t>
      </w:r>
      <w:r>
        <w:rPr>
          <w:rFonts w:ascii="Ebrima" w:hAnsi="Ebrima"/>
          <w:sz w:val="22"/>
          <w:szCs w:val="22"/>
        </w:rPr>
        <w:t xml:space="preserve">: </w:t>
      </w:r>
      <w:r w:rsidR="00D448CA" w:rsidRPr="007D0316">
        <w:rPr>
          <w:rFonts w:ascii="Ebrima" w:hAnsi="Ebrima"/>
          <w:sz w:val="22"/>
          <w:szCs w:val="22"/>
        </w:rPr>
        <w:t>Nos termos do artigo 296 do Código Civil, a Cedente responder</w:t>
      </w:r>
      <w:r w:rsidR="002469FB">
        <w:rPr>
          <w:rFonts w:ascii="Ebrima" w:hAnsi="Ebrima"/>
          <w:sz w:val="22"/>
          <w:szCs w:val="22"/>
        </w:rPr>
        <w:t>á</w:t>
      </w:r>
      <w:r w:rsidR="00D448CA" w:rsidRPr="007D0316">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Pr>
          <w:rFonts w:ascii="Ebrima" w:hAnsi="Ebrima"/>
          <w:sz w:val="22"/>
          <w:szCs w:val="22"/>
        </w:rPr>
        <w:t>H</w:t>
      </w:r>
      <w:r w:rsidR="00D448CA" w:rsidRPr="007D0316">
        <w:rPr>
          <w:rFonts w:ascii="Ebrima" w:hAnsi="Ebrima"/>
          <w:sz w:val="22"/>
          <w:szCs w:val="22"/>
        </w:rPr>
        <w:t>ipóteses de Recompra Compulsória dos Créditos Imobiliários ou de pagamento da Multa Indenizatória (“</w:t>
      </w:r>
      <w:r w:rsidR="00D448CA" w:rsidRPr="007D0316">
        <w:rPr>
          <w:rFonts w:ascii="Ebrima" w:hAnsi="Ebrima"/>
          <w:sz w:val="22"/>
          <w:szCs w:val="22"/>
          <w:u w:val="single"/>
        </w:rPr>
        <w:t>Coobrigação</w:t>
      </w:r>
      <w:r w:rsidR="00D448CA" w:rsidRPr="007D0316">
        <w:rPr>
          <w:rFonts w:ascii="Ebrima" w:hAnsi="Ebrima"/>
          <w:sz w:val="22"/>
          <w:szCs w:val="22"/>
        </w:rPr>
        <w:t>”).</w:t>
      </w:r>
    </w:p>
    <w:p w14:paraId="78EB0F3C" w14:textId="77777777" w:rsidR="00D448CA" w:rsidRPr="007D0316" w:rsidRDefault="00D448CA" w:rsidP="00D448CA">
      <w:pPr>
        <w:spacing w:line="300" w:lineRule="exact"/>
        <w:ind w:left="1418" w:right="-176"/>
        <w:jc w:val="both"/>
        <w:rPr>
          <w:rFonts w:ascii="Ebrima" w:hAnsi="Ebrima"/>
          <w:sz w:val="22"/>
          <w:szCs w:val="22"/>
        </w:rPr>
      </w:pPr>
    </w:p>
    <w:p w14:paraId="6CB4636F" w14:textId="396CE339" w:rsidR="00D448CA" w:rsidRPr="007D0316" w:rsidRDefault="00B01FEF" w:rsidP="00B01FEF">
      <w:pPr>
        <w:tabs>
          <w:tab w:val="left" w:pos="1418"/>
        </w:tabs>
        <w:spacing w:line="300" w:lineRule="exact"/>
        <w:ind w:left="709" w:right="-176"/>
        <w:jc w:val="both"/>
        <w:rPr>
          <w:rFonts w:ascii="Ebrima" w:hAnsi="Ebrima"/>
          <w:sz w:val="22"/>
          <w:szCs w:val="22"/>
        </w:rPr>
      </w:pPr>
      <w:r>
        <w:rPr>
          <w:rFonts w:ascii="Ebrima" w:hAnsi="Ebrima"/>
          <w:sz w:val="22"/>
          <w:szCs w:val="22"/>
        </w:rPr>
        <w:t>5.5.1.</w:t>
      </w:r>
      <w:r>
        <w:rPr>
          <w:rFonts w:ascii="Ebrima" w:hAnsi="Ebrima"/>
          <w:sz w:val="22"/>
          <w:szCs w:val="22"/>
        </w:rPr>
        <w:tab/>
      </w:r>
      <w:r w:rsidR="00D448CA" w:rsidRPr="007D0316">
        <w:rPr>
          <w:rFonts w:ascii="Ebrima" w:hAnsi="Ebrima"/>
          <w:sz w:val="22"/>
          <w:szCs w:val="22"/>
        </w:rPr>
        <w:t>Em razão da Coobrigação, a Cedente est</w:t>
      </w:r>
      <w:r w:rsidR="002469FB">
        <w:rPr>
          <w:rFonts w:ascii="Ebrima" w:hAnsi="Ebrima"/>
          <w:sz w:val="22"/>
          <w:szCs w:val="22"/>
        </w:rPr>
        <w:t xml:space="preserve">á </w:t>
      </w:r>
      <w:r w:rsidR="00D448CA" w:rsidRPr="007D0316">
        <w:rPr>
          <w:rFonts w:ascii="Ebrima" w:hAnsi="Ebrima"/>
          <w:sz w:val="22"/>
          <w:szCs w:val="22"/>
        </w:rPr>
        <w:t xml:space="preserve">obrigada a adimplir quaisquer parcelas inadimplidas dos Créditos Imobiliários Totais, </w:t>
      </w:r>
      <w:r w:rsidR="00B07085">
        <w:rPr>
          <w:rFonts w:ascii="Ebrima" w:hAnsi="Ebrima"/>
          <w:sz w:val="22"/>
          <w:szCs w:val="22"/>
        </w:rPr>
        <w:t xml:space="preserve">principalmente na forma da Ordem de Pagamentos, </w:t>
      </w:r>
      <w:r w:rsidR="00D448CA" w:rsidRPr="007D0316">
        <w:rPr>
          <w:rFonts w:ascii="Ebrima" w:hAnsi="Ebrima"/>
          <w:sz w:val="22"/>
          <w:szCs w:val="22"/>
        </w:rPr>
        <w:t xml:space="preserve">independentemente da promoção de qualquer medida, judicial ou extrajudicial, para a cobrança dos Créditos Imobiliários Totais, respondendo solidariamente com os respectivos Devedores em relação ao pagamento dos Créditos Imobiliários Totais e </w:t>
      </w:r>
      <w:r w:rsidR="00D448CA" w:rsidRPr="007D0316">
        <w:rPr>
          <w:rFonts w:ascii="Ebrima" w:hAnsi="Ebrima"/>
          <w:sz w:val="22"/>
          <w:szCs w:val="22"/>
        </w:rPr>
        <w:lastRenderedPageBreak/>
        <w:t>de toda e qualquer penalidade advinda do descumprimento das condições estabelecidas neste Contrato de Cessão.</w:t>
      </w:r>
    </w:p>
    <w:p w14:paraId="5F57963A" w14:textId="77777777" w:rsidR="00D448CA" w:rsidRPr="007D0316" w:rsidRDefault="00D448CA" w:rsidP="00D448CA">
      <w:pPr>
        <w:spacing w:line="300" w:lineRule="exact"/>
        <w:ind w:left="1418" w:right="-176"/>
        <w:jc w:val="both"/>
        <w:rPr>
          <w:rFonts w:ascii="Ebrima" w:hAnsi="Ebrima"/>
          <w:sz w:val="22"/>
          <w:szCs w:val="22"/>
        </w:rPr>
      </w:pPr>
    </w:p>
    <w:p w14:paraId="3E2B277B" w14:textId="157639F3" w:rsidR="00D448CA" w:rsidRPr="007D0316" w:rsidRDefault="00D7621A" w:rsidP="00B01FEF">
      <w:pPr>
        <w:tabs>
          <w:tab w:val="left" w:pos="1418"/>
        </w:tabs>
        <w:spacing w:line="300" w:lineRule="exact"/>
        <w:ind w:left="709" w:right="-176"/>
        <w:jc w:val="both"/>
        <w:rPr>
          <w:rFonts w:ascii="Ebrima" w:hAnsi="Ebrima"/>
          <w:sz w:val="22"/>
          <w:szCs w:val="22"/>
        </w:rPr>
      </w:pPr>
      <w:r>
        <w:rPr>
          <w:rFonts w:ascii="Ebrima" w:hAnsi="Ebrima"/>
          <w:sz w:val="22"/>
          <w:szCs w:val="22"/>
        </w:rPr>
        <w:t>5.5.2.</w:t>
      </w:r>
      <w:r>
        <w:rPr>
          <w:rFonts w:ascii="Ebrima" w:hAnsi="Ebrima"/>
          <w:sz w:val="22"/>
          <w:szCs w:val="22"/>
        </w:rPr>
        <w:tab/>
      </w:r>
      <w:r w:rsidR="00D448CA" w:rsidRPr="007D0316">
        <w:rPr>
          <w:rFonts w:ascii="Ebrima" w:hAnsi="Ebrima"/>
          <w:sz w:val="22"/>
          <w:szCs w:val="22"/>
        </w:rPr>
        <w:t xml:space="preserve">A Cedente </w:t>
      </w:r>
      <w:r w:rsidR="002469FB">
        <w:rPr>
          <w:rFonts w:ascii="Ebrima" w:hAnsi="Ebrima"/>
          <w:sz w:val="22"/>
          <w:szCs w:val="22"/>
        </w:rPr>
        <w:t>está</w:t>
      </w:r>
      <w:r w:rsidR="002469FB" w:rsidRPr="007D0316">
        <w:rPr>
          <w:rFonts w:ascii="Ebrima" w:hAnsi="Ebrima"/>
          <w:sz w:val="22"/>
          <w:szCs w:val="22"/>
        </w:rPr>
        <w:t xml:space="preserve"> </w:t>
      </w:r>
      <w:r w:rsidR="00D448CA" w:rsidRPr="007D0316">
        <w:rPr>
          <w:rFonts w:ascii="Ebrima" w:hAnsi="Ebrima"/>
          <w:sz w:val="22"/>
          <w:szCs w:val="22"/>
        </w:rPr>
        <w:t>coobrigada em relação à totalidade dos Créditos Imobiliários Totais</w:t>
      </w:r>
      <w:r w:rsidR="00B07085">
        <w:rPr>
          <w:rFonts w:ascii="Ebrima" w:hAnsi="Ebrima"/>
          <w:sz w:val="22"/>
          <w:szCs w:val="22"/>
        </w:rPr>
        <w:t xml:space="preserve"> e por seu </w:t>
      </w:r>
      <w:r w:rsidR="00D448CA" w:rsidRPr="007D0316">
        <w:rPr>
          <w:rFonts w:ascii="Ebrima" w:hAnsi="Ebrima"/>
          <w:sz w:val="22"/>
          <w:szCs w:val="22"/>
        </w:rPr>
        <w:t xml:space="preserve">adimplemento integral, sem prejuízo e independentemente da execução de outras </w:t>
      </w:r>
      <w:r w:rsidR="00B07085">
        <w:rPr>
          <w:rFonts w:ascii="Ebrima" w:hAnsi="Ebrima"/>
          <w:sz w:val="22"/>
          <w:szCs w:val="22"/>
        </w:rPr>
        <w:t>G</w:t>
      </w:r>
      <w:r w:rsidR="00D448CA" w:rsidRPr="007D0316">
        <w:rPr>
          <w:rFonts w:ascii="Ebrima" w:hAnsi="Ebrima"/>
          <w:sz w:val="22"/>
          <w:szCs w:val="22"/>
        </w:rPr>
        <w:t>arantias.</w:t>
      </w:r>
    </w:p>
    <w:p w14:paraId="18966F8E" w14:textId="77777777" w:rsidR="00D448CA" w:rsidRPr="007D0316" w:rsidRDefault="00D448CA" w:rsidP="00D448CA">
      <w:pPr>
        <w:spacing w:line="300" w:lineRule="exact"/>
        <w:ind w:left="1418" w:right="-176"/>
        <w:jc w:val="both"/>
        <w:rPr>
          <w:rFonts w:ascii="Ebrima" w:hAnsi="Ebrima"/>
          <w:sz w:val="22"/>
          <w:szCs w:val="22"/>
        </w:rPr>
      </w:pPr>
    </w:p>
    <w:p w14:paraId="5E425434" w14:textId="1F279853" w:rsidR="00D448CA" w:rsidRPr="007D0316" w:rsidRDefault="00D7621A" w:rsidP="00B01FEF">
      <w:pPr>
        <w:tabs>
          <w:tab w:val="left" w:pos="1418"/>
        </w:tabs>
        <w:spacing w:line="300" w:lineRule="exact"/>
        <w:ind w:left="709" w:right="-176"/>
        <w:jc w:val="both"/>
        <w:rPr>
          <w:rFonts w:ascii="Ebrima" w:hAnsi="Ebrima"/>
          <w:sz w:val="22"/>
          <w:szCs w:val="22"/>
        </w:rPr>
      </w:pPr>
      <w:r>
        <w:rPr>
          <w:rFonts w:ascii="Ebrima" w:hAnsi="Ebrima"/>
          <w:sz w:val="22"/>
          <w:szCs w:val="22"/>
        </w:rPr>
        <w:t>5.5.3.</w:t>
      </w:r>
      <w:r>
        <w:rPr>
          <w:rFonts w:ascii="Ebrima" w:hAnsi="Ebrima"/>
          <w:sz w:val="22"/>
          <w:szCs w:val="22"/>
        </w:rPr>
        <w:tab/>
      </w:r>
      <w:r w:rsidR="00D448CA" w:rsidRPr="007D0316">
        <w:rPr>
          <w:rFonts w:ascii="Ebrima" w:hAnsi="Ebrima"/>
          <w:sz w:val="22"/>
          <w:szCs w:val="22"/>
        </w:rPr>
        <w:t>A Cedente dever</w:t>
      </w:r>
      <w:r w:rsidR="00B22F1B">
        <w:rPr>
          <w:rFonts w:ascii="Ebrima" w:hAnsi="Ebrima"/>
          <w:sz w:val="22"/>
          <w:szCs w:val="22"/>
        </w:rPr>
        <w:t>á</w:t>
      </w:r>
      <w:r w:rsidR="00D448CA" w:rsidRPr="007D031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Pr>
          <w:rFonts w:ascii="Ebrima" w:hAnsi="Ebrima"/>
          <w:sz w:val="22"/>
          <w:szCs w:val="22"/>
        </w:rPr>
        <w:t>Securitizadora</w:t>
      </w:r>
      <w:r w:rsidR="00D448CA" w:rsidRPr="007D0316">
        <w:rPr>
          <w:rFonts w:ascii="Ebrima" w:hAnsi="Ebrima"/>
          <w:sz w:val="22"/>
          <w:szCs w:val="22"/>
        </w:rPr>
        <w:t xml:space="preserve">, </w:t>
      </w:r>
      <w:r w:rsidR="009C438D" w:rsidRPr="007D0316">
        <w:rPr>
          <w:rFonts w:ascii="Ebrima" w:hAnsi="Ebrima"/>
          <w:sz w:val="22"/>
          <w:szCs w:val="22"/>
        </w:rPr>
        <w:t xml:space="preserve">exceto </w:t>
      </w:r>
      <w:r w:rsidR="009C438D">
        <w:rPr>
          <w:rFonts w:ascii="Ebrima" w:hAnsi="Ebrima"/>
          <w:sz w:val="22"/>
          <w:szCs w:val="22"/>
        </w:rPr>
        <w:t xml:space="preserve">se menor prazo for necessário </w:t>
      </w:r>
      <w:r w:rsidR="009C438D" w:rsidRPr="007D0316">
        <w:rPr>
          <w:rFonts w:ascii="Ebrima" w:hAnsi="Ebrima"/>
          <w:sz w:val="22"/>
          <w:szCs w:val="22"/>
        </w:rPr>
        <w:t xml:space="preserve">para </w:t>
      </w:r>
      <w:r w:rsidR="009C438D">
        <w:rPr>
          <w:rFonts w:ascii="Ebrima" w:hAnsi="Ebrima"/>
          <w:sz w:val="22"/>
          <w:szCs w:val="22"/>
        </w:rPr>
        <w:t xml:space="preserve">que </w:t>
      </w:r>
      <w:r w:rsidR="009C438D" w:rsidRPr="007D0316">
        <w:rPr>
          <w:rFonts w:ascii="Ebrima" w:hAnsi="Ebrima"/>
          <w:sz w:val="22"/>
          <w:szCs w:val="22"/>
        </w:rPr>
        <w:t xml:space="preserve">o fluxo de pagamento dos CRI </w:t>
      </w:r>
      <w:r w:rsidR="009C438D">
        <w:rPr>
          <w:rFonts w:ascii="Ebrima" w:hAnsi="Ebrima"/>
          <w:sz w:val="22"/>
          <w:szCs w:val="22"/>
        </w:rPr>
        <w:t>ou pagamentos do Patrimônio Separado não sejam afetados</w:t>
      </w:r>
      <w:r w:rsidR="00D448CA" w:rsidRPr="007D0316">
        <w:rPr>
          <w:rFonts w:ascii="Ebrima" w:hAnsi="Ebrima"/>
          <w:sz w:val="22"/>
          <w:szCs w:val="22"/>
        </w:rPr>
        <w:t>.</w:t>
      </w:r>
    </w:p>
    <w:p w14:paraId="31A542E1" w14:textId="77777777" w:rsidR="00D448CA" w:rsidRPr="007D0316" w:rsidRDefault="00D448CA" w:rsidP="00D448CA">
      <w:pPr>
        <w:spacing w:line="300" w:lineRule="exact"/>
        <w:ind w:left="1418" w:right="-176"/>
        <w:jc w:val="both"/>
        <w:rPr>
          <w:rFonts w:ascii="Ebrima" w:hAnsi="Ebrima"/>
          <w:sz w:val="22"/>
          <w:szCs w:val="22"/>
        </w:rPr>
      </w:pPr>
    </w:p>
    <w:p w14:paraId="2C039279" w14:textId="480BFE0E"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Fiança</w:t>
      </w:r>
      <w:r w:rsidR="001C50F6">
        <w:rPr>
          <w:rFonts w:ascii="Ebrima" w:hAnsi="Ebrima"/>
          <w:sz w:val="22"/>
          <w:szCs w:val="22"/>
        </w:rPr>
        <w:t>:</w:t>
      </w:r>
      <w:r>
        <w:rPr>
          <w:rFonts w:ascii="Ebrima" w:hAnsi="Ebrima"/>
          <w:sz w:val="22"/>
          <w:szCs w:val="22"/>
        </w:rPr>
        <w:t xml:space="preserve"> </w:t>
      </w:r>
      <w:r w:rsidR="00D448CA" w:rsidRPr="007D0316">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Pr>
          <w:rFonts w:ascii="Ebrima" w:hAnsi="Ebrima"/>
          <w:sz w:val="22"/>
          <w:szCs w:val="22"/>
        </w:rPr>
        <w:t>,</w:t>
      </w:r>
      <w:r w:rsidR="00D448CA" w:rsidRPr="007D0316">
        <w:rPr>
          <w:rFonts w:ascii="Ebrima" w:hAnsi="Ebrima"/>
          <w:sz w:val="22"/>
          <w:szCs w:val="22"/>
        </w:rPr>
        <w:t xml:space="preserve"> </w:t>
      </w:r>
      <w:r w:rsidR="00D7621A">
        <w:rPr>
          <w:rFonts w:ascii="Ebrima" w:hAnsi="Ebrima"/>
          <w:sz w:val="22"/>
          <w:szCs w:val="22"/>
        </w:rPr>
        <w:t xml:space="preserve">incluindo </w:t>
      </w:r>
      <w:r w:rsidR="00D7621A" w:rsidRPr="007D0316">
        <w:rPr>
          <w:rFonts w:ascii="Ebrima" w:hAnsi="Ebrima"/>
          <w:sz w:val="22"/>
          <w:szCs w:val="22"/>
        </w:rPr>
        <w:t xml:space="preserve">pagamento integral dos Créditos Imobiliários Totais, Recompra Compulsória dos Créditos Imobiliários ou Multa Indenizatória </w:t>
      </w:r>
      <w:r w:rsidR="00D448CA" w:rsidRPr="007D0316">
        <w:rPr>
          <w:rFonts w:ascii="Ebrima" w:hAnsi="Ebrima"/>
          <w:sz w:val="22"/>
          <w:szCs w:val="22"/>
        </w:rPr>
        <w:t>(“</w:t>
      </w:r>
      <w:r w:rsidR="00D448CA" w:rsidRPr="007D0316">
        <w:rPr>
          <w:rFonts w:ascii="Ebrima" w:hAnsi="Ebrima"/>
          <w:sz w:val="22"/>
          <w:szCs w:val="22"/>
          <w:u w:val="single"/>
        </w:rPr>
        <w:t>Fiança</w:t>
      </w:r>
      <w:r w:rsidR="00D448CA" w:rsidRPr="007D0316">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7D0316">
        <w:rPr>
          <w:rFonts w:ascii="Ebrima" w:hAnsi="Ebrima" w:cstheme="minorHAnsi"/>
          <w:sz w:val="22"/>
          <w:szCs w:val="22"/>
        </w:rPr>
        <w:t>da Lei nº 13.105, de 16 de março de 2015, conforme alterada (“</w:t>
      </w:r>
      <w:r w:rsidR="00D448CA" w:rsidRPr="007D0316">
        <w:rPr>
          <w:rFonts w:ascii="Ebrima" w:hAnsi="Ebrima"/>
          <w:sz w:val="22"/>
          <w:szCs w:val="22"/>
          <w:u w:val="single"/>
        </w:rPr>
        <w:t>Código de Processo Civil</w:t>
      </w:r>
      <w:r w:rsidR="00D448CA" w:rsidRPr="007D0316">
        <w:rPr>
          <w:rFonts w:ascii="Ebrima" w:hAnsi="Ebrima" w:cstheme="minorHAnsi"/>
          <w:sz w:val="22"/>
          <w:szCs w:val="22"/>
        </w:rPr>
        <w:t>”),</w:t>
      </w:r>
      <w:r w:rsidR="00D448CA" w:rsidRPr="007D0316">
        <w:rPr>
          <w:rFonts w:ascii="Ebrima" w:hAnsi="Ebrima"/>
          <w:sz w:val="22"/>
          <w:szCs w:val="22"/>
        </w:rPr>
        <w:t xml:space="preserve"> declarando, neste ato, não existir qualquer impedimento legal ou convencional que lhes impeça de assumir a Fiança.</w:t>
      </w:r>
    </w:p>
    <w:p w14:paraId="2016F28B" w14:textId="77777777" w:rsidR="00D448CA" w:rsidRPr="007D0316" w:rsidRDefault="00D448CA" w:rsidP="00D448CA">
      <w:pPr>
        <w:spacing w:line="300" w:lineRule="exact"/>
        <w:ind w:left="1418" w:right="-176"/>
        <w:jc w:val="both"/>
        <w:rPr>
          <w:rFonts w:ascii="Ebrima" w:hAnsi="Ebrima"/>
          <w:sz w:val="22"/>
          <w:szCs w:val="22"/>
        </w:rPr>
      </w:pPr>
    </w:p>
    <w:p w14:paraId="2B637605" w14:textId="3B7B11E0" w:rsidR="00D448CA" w:rsidRPr="007D0316" w:rsidRDefault="001C50F6" w:rsidP="001C50F6">
      <w:pPr>
        <w:tabs>
          <w:tab w:val="left" w:pos="1418"/>
        </w:tabs>
        <w:spacing w:line="300" w:lineRule="exact"/>
        <w:ind w:left="709" w:right="-176"/>
        <w:jc w:val="both"/>
        <w:rPr>
          <w:rFonts w:ascii="Ebrima" w:hAnsi="Ebrima"/>
          <w:sz w:val="22"/>
          <w:szCs w:val="22"/>
        </w:rPr>
      </w:pPr>
      <w:r>
        <w:rPr>
          <w:rFonts w:ascii="Ebrima" w:hAnsi="Ebrima"/>
          <w:sz w:val="22"/>
          <w:szCs w:val="22"/>
        </w:rPr>
        <w:t>5.6.</w:t>
      </w:r>
      <w:r w:rsidR="00A732DF">
        <w:rPr>
          <w:rFonts w:ascii="Ebrima" w:hAnsi="Ebrima"/>
          <w:sz w:val="22"/>
          <w:szCs w:val="22"/>
        </w:rPr>
        <w:t>1</w:t>
      </w:r>
      <w:r>
        <w:rPr>
          <w:rFonts w:ascii="Ebrima" w:hAnsi="Ebrima"/>
          <w:sz w:val="22"/>
          <w:szCs w:val="22"/>
        </w:rPr>
        <w:t>.</w:t>
      </w:r>
      <w:r>
        <w:rPr>
          <w:rFonts w:ascii="Ebrima" w:hAnsi="Ebrima"/>
          <w:sz w:val="22"/>
          <w:szCs w:val="22"/>
        </w:rPr>
        <w:tab/>
      </w:r>
      <w:r w:rsidR="00D448CA" w:rsidRPr="007D0316">
        <w:rPr>
          <w:rFonts w:ascii="Ebrima" w:hAnsi="Ebrima"/>
          <w:sz w:val="22"/>
          <w:szCs w:val="22"/>
        </w:rPr>
        <w:t>Os Fiadores poderão vir, a qualquer tempo, a ser chamados para honrar as Obrigações Garantidas</w:t>
      </w:r>
      <w:r w:rsidR="00624295">
        <w:rPr>
          <w:rFonts w:ascii="Ebrima" w:hAnsi="Ebrima"/>
          <w:sz w:val="22"/>
          <w:szCs w:val="22"/>
        </w:rPr>
        <w:t>, respeitados os prazos de cura específicos para o cumprimento de cada Obrigação Garantida</w:t>
      </w:r>
      <w:r w:rsidR="00D448CA" w:rsidRPr="007D0316">
        <w:rPr>
          <w:rFonts w:ascii="Ebrima" w:hAnsi="Ebrima"/>
          <w:sz w:val="22"/>
          <w:szCs w:val="22"/>
        </w:rPr>
        <w:t xml:space="preserve">, </w:t>
      </w:r>
      <w:r>
        <w:rPr>
          <w:rFonts w:ascii="Ebrima" w:hAnsi="Ebrima"/>
          <w:sz w:val="22"/>
          <w:szCs w:val="22"/>
        </w:rPr>
        <w:t>principalmente na forma da Ordem de Pagamentos</w:t>
      </w:r>
      <w:r w:rsidR="00D448CA" w:rsidRPr="007D0316">
        <w:rPr>
          <w:rFonts w:ascii="Ebrima" w:hAnsi="Ebrima"/>
          <w:sz w:val="22"/>
          <w:szCs w:val="22"/>
        </w:rPr>
        <w:t>, em conjunto ou individualmente, caso as Obrigações Garantidas sejam descumpridas no todo ou em parte</w:t>
      </w:r>
      <w:r w:rsidR="00562048">
        <w:rPr>
          <w:rFonts w:ascii="Ebrima" w:hAnsi="Ebrima"/>
          <w:sz w:val="22"/>
          <w:szCs w:val="22"/>
        </w:rPr>
        <w:t>, observadas eventuais instruções específicas da Securitizadora nesse sentido, se existirem</w:t>
      </w:r>
      <w:r w:rsidR="00D448CA" w:rsidRPr="007D0316">
        <w:rPr>
          <w:rFonts w:ascii="Ebrima" w:hAnsi="Ebrima"/>
          <w:sz w:val="22"/>
          <w:szCs w:val="22"/>
        </w:rPr>
        <w:t>.</w:t>
      </w:r>
    </w:p>
    <w:p w14:paraId="21B36826" w14:textId="77777777" w:rsidR="00D448CA" w:rsidRPr="007D0316" w:rsidRDefault="00D448CA" w:rsidP="00D448CA">
      <w:pPr>
        <w:spacing w:line="300" w:lineRule="exact"/>
        <w:ind w:left="1418" w:right="-176"/>
        <w:jc w:val="both"/>
        <w:rPr>
          <w:rFonts w:ascii="Ebrima" w:hAnsi="Ebrima"/>
          <w:sz w:val="22"/>
          <w:szCs w:val="22"/>
        </w:rPr>
      </w:pPr>
    </w:p>
    <w:p w14:paraId="7AAF3478" w14:textId="77777777" w:rsidR="00D448CA" w:rsidRPr="007D0316"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5.6.2.</w:t>
      </w:r>
      <w:r>
        <w:rPr>
          <w:rFonts w:ascii="Ebrima" w:hAnsi="Ebrima"/>
          <w:sz w:val="22"/>
          <w:szCs w:val="22"/>
        </w:rPr>
        <w:tab/>
      </w:r>
      <w:r w:rsidR="00D448CA" w:rsidRPr="007D0316">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Pr>
          <w:rFonts w:ascii="Ebrima" w:hAnsi="Ebrima"/>
          <w:sz w:val="22"/>
          <w:szCs w:val="22"/>
        </w:rPr>
        <w:t>Securitizadora</w:t>
      </w:r>
      <w:r w:rsidR="00D448CA" w:rsidRPr="007D0316">
        <w:rPr>
          <w:rFonts w:ascii="Ebrima" w:hAnsi="Ebrima"/>
          <w:sz w:val="22"/>
          <w:szCs w:val="22"/>
        </w:rPr>
        <w:t xml:space="preserve"> o integral cumprimento de todas as Obrigações Garantidas, data na qual será devidamente extinta.</w:t>
      </w:r>
    </w:p>
    <w:p w14:paraId="2E7CE86A" w14:textId="77777777" w:rsidR="00D448CA" w:rsidRPr="007D0316" w:rsidRDefault="00D448CA" w:rsidP="00D448CA">
      <w:pPr>
        <w:spacing w:line="300" w:lineRule="exact"/>
        <w:ind w:left="1418" w:right="-176"/>
        <w:jc w:val="both"/>
        <w:rPr>
          <w:rFonts w:ascii="Ebrima" w:hAnsi="Ebrima"/>
          <w:sz w:val="22"/>
          <w:szCs w:val="22"/>
        </w:rPr>
      </w:pPr>
    </w:p>
    <w:p w14:paraId="08ECF810" w14:textId="17D6529D" w:rsidR="00D448CA" w:rsidRPr="007D0316"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5.6.3.</w:t>
      </w:r>
      <w:r>
        <w:rPr>
          <w:rFonts w:ascii="Ebrima" w:hAnsi="Ebrima"/>
          <w:sz w:val="22"/>
          <w:szCs w:val="22"/>
        </w:rPr>
        <w:tab/>
      </w:r>
      <w:r w:rsidR="00D448CA" w:rsidRPr="007D0316">
        <w:rPr>
          <w:rFonts w:ascii="Ebrima" w:hAnsi="Ebrima"/>
          <w:sz w:val="22"/>
          <w:szCs w:val="22"/>
        </w:rPr>
        <w:t xml:space="preserve">Nenhuma objeção ou oposição da Cedente poderá, ainda, ser admitida ou invocada pelos Fiadores com o fito de escusar-se do cumprimento de suas obrigações perante a </w:t>
      </w:r>
      <w:r w:rsidR="0090601B">
        <w:rPr>
          <w:rFonts w:ascii="Ebrima" w:hAnsi="Ebrima"/>
          <w:sz w:val="22"/>
          <w:szCs w:val="22"/>
        </w:rPr>
        <w:t>Securitizadora</w:t>
      </w:r>
      <w:r w:rsidR="00D448CA" w:rsidRPr="007D0316">
        <w:rPr>
          <w:rFonts w:ascii="Ebrima" w:hAnsi="Ebrima"/>
          <w:sz w:val="22"/>
          <w:szCs w:val="22"/>
        </w:rPr>
        <w:t>.</w:t>
      </w:r>
    </w:p>
    <w:p w14:paraId="05F53138" w14:textId="77777777" w:rsidR="00D448CA" w:rsidRPr="007D0316" w:rsidRDefault="00D448CA" w:rsidP="00D448CA">
      <w:pPr>
        <w:spacing w:line="300" w:lineRule="exact"/>
        <w:ind w:left="1418" w:right="-176"/>
        <w:jc w:val="both"/>
        <w:rPr>
          <w:rFonts w:ascii="Ebrima" w:hAnsi="Ebrima"/>
          <w:sz w:val="22"/>
          <w:szCs w:val="22"/>
        </w:rPr>
      </w:pPr>
    </w:p>
    <w:p w14:paraId="2A6DD5B0" w14:textId="7A2E4ACF" w:rsidR="00D448CA" w:rsidRPr="00A35A22"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5.6.4.</w:t>
      </w:r>
      <w:r>
        <w:rPr>
          <w:rFonts w:ascii="Ebrima" w:hAnsi="Ebrima"/>
          <w:sz w:val="22"/>
          <w:szCs w:val="22"/>
        </w:rPr>
        <w:tab/>
      </w:r>
      <w:r w:rsidR="00D448CA" w:rsidRPr="007D0316">
        <w:rPr>
          <w:rFonts w:ascii="Ebrima" w:hAnsi="Ebrima"/>
          <w:sz w:val="22"/>
          <w:szCs w:val="22"/>
        </w:rPr>
        <w:t xml:space="preserve">Os Fiadores concordam que não exercerão qualquer direito que possam adquirir por sub-rogação nos termos da Fiança, nem deverão requerer qualquer contribuição e/ou </w:t>
      </w:r>
      <w:r w:rsidR="00D448CA" w:rsidRPr="007D0316">
        <w:rPr>
          <w:rFonts w:ascii="Ebrima" w:hAnsi="Ebrima"/>
          <w:sz w:val="22"/>
          <w:szCs w:val="22"/>
        </w:rPr>
        <w:lastRenderedPageBreak/>
        <w:t xml:space="preserve">reembolso </w:t>
      </w:r>
      <w:r w:rsidR="00D448CA" w:rsidRPr="00A35A22">
        <w:rPr>
          <w:rFonts w:ascii="Ebrima" w:hAnsi="Ebrima"/>
          <w:sz w:val="22"/>
          <w:szCs w:val="22"/>
        </w:rPr>
        <w:t>da Cedente com relação às Obrigações Garantidas satisfeitas por eles, até que as Obrigações Garantidas tenham sido integralmente satisfeitas.</w:t>
      </w:r>
    </w:p>
    <w:p w14:paraId="52AB7815" w14:textId="77777777" w:rsidR="00FB3EAE" w:rsidRPr="00A35A22" w:rsidRDefault="00FB3EAE" w:rsidP="00FB3EAE">
      <w:pPr>
        <w:autoSpaceDE w:val="0"/>
        <w:autoSpaceDN w:val="0"/>
        <w:adjustRightInd w:val="0"/>
        <w:spacing w:line="300" w:lineRule="exact"/>
        <w:jc w:val="both"/>
        <w:rPr>
          <w:rFonts w:ascii="Ebrima" w:hAnsi="Ebrima"/>
          <w:sz w:val="22"/>
          <w:szCs w:val="22"/>
        </w:rPr>
      </w:pPr>
    </w:p>
    <w:p w14:paraId="172AB1D8" w14:textId="6CE42D51" w:rsidR="00DF4897" w:rsidRDefault="00DF4897" w:rsidP="00822E3A">
      <w:pPr>
        <w:autoSpaceDE w:val="0"/>
        <w:autoSpaceDN w:val="0"/>
        <w:adjustRightInd w:val="0"/>
        <w:ind w:left="709"/>
        <w:jc w:val="both"/>
        <w:rPr>
          <w:rFonts w:ascii="Ebrima" w:hAnsi="Ebrima"/>
          <w:sz w:val="22"/>
          <w:szCs w:val="22"/>
        </w:rPr>
      </w:pPr>
      <w:r w:rsidRPr="00A35A22">
        <w:rPr>
          <w:rFonts w:ascii="Ebrima" w:hAnsi="Ebrima"/>
          <w:sz w:val="22"/>
          <w:szCs w:val="22"/>
        </w:rPr>
        <w:t>5.6.5.</w:t>
      </w:r>
      <w:r w:rsidRPr="00A35A22">
        <w:rPr>
          <w:rFonts w:ascii="Ebrima" w:hAnsi="Ebrima"/>
          <w:sz w:val="22"/>
          <w:szCs w:val="22"/>
        </w:rPr>
        <w:tab/>
        <w:t>Os cônjuges anuentes comparecem no presente Contrato de Cessão para anuir com a Fiança prestada pelos Fiadores, em atendimento ao artigo 1.647 do Código Civil, nada tendo a reclamar acerca da garantia prestada e seus termos a qualquer tempo.</w:t>
      </w:r>
    </w:p>
    <w:p w14:paraId="08AB6E8C" w14:textId="33BC968D" w:rsidR="00C32AA3" w:rsidRDefault="00C32AA3" w:rsidP="00822E3A">
      <w:pPr>
        <w:autoSpaceDE w:val="0"/>
        <w:autoSpaceDN w:val="0"/>
        <w:adjustRightInd w:val="0"/>
        <w:ind w:left="709"/>
        <w:jc w:val="both"/>
        <w:rPr>
          <w:rFonts w:ascii="Ebrima" w:hAnsi="Ebrima"/>
          <w:sz w:val="22"/>
          <w:szCs w:val="22"/>
        </w:rPr>
      </w:pPr>
    </w:p>
    <w:p w14:paraId="64E860B5" w14:textId="7656068C" w:rsidR="00C32AA3" w:rsidRPr="00E5352D" w:rsidRDefault="00C32AA3" w:rsidP="00822E3A">
      <w:pPr>
        <w:autoSpaceDE w:val="0"/>
        <w:autoSpaceDN w:val="0"/>
        <w:adjustRightInd w:val="0"/>
        <w:ind w:left="709"/>
        <w:jc w:val="both"/>
        <w:rPr>
          <w:rFonts w:ascii="Ebrima" w:hAnsi="Ebrima"/>
          <w:sz w:val="22"/>
          <w:szCs w:val="22"/>
        </w:rPr>
      </w:pPr>
      <w:r>
        <w:rPr>
          <w:rFonts w:ascii="Ebrima" w:hAnsi="Ebrima"/>
          <w:sz w:val="22"/>
          <w:szCs w:val="22"/>
        </w:rPr>
        <w:t>5.6.6.</w:t>
      </w:r>
      <w:r>
        <w:rPr>
          <w:rFonts w:ascii="Ebrima" w:hAnsi="Ebrima"/>
          <w:sz w:val="22"/>
          <w:szCs w:val="22"/>
        </w:rPr>
        <w:tab/>
      </w:r>
      <w:r w:rsidRPr="00054D1F">
        <w:rPr>
          <w:rFonts w:ascii="Ebrima" w:hAnsi="Ebrima" w:cstheme="minorHAnsi"/>
          <w:sz w:val="22"/>
          <w:szCs w:val="22"/>
        </w:rPr>
        <w:t xml:space="preserve">Os </w:t>
      </w:r>
      <w:r>
        <w:rPr>
          <w:rFonts w:ascii="Ebrima" w:hAnsi="Ebrima" w:cstheme="minorHAnsi"/>
          <w:sz w:val="22"/>
          <w:szCs w:val="22"/>
        </w:rPr>
        <w:t>Fiadores</w:t>
      </w:r>
      <w:r w:rsidRPr="00054D1F">
        <w:rPr>
          <w:rFonts w:ascii="Ebrima" w:hAnsi="Ebrima" w:cstheme="minorHAnsi"/>
          <w:sz w:val="22"/>
          <w:szCs w:val="22"/>
        </w:rPr>
        <w:t xml:space="preserve">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sz w:val="22"/>
          <w:szCs w:val="22"/>
        </w:rPr>
        <w:t>dos</w:t>
      </w:r>
      <w:r w:rsidRPr="00054D1F">
        <w:rPr>
          <w:rFonts w:ascii="Ebrima" w:hAnsi="Ebrima" w:cstheme="minorHAnsi"/>
          <w:sz w:val="22"/>
          <w:szCs w:val="22"/>
        </w:rPr>
        <w:t xml:space="preserve"> </w:t>
      </w:r>
      <w:r>
        <w:rPr>
          <w:rFonts w:ascii="Ebrima" w:hAnsi="Ebrima" w:cstheme="minorHAnsi"/>
          <w:sz w:val="22"/>
          <w:szCs w:val="22"/>
        </w:rPr>
        <w:t>CRI</w:t>
      </w:r>
      <w:r w:rsidRPr="00054D1F">
        <w:rPr>
          <w:rFonts w:ascii="Ebrima" w:hAnsi="Ebrima" w:cstheme="minorHAnsi"/>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r>
        <w:rPr>
          <w:rFonts w:ascii="Ebrima" w:hAnsi="Ebrima" w:cstheme="minorHAnsi"/>
          <w:sz w:val="22"/>
          <w:szCs w:val="22"/>
        </w:rPr>
        <w:t>.</w:t>
      </w:r>
    </w:p>
    <w:p w14:paraId="5BF57ABE" w14:textId="77777777" w:rsidR="00DF4897" w:rsidRDefault="00DF4897" w:rsidP="00FB3EAE">
      <w:pPr>
        <w:autoSpaceDE w:val="0"/>
        <w:autoSpaceDN w:val="0"/>
        <w:adjustRightInd w:val="0"/>
        <w:spacing w:line="300" w:lineRule="exact"/>
        <w:jc w:val="both"/>
        <w:rPr>
          <w:rFonts w:ascii="Ebrima" w:hAnsi="Ebrima"/>
          <w:sz w:val="22"/>
          <w:szCs w:val="22"/>
        </w:rPr>
      </w:pPr>
    </w:p>
    <w:p w14:paraId="7372AB9A" w14:textId="6CFA5B38"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A37405">
        <w:rPr>
          <w:rFonts w:ascii="Ebrima" w:hAnsi="Ebrima"/>
          <w:sz w:val="22"/>
          <w:szCs w:val="22"/>
          <w:u w:val="single"/>
        </w:rPr>
        <w:t>Fundo de Reserva</w:t>
      </w:r>
      <w:r>
        <w:rPr>
          <w:rFonts w:ascii="Ebrima" w:hAnsi="Ebrima"/>
          <w:sz w:val="22"/>
          <w:szCs w:val="22"/>
        </w:rPr>
        <w:t xml:space="preserve">: </w:t>
      </w:r>
      <w:r w:rsidR="00D448CA" w:rsidRPr="007D0316">
        <w:rPr>
          <w:rFonts w:ascii="Ebrima" w:hAnsi="Ebrima"/>
          <w:sz w:val="22"/>
          <w:szCs w:val="22"/>
        </w:rPr>
        <w:t>A</w:t>
      </w:r>
      <w:r w:rsidR="000454B2">
        <w:rPr>
          <w:rFonts w:ascii="Ebrima" w:hAnsi="Ebrima"/>
          <w:sz w:val="22"/>
          <w:szCs w:val="22"/>
        </w:rPr>
        <w:t xml:space="preserve"> </w:t>
      </w:r>
      <w:r w:rsidR="00D448CA" w:rsidRPr="007D0316">
        <w:rPr>
          <w:rFonts w:ascii="Ebrima" w:hAnsi="Ebrima"/>
          <w:sz w:val="22"/>
          <w:szCs w:val="22"/>
        </w:rPr>
        <w:t xml:space="preserve">Cedente </w:t>
      </w:r>
      <w:r w:rsidR="00F07702">
        <w:rPr>
          <w:rFonts w:ascii="Ebrima" w:hAnsi="Ebrima"/>
          <w:sz w:val="22"/>
          <w:szCs w:val="22"/>
        </w:rPr>
        <w:t xml:space="preserve">manterá </w:t>
      </w:r>
      <w:r w:rsidR="000454B2">
        <w:rPr>
          <w:rFonts w:ascii="Ebrima" w:hAnsi="Ebrima"/>
          <w:sz w:val="22"/>
          <w:szCs w:val="22"/>
        </w:rPr>
        <w:t>o</w:t>
      </w:r>
      <w:r w:rsidR="00512C2B">
        <w:rPr>
          <w:rFonts w:ascii="Ebrima" w:hAnsi="Ebrima"/>
          <w:sz w:val="22"/>
          <w:szCs w:val="22"/>
        </w:rPr>
        <w:t xml:space="preserve"> </w:t>
      </w:r>
      <w:r w:rsidR="00D448CA" w:rsidRPr="00512C2B">
        <w:rPr>
          <w:rFonts w:ascii="Ebrima" w:hAnsi="Ebrima"/>
          <w:sz w:val="22"/>
          <w:szCs w:val="22"/>
        </w:rPr>
        <w:t>Fundo de Reserva</w:t>
      </w:r>
      <w:r w:rsidR="00512C2B">
        <w:rPr>
          <w:rFonts w:ascii="Ebrima" w:hAnsi="Ebrima"/>
          <w:sz w:val="22"/>
          <w:szCs w:val="22"/>
        </w:rPr>
        <w:t xml:space="preserve"> na Conta Centralizadora</w:t>
      </w:r>
      <w:r w:rsidR="00D448CA" w:rsidRPr="007D0316">
        <w:rPr>
          <w:rFonts w:ascii="Ebrima" w:hAnsi="Ebrima"/>
          <w:sz w:val="22"/>
          <w:szCs w:val="22"/>
        </w:rPr>
        <w:t xml:space="preserve">, em montante </w:t>
      </w:r>
      <w:r w:rsidR="00512C2B">
        <w:rPr>
          <w:rFonts w:ascii="Ebrima" w:hAnsi="Ebrima"/>
          <w:sz w:val="22"/>
          <w:szCs w:val="22"/>
        </w:rPr>
        <w:t xml:space="preserve">que deverá corresponder sempre ao </w:t>
      </w:r>
      <w:r w:rsidR="00D448CA" w:rsidRPr="00512C2B">
        <w:rPr>
          <w:rFonts w:ascii="Ebrima" w:hAnsi="Ebrima"/>
          <w:spacing w:val="-4"/>
          <w:sz w:val="22"/>
          <w:szCs w:val="22"/>
        </w:rPr>
        <w:t>Valor Mínimo do Fundo de Reserva</w:t>
      </w:r>
      <w:r w:rsidR="00D448CA" w:rsidRPr="007D0316">
        <w:rPr>
          <w:rFonts w:ascii="Ebrima" w:hAnsi="Ebrima"/>
          <w:spacing w:val="-4"/>
          <w:sz w:val="22"/>
          <w:szCs w:val="22"/>
        </w:rPr>
        <w:t>.</w:t>
      </w:r>
      <w:r w:rsidR="00620618">
        <w:rPr>
          <w:rFonts w:ascii="Ebrima" w:hAnsi="Ebrima"/>
          <w:spacing w:val="-4"/>
          <w:sz w:val="22"/>
          <w:szCs w:val="22"/>
        </w:rPr>
        <w:t xml:space="preserve"> A constituição do Fundo de Reserva será feita na forma da Cláusula Segunda.</w:t>
      </w:r>
    </w:p>
    <w:p w14:paraId="112E3852" w14:textId="77777777" w:rsidR="00D448CA" w:rsidRDefault="00D448CA" w:rsidP="00D448CA">
      <w:pPr>
        <w:autoSpaceDE w:val="0"/>
        <w:autoSpaceDN w:val="0"/>
        <w:adjustRightInd w:val="0"/>
        <w:spacing w:line="300" w:lineRule="exact"/>
        <w:ind w:left="1418"/>
        <w:jc w:val="both"/>
        <w:rPr>
          <w:rFonts w:ascii="Ebrima" w:hAnsi="Ebrima"/>
          <w:spacing w:val="-4"/>
          <w:sz w:val="22"/>
          <w:szCs w:val="22"/>
        </w:rPr>
      </w:pPr>
    </w:p>
    <w:p w14:paraId="3533618E" w14:textId="3526A942" w:rsidR="000D3806" w:rsidRDefault="000454B2" w:rsidP="000454B2">
      <w:pPr>
        <w:tabs>
          <w:tab w:val="left" w:pos="1418"/>
        </w:tabs>
        <w:autoSpaceDE w:val="0"/>
        <w:autoSpaceDN w:val="0"/>
        <w:adjustRightInd w:val="0"/>
        <w:spacing w:line="300" w:lineRule="exact"/>
        <w:ind w:left="709"/>
        <w:jc w:val="both"/>
        <w:rPr>
          <w:rFonts w:ascii="Ebrima" w:hAnsi="Ebrima"/>
          <w:spacing w:val="-4"/>
          <w:sz w:val="22"/>
          <w:szCs w:val="22"/>
        </w:rPr>
      </w:pPr>
      <w:r>
        <w:rPr>
          <w:rFonts w:ascii="Ebrima" w:hAnsi="Ebrima"/>
          <w:spacing w:val="-4"/>
          <w:sz w:val="22"/>
          <w:szCs w:val="22"/>
        </w:rPr>
        <w:t>5.7.1.</w:t>
      </w:r>
      <w:r>
        <w:rPr>
          <w:rFonts w:ascii="Ebrima" w:hAnsi="Ebrima"/>
          <w:spacing w:val="-4"/>
          <w:sz w:val="22"/>
          <w:szCs w:val="22"/>
        </w:rPr>
        <w:tab/>
      </w:r>
      <w:r w:rsidR="000D3806">
        <w:rPr>
          <w:rFonts w:ascii="Ebrima" w:hAnsi="Ebrima"/>
          <w:spacing w:val="-4"/>
          <w:sz w:val="22"/>
          <w:szCs w:val="22"/>
        </w:rPr>
        <w:t xml:space="preserve">A Cedente e Fiadores têm ciência e concordam que </w:t>
      </w:r>
      <w:r w:rsidR="000A2371">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Pr>
          <w:rFonts w:ascii="Ebrima" w:hAnsi="Ebrima"/>
          <w:spacing w:val="-4"/>
          <w:sz w:val="22"/>
          <w:szCs w:val="22"/>
        </w:rPr>
        <w:t>,</w:t>
      </w:r>
      <w:r w:rsidR="000A2371">
        <w:rPr>
          <w:rFonts w:ascii="Ebrima" w:hAnsi="Ebrima"/>
          <w:spacing w:val="-4"/>
          <w:sz w:val="22"/>
          <w:szCs w:val="22"/>
        </w:rPr>
        <w:t xml:space="preserve"> pagamentos do Patrimônio Separado</w:t>
      </w:r>
      <w:r w:rsidR="006B24EA">
        <w:rPr>
          <w:rFonts w:ascii="Ebrima" w:hAnsi="Ebrima"/>
          <w:spacing w:val="-4"/>
          <w:sz w:val="22"/>
          <w:szCs w:val="22"/>
        </w:rPr>
        <w:t xml:space="preserve"> ou qualquer outra Obrigação Garantida</w:t>
      </w:r>
      <w:r w:rsidR="000A2371">
        <w:rPr>
          <w:rFonts w:ascii="Ebrima" w:hAnsi="Ebrima"/>
          <w:spacing w:val="-4"/>
          <w:sz w:val="22"/>
          <w:szCs w:val="22"/>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0F324E2B" w14:textId="77777777" w:rsidR="000D3806" w:rsidRDefault="000D3806" w:rsidP="006B24EA">
      <w:pPr>
        <w:autoSpaceDE w:val="0"/>
        <w:autoSpaceDN w:val="0"/>
        <w:adjustRightInd w:val="0"/>
        <w:spacing w:line="300" w:lineRule="exact"/>
        <w:jc w:val="both"/>
        <w:rPr>
          <w:rFonts w:ascii="Ebrima" w:hAnsi="Ebrima"/>
          <w:spacing w:val="-4"/>
          <w:sz w:val="22"/>
          <w:szCs w:val="22"/>
        </w:rPr>
      </w:pPr>
    </w:p>
    <w:p w14:paraId="17ED8956" w14:textId="0EAEF326" w:rsidR="006B24EA" w:rsidRPr="007D0316" w:rsidRDefault="006B24EA" w:rsidP="006B24E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w:t>
      </w:r>
      <w:r w:rsidRPr="007D0316">
        <w:rPr>
          <w:rFonts w:ascii="Ebrima" w:hAnsi="Ebrima"/>
          <w:sz w:val="22"/>
          <w:szCs w:val="22"/>
        </w:rPr>
        <w:t>.2.</w:t>
      </w:r>
      <w:r w:rsidR="00F07702" w:rsidRPr="00F07702">
        <w:rPr>
          <w:rFonts w:ascii="Ebrima" w:hAnsi="Ebrima"/>
          <w:sz w:val="22"/>
        </w:rPr>
        <w:t xml:space="preserve"> </w:t>
      </w:r>
      <w:r w:rsidR="00F07702" w:rsidRPr="00CA72F5">
        <w:rPr>
          <w:rFonts w:ascii="Ebrima" w:hAnsi="Ebrima"/>
          <w:sz w:val="22"/>
        </w:rPr>
        <w:tab/>
        <w:t xml:space="preserve">Os recursos depositados no Fundo de Reserva e na Conta Centralizadora integrarão o Patrimônio </w:t>
      </w:r>
      <w:r w:rsidR="00F07702" w:rsidRPr="00CA72F5">
        <w:rPr>
          <w:rFonts w:ascii="Ebrima" w:hAnsi="Ebrima"/>
          <w:spacing w:val="-4"/>
          <w:sz w:val="22"/>
        </w:rPr>
        <w:t>Separado</w:t>
      </w:r>
      <w:r w:rsidR="00F07702" w:rsidRPr="00CA72F5">
        <w:rPr>
          <w:rFonts w:ascii="Ebrima" w:hAnsi="Ebrima"/>
          <w:sz w:val="22"/>
        </w:rPr>
        <w:t xml:space="preserve"> e serão aplicados, com acompanhamento da Cedente, pela Securitizadora, na qualidade de administradora da Conta Centralizadora, em: </w:t>
      </w:r>
      <w:r w:rsidR="00F07702" w:rsidRPr="00CA72F5">
        <w:rPr>
          <w:rFonts w:ascii="Ebrima" w:hAnsi="Ebrima"/>
          <w:b/>
          <w:sz w:val="22"/>
        </w:rPr>
        <w:t>(i)</w:t>
      </w:r>
      <w:r w:rsidR="00F07702" w:rsidRPr="00CA72F5">
        <w:rPr>
          <w:rFonts w:ascii="Ebrima" w:hAnsi="Ebrima"/>
          <w:sz w:val="22"/>
        </w:rPr>
        <w:t xml:space="preserve"> títulos de emissão do Tesouro Nacional; </w:t>
      </w:r>
      <w:r w:rsidR="00F07702" w:rsidRPr="00CA72F5">
        <w:rPr>
          <w:rFonts w:ascii="Ebrima" w:hAnsi="Ebrima"/>
          <w:b/>
          <w:sz w:val="22"/>
        </w:rPr>
        <w:t>(ii)</w:t>
      </w:r>
      <w:r w:rsidR="00F07702" w:rsidRPr="00CA72F5">
        <w:rPr>
          <w:rFonts w:ascii="Ebrima" w:hAnsi="Ebrima"/>
          <w:sz w:val="22"/>
        </w:rPr>
        <w:t xml:space="preserve"> certificados e recibos de depósito bancário de emissão das seguintes instituições financeiras: Banco Bradesco S.A., Banco do Brasil S.A., Itaú Unibanco S.A. ou Banco Santander (Brasil) S.A., em ambos os casos com liquidez diária; e/ou </w:t>
      </w:r>
      <w:r w:rsidR="00F07702" w:rsidRPr="00CA72F5">
        <w:rPr>
          <w:rFonts w:ascii="Ebrima" w:hAnsi="Ebrima"/>
          <w:b/>
          <w:sz w:val="22"/>
        </w:rPr>
        <w:t>(iii)</w:t>
      </w:r>
      <w:r w:rsidR="00F07702" w:rsidRPr="00CA72F5">
        <w:rPr>
          <w:rFonts w:ascii="Ebrima" w:hAnsi="Ebrima"/>
          <w:sz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00F07702" w:rsidRPr="00CA72F5">
        <w:rPr>
          <w:rFonts w:ascii="Ebrima" w:hAnsi="Ebrima"/>
          <w:sz w:val="22"/>
          <w:u w:val="single"/>
        </w:rPr>
        <w:t>Aplicações Financeiras Permitidas</w:t>
      </w:r>
      <w:r w:rsidR="00F07702" w:rsidRPr="00CA72F5">
        <w:rPr>
          <w:rFonts w:ascii="Ebrima" w:hAnsi="Ebrima"/>
          <w:sz w:val="22"/>
        </w:rPr>
        <w:t>”).</w:t>
      </w:r>
    </w:p>
    <w:p w14:paraId="0EBA672F" w14:textId="77777777" w:rsidR="006B24EA" w:rsidRPr="007D0316" w:rsidRDefault="006B24EA" w:rsidP="006B24EA">
      <w:pPr>
        <w:autoSpaceDE w:val="0"/>
        <w:autoSpaceDN w:val="0"/>
        <w:adjustRightInd w:val="0"/>
        <w:spacing w:line="300" w:lineRule="exact"/>
        <w:jc w:val="both"/>
        <w:rPr>
          <w:rFonts w:ascii="Ebrima" w:hAnsi="Ebrima"/>
          <w:spacing w:val="-4"/>
          <w:sz w:val="22"/>
          <w:szCs w:val="22"/>
        </w:rPr>
      </w:pPr>
    </w:p>
    <w:p w14:paraId="20153FBB" w14:textId="77777777"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5.7.3</w:t>
      </w:r>
      <w:r w:rsidR="00D448CA" w:rsidRPr="007D0316">
        <w:rPr>
          <w:rFonts w:ascii="Ebrima" w:hAnsi="Ebrima"/>
          <w:sz w:val="22"/>
          <w:szCs w:val="22"/>
        </w:rPr>
        <w:t>.</w:t>
      </w:r>
      <w:r w:rsidR="00D448CA" w:rsidRPr="007D0316">
        <w:rPr>
          <w:rFonts w:ascii="Ebrima" w:hAnsi="Ebrima"/>
          <w:sz w:val="22"/>
          <w:szCs w:val="22"/>
        </w:rPr>
        <w:tab/>
      </w:r>
      <w:r w:rsidR="00D448CA" w:rsidRPr="000454B2">
        <w:rPr>
          <w:rFonts w:ascii="Ebrima" w:hAnsi="Ebrima"/>
          <w:spacing w:val="-4"/>
          <w:sz w:val="22"/>
          <w:szCs w:val="22"/>
        </w:rPr>
        <w:t>Sempre</w:t>
      </w:r>
      <w:r w:rsidR="00D448CA"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00D448CA" w:rsidRPr="007D0316">
        <w:rPr>
          <w:rFonts w:ascii="Ebrima" w:hAnsi="Ebrima"/>
          <w:sz w:val="22"/>
          <w:szCs w:val="22"/>
        </w:rPr>
        <w:t xml:space="preserve">a </w:t>
      </w:r>
      <w:r w:rsidR="0090601B">
        <w:rPr>
          <w:rFonts w:ascii="Ebrima" w:hAnsi="Ebrima"/>
          <w:sz w:val="22"/>
          <w:szCs w:val="22"/>
        </w:rPr>
        <w:t>Securitizadora</w:t>
      </w:r>
      <w:r w:rsidR="00D448CA" w:rsidRPr="007D0316">
        <w:rPr>
          <w:rFonts w:ascii="Ebrima" w:hAnsi="Ebrima"/>
          <w:sz w:val="22"/>
          <w:szCs w:val="22"/>
        </w:rPr>
        <w:t xml:space="preserve"> poderá utilizar os recursos do Fundo de Reserva.</w:t>
      </w:r>
    </w:p>
    <w:p w14:paraId="6A3AB19D" w14:textId="77777777" w:rsidR="00D448CA" w:rsidRPr="007D0316" w:rsidRDefault="00D448CA" w:rsidP="00D448CA">
      <w:pPr>
        <w:spacing w:line="300" w:lineRule="exact"/>
        <w:ind w:left="709" w:right="-176"/>
        <w:jc w:val="both"/>
        <w:rPr>
          <w:rFonts w:ascii="Ebrima" w:hAnsi="Ebrima"/>
          <w:sz w:val="22"/>
          <w:szCs w:val="22"/>
        </w:rPr>
      </w:pPr>
    </w:p>
    <w:p w14:paraId="68BCB537" w14:textId="1AFCC58B"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w:t>
      </w:r>
      <w:r w:rsidR="00D448CA" w:rsidRPr="007D0316">
        <w:rPr>
          <w:rFonts w:ascii="Ebrima" w:hAnsi="Ebrima"/>
          <w:sz w:val="22"/>
          <w:szCs w:val="22"/>
        </w:rPr>
        <w:t>.4.</w:t>
      </w:r>
      <w:r w:rsidR="00D448CA" w:rsidRPr="007D0316">
        <w:rPr>
          <w:rFonts w:ascii="Ebrima" w:hAnsi="Ebrima"/>
          <w:sz w:val="22"/>
          <w:szCs w:val="22"/>
        </w:rPr>
        <w:tab/>
      </w:r>
      <w:r w:rsidR="003364BE">
        <w:rPr>
          <w:rFonts w:ascii="Ebrima" w:hAnsi="Ebrima"/>
          <w:sz w:val="22"/>
          <w:szCs w:val="22"/>
        </w:rPr>
        <w:t xml:space="preserve">Toda vez que o Fundo de Reserva estiver descomposto, a Securitizadora poderá promover sua recomposição (i) </w:t>
      </w:r>
      <w:r w:rsidR="00562048">
        <w:rPr>
          <w:rFonts w:ascii="Ebrima" w:hAnsi="Ebrima"/>
          <w:sz w:val="22"/>
          <w:szCs w:val="22"/>
        </w:rPr>
        <w:t xml:space="preserve">notificar </w:t>
      </w:r>
      <w:r w:rsidR="003364BE">
        <w:rPr>
          <w:rFonts w:ascii="Ebrima" w:hAnsi="Ebrima"/>
          <w:sz w:val="22"/>
          <w:szCs w:val="22"/>
        </w:rPr>
        <w:t xml:space="preserve">a </w:t>
      </w:r>
      <w:r w:rsidR="00D448CA" w:rsidRPr="007D0316">
        <w:rPr>
          <w:rFonts w:ascii="Ebrima" w:hAnsi="Ebrima"/>
          <w:sz w:val="22"/>
          <w:szCs w:val="22"/>
        </w:rPr>
        <w:t>Cedente e os Fiadores</w:t>
      </w:r>
      <w:r w:rsidR="00562048">
        <w:rPr>
          <w:rFonts w:ascii="Ebrima" w:hAnsi="Ebrima"/>
          <w:sz w:val="22"/>
          <w:szCs w:val="22"/>
        </w:rPr>
        <w:t xml:space="preserve"> ordenando </w:t>
      </w:r>
      <w:r w:rsidR="003364BE">
        <w:rPr>
          <w:rFonts w:ascii="Ebrima" w:hAnsi="Ebrima"/>
          <w:sz w:val="22"/>
          <w:szCs w:val="22"/>
        </w:rPr>
        <w:t xml:space="preserve">que </w:t>
      </w:r>
      <w:r w:rsidR="00562048">
        <w:rPr>
          <w:rFonts w:ascii="Ebrima" w:hAnsi="Ebrima"/>
          <w:sz w:val="22"/>
          <w:szCs w:val="22"/>
        </w:rPr>
        <w:t xml:space="preserve">estes </w:t>
      </w:r>
      <w:r w:rsidR="003364BE">
        <w:rPr>
          <w:rFonts w:ascii="Ebrima" w:hAnsi="Ebrima"/>
          <w:sz w:val="22"/>
          <w:szCs w:val="22"/>
        </w:rPr>
        <w:t>aport</w:t>
      </w:r>
      <w:r w:rsidR="00562048">
        <w:rPr>
          <w:rFonts w:ascii="Ebrima" w:hAnsi="Ebrima"/>
          <w:sz w:val="22"/>
          <w:szCs w:val="22"/>
        </w:rPr>
        <w:t>em</w:t>
      </w:r>
      <w:r w:rsidR="003364BE">
        <w:rPr>
          <w:rFonts w:ascii="Ebrima" w:hAnsi="Ebrima"/>
          <w:sz w:val="22"/>
          <w:szCs w:val="22"/>
        </w:rPr>
        <w:t xml:space="preserve"> os recursos faltantes dentro de 5 (cinco) </w:t>
      </w:r>
      <w:r w:rsidR="00562048">
        <w:rPr>
          <w:rFonts w:ascii="Ebrima" w:hAnsi="Ebrima"/>
          <w:sz w:val="22"/>
          <w:szCs w:val="22"/>
        </w:rPr>
        <w:t>D</w:t>
      </w:r>
      <w:r w:rsidR="003364BE">
        <w:rPr>
          <w:rFonts w:ascii="Ebrima" w:hAnsi="Ebrima"/>
          <w:sz w:val="22"/>
          <w:szCs w:val="22"/>
        </w:rPr>
        <w:t xml:space="preserve">ias </w:t>
      </w:r>
      <w:r w:rsidR="00562048">
        <w:rPr>
          <w:rFonts w:ascii="Ebrima" w:hAnsi="Ebrima"/>
          <w:sz w:val="22"/>
          <w:szCs w:val="22"/>
        </w:rPr>
        <w:t>Ú</w:t>
      </w:r>
      <w:r w:rsidR="003364BE">
        <w:rPr>
          <w:rFonts w:ascii="Ebrima" w:hAnsi="Ebrima"/>
          <w:sz w:val="22"/>
          <w:szCs w:val="22"/>
        </w:rPr>
        <w:t xml:space="preserve">teis da </w:t>
      </w:r>
      <w:r w:rsidR="00562048">
        <w:rPr>
          <w:rFonts w:ascii="Ebrima" w:hAnsi="Ebrima"/>
          <w:sz w:val="22"/>
          <w:szCs w:val="22"/>
        </w:rPr>
        <w:t xml:space="preserve">referida </w:t>
      </w:r>
      <w:r w:rsidR="003364BE">
        <w:rPr>
          <w:rFonts w:ascii="Ebrima" w:hAnsi="Ebrima"/>
          <w:sz w:val="22"/>
          <w:szCs w:val="22"/>
        </w:rPr>
        <w:t>notificação,</w:t>
      </w:r>
      <w:r w:rsidR="00D448CA" w:rsidRPr="007D0316">
        <w:rPr>
          <w:rFonts w:ascii="Ebrima" w:hAnsi="Ebrima"/>
          <w:sz w:val="22"/>
          <w:szCs w:val="22"/>
        </w:rPr>
        <w:t xml:space="preserve"> </w:t>
      </w:r>
      <w:r w:rsidR="004E7F04">
        <w:rPr>
          <w:rFonts w:ascii="Ebrima" w:hAnsi="Ebrima"/>
          <w:sz w:val="22"/>
          <w:szCs w:val="22"/>
        </w:rPr>
        <w:t xml:space="preserve">e/ou </w:t>
      </w:r>
      <w:r w:rsidR="003364BE">
        <w:rPr>
          <w:rFonts w:ascii="Ebrima" w:hAnsi="Ebrima"/>
          <w:sz w:val="22"/>
          <w:szCs w:val="22"/>
        </w:rPr>
        <w:lastRenderedPageBreak/>
        <w:t xml:space="preserve">(ii) </w:t>
      </w:r>
      <w:r w:rsidR="00562048">
        <w:rPr>
          <w:rFonts w:ascii="Ebrima" w:hAnsi="Ebrima"/>
          <w:sz w:val="22"/>
          <w:szCs w:val="22"/>
        </w:rPr>
        <w:t xml:space="preserve">mediante a </w:t>
      </w:r>
      <w:r w:rsidR="004E7F04">
        <w:rPr>
          <w:rFonts w:ascii="Ebrima" w:hAnsi="Ebrima"/>
          <w:sz w:val="22"/>
          <w:szCs w:val="22"/>
        </w:rPr>
        <w:t xml:space="preserve">utilização de </w:t>
      </w:r>
      <w:r w:rsidR="003364BE">
        <w:rPr>
          <w:rFonts w:ascii="Ebrima" w:hAnsi="Ebrima"/>
          <w:sz w:val="22"/>
          <w:szCs w:val="22"/>
        </w:rPr>
        <w:t>recursos da Ordem de Pagamentos</w:t>
      </w:r>
      <w:r w:rsidR="00E37D80">
        <w:rPr>
          <w:rFonts w:ascii="Ebrima" w:hAnsi="Ebrima"/>
          <w:sz w:val="22"/>
          <w:szCs w:val="22"/>
        </w:rPr>
        <w:t>,</w:t>
      </w:r>
      <w:r w:rsidR="003364BE">
        <w:rPr>
          <w:rFonts w:ascii="Ebrima" w:hAnsi="Ebrima"/>
          <w:sz w:val="22"/>
          <w:szCs w:val="22"/>
        </w:rPr>
        <w:t xml:space="preserve"> </w:t>
      </w:r>
      <w:r w:rsidR="00E37D80">
        <w:rPr>
          <w:rFonts w:ascii="Ebrima" w:hAnsi="Ebrima"/>
          <w:sz w:val="22"/>
          <w:szCs w:val="22"/>
        </w:rPr>
        <w:t xml:space="preserve">de </w:t>
      </w:r>
      <w:r w:rsidR="003364BE">
        <w:rPr>
          <w:rFonts w:ascii="Ebrima" w:hAnsi="Ebrima"/>
          <w:sz w:val="22"/>
          <w:szCs w:val="22"/>
        </w:rPr>
        <w:t xml:space="preserve">recursos do Saldo Remanescente do Preço de Cessão, ou </w:t>
      </w:r>
      <w:r w:rsidR="00E37D80">
        <w:rPr>
          <w:rFonts w:ascii="Ebrima" w:hAnsi="Ebrima"/>
          <w:sz w:val="22"/>
          <w:szCs w:val="22"/>
        </w:rPr>
        <w:t xml:space="preserve">de </w:t>
      </w:r>
      <w:r w:rsidR="003364BE">
        <w:rPr>
          <w:rFonts w:ascii="Ebrima" w:hAnsi="Ebrima"/>
          <w:sz w:val="22"/>
          <w:szCs w:val="22"/>
        </w:rPr>
        <w:t xml:space="preserve">qualquer recurso </w:t>
      </w:r>
      <w:r w:rsidR="00E37D80">
        <w:rPr>
          <w:rFonts w:ascii="Ebrima" w:hAnsi="Ebrima"/>
          <w:sz w:val="22"/>
          <w:szCs w:val="22"/>
        </w:rPr>
        <w:t>devido à Cedente</w:t>
      </w:r>
      <w:r w:rsidR="00D448CA" w:rsidRPr="007D0316">
        <w:rPr>
          <w:rFonts w:ascii="Ebrima" w:hAnsi="Ebrima"/>
          <w:sz w:val="22"/>
          <w:szCs w:val="22"/>
        </w:rPr>
        <w:t xml:space="preserve">. </w:t>
      </w:r>
    </w:p>
    <w:p w14:paraId="2A80EF60" w14:textId="77777777" w:rsidR="00D448CA" w:rsidRDefault="00D448CA" w:rsidP="00A37405">
      <w:pPr>
        <w:pStyle w:val="Recuonormal"/>
        <w:spacing w:line="300" w:lineRule="exact"/>
        <w:ind w:left="0"/>
        <w:jc w:val="both"/>
        <w:rPr>
          <w:rFonts w:ascii="Ebrima" w:hAnsi="Ebrima"/>
          <w:sz w:val="22"/>
          <w:szCs w:val="22"/>
          <w:lang w:val="pt-BR"/>
        </w:rPr>
      </w:pPr>
    </w:p>
    <w:p w14:paraId="26D79242" w14:textId="7E39E522" w:rsidR="00167791" w:rsidRPr="006C03F6"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167791">
        <w:rPr>
          <w:rFonts w:ascii="Ebrima" w:hAnsi="Ebrima"/>
          <w:sz w:val="22"/>
          <w:szCs w:val="22"/>
          <w:u w:val="single"/>
        </w:rPr>
        <w:t>Fundo de Obras</w:t>
      </w:r>
      <w:r>
        <w:rPr>
          <w:rFonts w:ascii="Ebrima" w:hAnsi="Ebrima"/>
          <w:sz w:val="22"/>
          <w:szCs w:val="22"/>
        </w:rPr>
        <w:t xml:space="preserve">: </w:t>
      </w:r>
      <w:r w:rsidR="006C03F6">
        <w:rPr>
          <w:rFonts w:ascii="Ebrima" w:hAnsi="Ebrima"/>
          <w:sz w:val="22"/>
          <w:szCs w:val="22"/>
        </w:rPr>
        <w:t>A</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está autorizada a constituir </w:t>
      </w:r>
      <w:r w:rsidR="00764D80">
        <w:rPr>
          <w:rFonts w:ascii="Ebrima" w:hAnsi="Ebrima"/>
          <w:sz w:val="22"/>
          <w:szCs w:val="22"/>
        </w:rPr>
        <w:t xml:space="preserve">o Fundo de Obras </w:t>
      </w:r>
      <w:r w:rsidRPr="007D0316">
        <w:rPr>
          <w:rFonts w:ascii="Ebrima" w:hAnsi="Ebrima"/>
          <w:sz w:val="22"/>
          <w:szCs w:val="22"/>
        </w:rPr>
        <w:t>no</w:t>
      </w:r>
      <w:r w:rsidR="003E5CC0">
        <w:rPr>
          <w:rFonts w:ascii="Ebrima" w:hAnsi="Ebrima"/>
          <w:sz w:val="22"/>
          <w:szCs w:val="22"/>
        </w:rPr>
        <w:t xml:space="preserve"> </w:t>
      </w:r>
      <w:r w:rsidRPr="007D0316">
        <w:rPr>
          <w:rFonts w:ascii="Ebrima" w:hAnsi="Ebrima"/>
          <w:sz w:val="22"/>
          <w:szCs w:val="22"/>
        </w:rPr>
        <w:t xml:space="preserve">valor equivalente a </w:t>
      </w:r>
      <w:r w:rsidRPr="00D11C4E">
        <w:rPr>
          <w:rFonts w:ascii="Ebrima" w:hAnsi="Ebrima"/>
          <w:sz w:val="22"/>
        </w:rPr>
        <w:t xml:space="preserve">R$ </w:t>
      </w:r>
      <w:bookmarkStart w:id="33" w:name="_Hlk524516439"/>
      <w:r w:rsidR="00D11C4E" w:rsidRPr="00527998">
        <w:rPr>
          <w:rFonts w:ascii="Ebrima" w:hAnsi="Ebrima"/>
          <w:sz w:val="22"/>
          <w:szCs w:val="22"/>
        </w:rPr>
        <w:t>3</w:t>
      </w:r>
      <w:r w:rsidR="00D11C4E" w:rsidRPr="00C22E52">
        <w:rPr>
          <w:rFonts w:ascii="Ebrima" w:hAnsi="Ebrima"/>
          <w:sz w:val="22"/>
          <w:szCs w:val="22"/>
        </w:rPr>
        <w:t>.</w:t>
      </w:r>
      <w:r w:rsidR="00D11C4E" w:rsidRPr="00D90981">
        <w:rPr>
          <w:rFonts w:ascii="Ebrima" w:hAnsi="Ebrima"/>
          <w:sz w:val="22"/>
          <w:szCs w:val="22"/>
        </w:rPr>
        <w:t>989</w:t>
      </w:r>
      <w:r w:rsidR="00D11C4E">
        <w:rPr>
          <w:rFonts w:ascii="Ebrima" w:hAnsi="Ebrima"/>
          <w:sz w:val="22"/>
          <w:szCs w:val="22"/>
        </w:rPr>
        <w:t>.291,66 (três milhões, novecentos e oitenta e nove mil duzentos e noventa e um reais e sessenta e seis centavos)</w:t>
      </w:r>
      <w:del w:id="34" w:author="Vinicius Franco" w:date="2020-11-04T18:22:00Z">
        <w:r w:rsidR="00D11C4E" w:rsidRPr="00D11C4E" w:rsidDel="00211D22">
          <w:rPr>
            <w:rFonts w:ascii="Ebrima" w:hAnsi="Ebrima" w:cstheme="minorHAnsi"/>
            <w:bCs/>
            <w:sz w:val="22"/>
            <w:szCs w:val="22"/>
            <w:highlight w:val="yellow"/>
          </w:rPr>
          <w:delText xml:space="preserve"> </w:delText>
        </w:r>
      </w:del>
      <w:bookmarkEnd w:id="33"/>
      <w:r w:rsidR="006C03F6">
        <w:rPr>
          <w:rFonts w:ascii="Ebrima" w:hAnsi="Ebrima"/>
          <w:sz w:val="22"/>
          <w:szCs w:val="22"/>
        </w:rPr>
        <w:t>, na forma da Cláusula Segunda</w:t>
      </w:r>
      <w:r w:rsidRPr="006C03F6">
        <w:rPr>
          <w:rFonts w:ascii="Ebrima" w:hAnsi="Ebrima"/>
          <w:sz w:val="22"/>
          <w:szCs w:val="22"/>
        </w:rPr>
        <w:t>, para a conclusão</w:t>
      </w:r>
      <w:ins w:id="35" w:author="Vinicius Franco" w:date="2020-11-04T18:22:00Z">
        <w:r w:rsidR="00211D22">
          <w:rPr>
            <w:rFonts w:ascii="Ebrima" w:hAnsi="Ebrima"/>
            <w:sz w:val="22"/>
            <w:szCs w:val="22"/>
          </w:rPr>
          <w:t xml:space="preserve"> das obras e</w:t>
        </w:r>
      </w:ins>
      <w:r w:rsidRPr="006C03F6">
        <w:rPr>
          <w:rFonts w:ascii="Ebrima" w:hAnsi="Ebrima"/>
          <w:sz w:val="22"/>
          <w:szCs w:val="22"/>
        </w:rPr>
        <w:t xml:space="preserve"> </w:t>
      </w:r>
      <w:r w:rsidR="00FC5ED6">
        <w:rPr>
          <w:rFonts w:ascii="Ebrima" w:hAnsi="Ebrima"/>
          <w:sz w:val="22"/>
          <w:szCs w:val="22"/>
        </w:rPr>
        <w:t>da</w:t>
      </w:r>
      <w:r w:rsidR="00FC5ED6" w:rsidRPr="00A35A22">
        <w:rPr>
          <w:rFonts w:ascii="Ebrima" w:hAnsi="Ebrima"/>
          <w:sz w:val="22"/>
          <w:szCs w:val="22"/>
        </w:rPr>
        <w:t xml:space="preserve"> </w:t>
      </w:r>
      <w:r w:rsidR="00FC5ED6">
        <w:rPr>
          <w:rFonts w:ascii="Ebrima" w:hAnsi="Ebrima"/>
          <w:sz w:val="22"/>
          <w:szCs w:val="22"/>
        </w:rPr>
        <w:t xml:space="preserve">implantação do FF&amp;E </w:t>
      </w:r>
      <w:r w:rsidR="006C03F6">
        <w:rPr>
          <w:rFonts w:ascii="Ebrima" w:hAnsi="Ebrima"/>
          <w:sz w:val="22"/>
          <w:szCs w:val="22"/>
        </w:rPr>
        <w:t xml:space="preserve">do </w:t>
      </w:r>
      <w:r w:rsidR="00562048">
        <w:rPr>
          <w:rFonts w:ascii="Ebrima" w:hAnsi="Ebrima"/>
          <w:sz w:val="22"/>
          <w:szCs w:val="22"/>
        </w:rPr>
        <w:t>Empreendimento Imobiliário</w:t>
      </w:r>
      <w:r w:rsidRPr="006C03F6">
        <w:rPr>
          <w:rFonts w:ascii="Ebrima" w:hAnsi="Ebrima"/>
          <w:spacing w:val="-4"/>
          <w:sz w:val="22"/>
          <w:szCs w:val="22"/>
        </w:rPr>
        <w:t xml:space="preserve">. </w:t>
      </w:r>
    </w:p>
    <w:p w14:paraId="3712C33F" w14:textId="77777777" w:rsidR="00167791" w:rsidRDefault="00167791" w:rsidP="00167791">
      <w:pPr>
        <w:autoSpaceDE w:val="0"/>
        <w:autoSpaceDN w:val="0"/>
        <w:adjustRightInd w:val="0"/>
        <w:spacing w:line="300" w:lineRule="exact"/>
        <w:ind w:left="1418"/>
        <w:jc w:val="both"/>
        <w:rPr>
          <w:rFonts w:ascii="Ebrima" w:hAnsi="Ebrima"/>
          <w:spacing w:val="-4"/>
          <w:sz w:val="22"/>
          <w:szCs w:val="22"/>
        </w:rPr>
      </w:pPr>
    </w:p>
    <w:p w14:paraId="65D9167C" w14:textId="1DB0CD99" w:rsidR="00286426" w:rsidRPr="000068B4" w:rsidRDefault="000D5F8D" w:rsidP="00286426">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F07702">
        <w:rPr>
          <w:rFonts w:ascii="Ebrima" w:hAnsi="Ebrima" w:cs="Arial"/>
          <w:color w:val="000000"/>
          <w:sz w:val="22"/>
          <w:szCs w:val="22"/>
        </w:rPr>
        <w:t>8</w:t>
      </w:r>
      <w:r>
        <w:rPr>
          <w:rFonts w:ascii="Ebrima" w:hAnsi="Ebrima" w:cs="Arial"/>
          <w:color w:val="000000"/>
          <w:sz w:val="22"/>
          <w:szCs w:val="22"/>
        </w:rPr>
        <w:t>.1.</w:t>
      </w:r>
      <w:r>
        <w:rPr>
          <w:rFonts w:ascii="Ebrima" w:hAnsi="Ebrima" w:cs="Arial"/>
          <w:color w:val="000000"/>
          <w:sz w:val="22"/>
          <w:szCs w:val="22"/>
        </w:rPr>
        <w:tab/>
      </w:r>
      <w:r w:rsidR="00286426">
        <w:rPr>
          <w:rFonts w:ascii="Ebrima" w:hAnsi="Ebrima" w:cs="Arial"/>
          <w:color w:val="000000"/>
          <w:sz w:val="22"/>
          <w:szCs w:val="22"/>
        </w:rPr>
        <w:t xml:space="preserve">As Partes encomendaram, previamente à celebração deste instrumento, </w:t>
      </w:r>
      <w:r>
        <w:rPr>
          <w:rFonts w:ascii="Ebrima" w:hAnsi="Ebrima" w:cs="Arial"/>
          <w:color w:val="000000"/>
          <w:sz w:val="22"/>
          <w:szCs w:val="22"/>
        </w:rPr>
        <w:t>um</w:t>
      </w:r>
      <w:r w:rsidR="00286426">
        <w:rPr>
          <w:rFonts w:ascii="Ebrima" w:hAnsi="Ebrima" w:cs="Arial"/>
          <w:color w:val="000000"/>
          <w:sz w:val="22"/>
          <w:szCs w:val="22"/>
        </w:rPr>
        <w:t xml:space="preserve"> </w:t>
      </w:r>
      <w:r w:rsidR="00286426" w:rsidRPr="007D0316">
        <w:rPr>
          <w:rFonts w:ascii="Ebrima" w:hAnsi="Ebrima" w:cs="Arial"/>
          <w:color w:val="000000"/>
          <w:sz w:val="22"/>
          <w:szCs w:val="22"/>
        </w:rPr>
        <w:t xml:space="preserve">relatório </w:t>
      </w:r>
      <w:r w:rsidR="00286426">
        <w:rPr>
          <w:rFonts w:ascii="Ebrima" w:hAnsi="Ebrima" w:cs="Arial"/>
          <w:color w:val="000000"/>
          <w:sz w:val="22"/>
          <w:szCs w:val="22"/>
        </w:rPr>
        <w:t>d</w:t>
      </w:r>
      <w:r w:rsidR="00286426" w:rsidRPr="007D0316">
        <w:rPr>
          <w:rFonts w:ascii="Ebrima" w:hAnsi="Ebrima" w:cs="Arial"/>
          <w:color w:val="000000"/>
          <w:sz w:val="22"/>
          <w:szCs w:val="22"/>
        </w:rPr>
        <w:t xml:space="preserve">e evolução </w:t>
      </w:r>
      <w:ins w:id="36" w:author="Vinicius Franco" w:date="2020-11-04T18:22:00Z">
        <w:r w:rsidR="00211D22">
          <w:rPr>
            <w:rFonts w:ascii="Ebrima" w:hAnsi="Ebrima" w:cs="Arial"/>
            <w:color w:val="000000"/>
            <w:sz w:val="22"/>
            <w:szCs w:val="22"/>
          </w:rPr>
          <w:t xml:space="preserve">das obras e </w:t>
        </w:r>
      </w:ins>
      <w:r w:rsidR="00FC5ED6">
        <w:rPr>
          <w:rFonts w:ascii="Ebrima" w:hAnsi="Ebrima" w:cs="Arial"/>
          <w:color w:val="000000"/>
          <w:sz w:val="22"/>
          <w:szCs w:val="22"/>
        </w:rPr>
        <w:t xml:space="preserve">da </w:t>
      </w:r>
      <w:r w:rsidR="00FC5ED6">
        <w:rPr>
          <w:rFonts w:ascii="Ebrima" w:hAnsi="Ebrima"/>
          <w:sz w:val="22"/>
          <w:szCs w:val="22"/>
        </w:rPr>
        <w:t>implantação do FF&amp;E do Empreendimento Imobiliário</w:t>
      </w:r>
      <w:r w:rsidR="00FC5ED6">
        <w:rPr>
          <w:rFonts w:ascii="Ebrima" w:hAnsi="Ebrima" w:cs="Arial"/>
          <w:color w:val="000000"/>
          <w:sz w:val="22"/>
          <w:szCs w:val="22"/>
        </w:rPr>
        <w:t xml:space="preserve"> </w:t>
      </w:r>
      <w:r w:rsidR="00286426">
        <w:rPr>
          <w:rFonts w:ascii="Ebrima" w:hAnsi="Ebrima" w:cs="Arial"/>
          <w:color w:val="000000"/>
          <w:sz w:val="22"/>
          <w:szCs w:val="22"/>
        </w:rPr>
        <w:t>(“</w:t>
      </w:r>
      <w:r w:rsidR="00286426" w:rsidRPr="00286426">
        <w:rPr>
          <w:rFonts w:ascii="Ebrima" w:hAnsi="Ebrima" w:cs="Arial"/>
          <w:color w:val="000000"/>
          <w:sz w:val="22"/>
          <w:szCs w:val="22"/>
          <w:u w:val="single"/>
        </w:rPr>
        <w:t xml:space="preserve">Relatório de </w:t>
      </w:r>
      <w:r w:rsidR="00286426" w:rsidRPr="00286426">
        <w:rPr>
          <w:rFonts w:ascii="Ebrima" w:hAnsi="Ebrima"/>
          <w:sz w:val="22"/>
          <w:szCs w:val="22"/>
          <w:u w:val="single"/>
        </w:rPr>
        <w:t>Medição</w:t>
      </w:r>
      <w:r w:rsidR="00286426">
        <w:rPr>
          <w:rFonts w:ascii="Ebrima" w:hAnsi="Ebrima"/>
          <w:sz w:val="22"/>
          <w:szCs w:val="22"/>
        </w:rPr>
        <w:t>”)</w:t>
      </w:r>
      <w:r w:rsidR="00286426" w:rsidRPr="000068B4">
        <w:rPr>
          <w:rFonts w:ascii="Ebrima" w:hAnsi="Ebrima"/>
          <w:sz w:val="22"/>
          <w:szCs w:val="22"/>
        </w:rPr>
        <w:t xml:space="preserve">, </w:t>
      </w:r>
      <w:r w:rsidRPr="007D0316">
        <w:rPr>
          <w:rFonts w:ascii="Ebrima" w:hAnsi="Ebrima" w:cs="Arial"/>
          <w:color w:val="000000"/>
          <w:sz w:val="22"/>
          <w:szCs w:val="22"/>
        </w:rPr>
        <w:t xml:space="preserve">fornecido por empresa especializada contratada pela </w:t>
      </w:r>
      <w:r>
        <w:rPr>
          <w:rFonts w:ascii="Ebrima" w:hAnsi="Ebrima" w:cs="Arial"/>
          <w:color w:val="000000"/>
          <w:sz w:val="22"/>
          <w:szCs w:val="22"/>
        </w:rPr>
        <w:t>Securitizadora</w:t>
      </w:r>
      <w:r w:rsidRPr="007D0316">
        <w:rPr>
          <w:rFonts w:ascii="Ebrima" w:hAnsi="Ebrima" w:cs="Arial"/>
          <w:color w:val="000000"/>
          <w:sz w:val="22"/>
          <w:szCs w:val="22"/>
        </w:rPr>
        <w:t xml:space="preserve"> e custeada pela Cedente (“</w:t>
      </w:r>
      <w:r w:rsidRPr="007D0316">
        <w:rPr>
          <w:rFonts w:ascii="Ebrima" w:hAnsi="Ebrima" w:cs="Arial"/>
          <w:color w:val="000000"/>
          <w:sz w:val="22"/>
          <w:szCs w:val="22"/>
          <w:u w:val="single"/>
        </w:rPr>
        <w:t>Medidor de Obras</w:t>
      </w:r>
      <w:r w:rsidRPr="007D0316">
        <w:rPr>
          <w:rFonts w:ascii="Ebrima" w:hAnsi="Ebrima" w:cs="Arial"/>
          <w:color w:val="000000"/>
          <w:sz w:val="22"/>
          <w:szCs w:val="22"/>
        </w:rPr>
        <w:t>”)</w:t>
      </w:r>
      <w:r>
        <w:rPr>
          <w:rFonts w:ascii="Ebrima" w:hAnsi="Ebrima" w:cs="Arial"/>
          <w:color w:val="000000"/>
          <w:sz w:val="22"/>
          <w:szCs w:val="22"/>
        </w:rPr>
        <w:t xml:space="preserve">. Referido relatório, </w:t>
      </w:r>
      <w:r w:rsidRPr="000068B4">
        <w:rPr>
          <w:rFonts w:ascii="Ebrima" w:hAnsi="Ebrima"/>
          <w:sz w:val="22"/>
          <w:szCs w:val="22"/>
        </w:rPr>
        <w:t>constante no Anexo VI</w:t>
      </w:r>
      <w:r>
        <w:rPr>
          <w:rFonts w:ascii="Ebrima" w:hAnsi="Ebrima"/>
          <w:sz w:val="22"/>
          <w:szCs w:val="22"/>
        </w:rPr>
        <w:t>,</w:t>
      </w:r>
      <w:r w:rsidRPr="000068B4">
        <w:rPr>
          <w:rFonts w:ascii="Ebrima" w:hAnsi="Ebrima"/>
          <w:sz w:val="22"/>
          <w:szCs w:val="22"/>
        </w:rPr>
        <w:t xml:space="preserve"> </w:t>
      </w:r>
      <w:r>
        <w:rPr>
          <w:rFonts w:ascii="Ebrima" w:hAnsi="Ebrima"/>
          <w:sz w:val="22"/>
          <w:szCs w:val="22"/>
        </w:rPr>
        <w:t xml:space="preserve">serviu de base para determinar o valor inicial do Fundo de Obras, e </w:t>
      </w:r>
      <w:r w:rsidR="00286426" w:rsidRPr="000068B4">
        <w:rPr>
          <w:rFonts w:ascii="Ebrima" w:hAnsi="Ebrima"/>
          <w:sz w:val="22"/>
          <w:szCs w:val="22"/>
        </w:rPr>
        <w:t xml:space="preserve">servirá de “marco zero” para </w:t>
      </w:r>
      <w:r w:rsidR="00C11686">
        <w:rPr>
          <w:rFonts w:ascii="Ebrima" w:hAnsi="Ebrima"/>
          <w:sz w:val="22"/>
          <w:szCs w:val="22"/>
        </w:rPr>
        <w:t xml:space="preserve">que </w:t>
      </w:r>
      <w:r w:rsidR="00286426" w:rsidRPr="000068B4">
        <w:rPr>
          <w:rFonts w:ascii="Ebrima" w:hAnsi="Ebrima"/>
          <w:sz w:val="22"/>
          <w:szCs w:val="22"/>
        </w:rPr>
        <w:t>futuros Relatórios de Medição</w:t>
      </w:r>
      <w:r w:rsidR="00C11686">
        <w:rPr>
          <w:rFonts w:ascii="Ebrima" w:hAnsi="Ebrima"/>
          <w:sz w:val="22"/>
          <w:szCs w:val="22"/>
        </w:rPr>
        <w:t xml:space="preserve"> possam medi</w:t>
      </w:r>
      <w:r w:rsidR="006D461C">
        <w:rPr>
          <w:rFonts w:ascii="Ebrima" w:hAnsi="Ebrima"/>
          <w:sz w:val="22"/>
          <w:szCs w:val="22"/>
        </w:rPr>
        <w:t>r</w:t>
      </w:r>
      <w:r w:rsidR="00C11686">
        <w:rPr>
          <w:rFonts w:ascii="Ebrima" w:hAnsi="Ebrima"/>
          <w:sz w:val="22"/>
          <w:szCs w:val="22"/>
        </w:rPr>
        <w:t xml:space="preserve"> a evolução </w:t>
      </w:r>
      <w:ins w:id="37" w:author="Vinicius Franco" w:date="2020-11-04T18:22:00Z">
        <w:r w:rsidR="00211D22">
          <w:rPr>
            <w:rFonts w:ascii="Ebrima" w:hAnsi="Ebrima"/>
            <w:sz w:val="22"/>
            <w:szCs w:val="22"/>
          </w:rPr>
          <w:t xml:space="preserve">das obras e </w:t>
        </w:r>
      </w:ins>
      <w:r w:rsidR="00FC5ED6">
        <w:rPr>
          <w:rFonts w:ascii="Ebrima" w:hAnsi="Ebrima"/>
          <w:sz w:val="22"/>
          <w:szCs w:val="22"/>
        </w:rPr>
        <w:t>da implantação do FF&amp;E do Empreendimento Imobiliário</w:t>
      </w:r>
      <w:r w:rsidR="00286426" w:rsidRPr="000068B4">
        <w:rPr>
          <w:rFonts w:ascii="Ebrima" w:hAnsi="Ebrima"/>
          <w:sz w:val="22"/>
          <w:szCs w:val="22"/>
        </w:rPr>
        <w:t>.</w:t>
      </w:r>
      <w:r w:rsidR="00FA6E89">
        <w:rPr>
          <w:rFonts w:ascii="Ebrima" w:hAnsi="Ebrima"/>
          <w:sz w:val="22"/>
          <w:szCs w:val="22"/>
        </w:rPr>
        <w:t xml:space="preserve"> </w:t>
      </w:r>
    </w:p>
    <w:p w14:paraId="544081A4" w14:textId="77777777" w:rsidR="00286426" w:rsidRPr="007D0316" w:rsidRDefault="00286426" w:rsidP="00167791">
      <w:pPr>
        <w:autoSpaceDE w:val="0"/>
        <w:autoSpaceDN w:val="0"/>
        <w:adjustRightInd w:val="0"/>
        <w:spacing w:line="300" w:lineRule="exact"/>
        <w:ind w:left="1418"/>
        <w:jc w:val="both"/>
        <w:rPr>
          <w:rFonts w:ascii="Ebrima" w:hAnsi="Ebrima"/>
          <w:spacing w:val="-4"/>
          <w:sz w:val="22"/>
          <w:szCs w:val="22"/>
        </w:rPr>
      </w:pPr>
    </w:p>
    <w:p w14:paraId="49BA4E50" w14:textId="5AC4A3C2" w:rsidR="00C11686" w:rsidRDefault="000D5F8D" w:rsidP="00B673FD">
      <w:pPr>
        <w:autoSpaceDE w:val="0"/>
        <w:autoSpaceDN w:val="0"/>
        <w:adjustRightInd w:val="0"/>
        <w:ind w:left="709"/>
        <w:jc w:val="both"/>
        <w:rPr>
          <w:rFonts w:ascii="Ebrima" w:hAnsi="Ebrima" w:cs="Arial"/>
          <w:color w:val="000000"/>
          <w:sz w:val="22"/>
          <w:szCs w:val="22"/>
        </w:rPr>
      </w:pPr>
      <w:r>
        <w:rPr>
          <w:rFonts w:ascii="Ebrima" w:hAnsi="Ebrima"/>
          <w:color w:val="000000"/>
          <w:sz w:val="22"/>
          <w:szCs w:val="22"/>
        </w:rPr>
        <w:t>5.</w:t>
      </w:r>
      <w:r w:rsidR="00F07702">
        <w:rPr>
          <w:rFonts w:ascii="Ebrima" w:hAnsi="Ebrima"/>
          <w:color w:val="000000"/>
          <w:sz w:val="22"/>
          <w:szCs w:val="22"/>
        </w:rPr>
        <w:t>8</w:t>
      </w:r>
      <w:r>
        <w:rPr>
          <w:rFonts w:ascii="Ebrima" w:hAnsi="Ebrima"/>
          <w:color w:val="000000"/>
          <w:sz w:val="22"/>
          <w:szCs w:val="22"/>
        </w:rPr>
        <w:t>.2.</w:t>
      </w:r>
      <w:r>
        <w:rPr>
          <w:rFonts w:ascii="Ebrima" w:hAnsi="Ebrima"/>
          <w:color w:val="000000"/>
          <w:sz w:val="22"/>
          <w:szCs w:val="22"/>
        </w:rPr>
        <w:tab/>
      </w:r>
      <w:r w:rsidR="00C11686">
        <w:rPr>
          <w:rFonts w:ascii="Ebrima" w:hAnsi="Ebrima" w:cs="Arial"/>
          <w:color w:val="000000"/>
          <w:sz w:val="22"/>
          <w:szCs w:val="22"/>
        </w:rPr>
        <w:t xml:space="preserve">Mensalmente (ou em periodicidade menor, conforme </w:t>
      </w:r>
      <w:r w:rsidR="00907792">
        <w:rPr>
          <w:rFonts w:ascii="Ebrima" w:hAnsi="Ebrima" w:cs="Arial"/>
          <w:color w:val="000000"/>
          <w:sz w:val="22"/>
          <w:szCs w:val="22"/>
        </w:rPr>
        <w:t>solicitado pela Securitizadora</w:t>
      </w:r>
      <w:r w:rsidR="00C11686">
        <w:rPr>
          <w:rFonts w:ascii="Ebrima" w:hAnsi="Ebrima" w:cs="Arial"/>
          <w:color w:val="000000"/>
          <w:sz w:val="22"/>
          <w:szCs w:val="22"/>
        </w:rPr>
        <w:t xml:space="preserve">), o Medidor de Obras visitará o Empreendimento Imobiliário e fará um novo Relatório de Medição, que trará um comparativo de evolução </w:t>
      </w:r>
      <w:ins w:id="38" w:author="Vinicius Franco" w:date="2020-11-04T18:23:00Z">
        <w:r w:rsidR="00211D22">
          <w:rPr>
            <w:rFonts w:ascii="Ebrima" w:hAnsi="Ebrima" w:cs="Arial"/>
            <w:color w:val="000000"/>
            <w:sz w:val="22"/>
            <w:szCs w:val="22"/>
          </w:rPr>
          <w:t xml:space="preserve">das obras e </w:t>
        </w:r>
      </w:ins>
      <w:r w:rsidR="00C11686">
        <w:rPr>
          <w:rFonts w:ascii="Ebrima" w:hAnsi="Ebrima" w:cs="Arial"/>
          <w:color w:val="000000"/>
          <w:sz w:val="22"/>
          <w:szCs w:val="22"/>
        </w:rPr>
        <w:t xml:space="preserve">da </w:t>
      </w:r>
      <w:r w:rsidR="00FC5ED6">
        <w:rPr>
          <w:rFonts w:ascii="Ebrima" w:hAnsi="Ebrima"/>
          <w:sz w:val="22"/>
          <w:szCs w:val="22"/>
        </w:rPr>
        <w:t xml:space="preserve">implantação do FF&amp;E do Empreendimento Imobiliário </w:t>
      </w:r>
      <w:r w:rsidR="00C11686">
        <w:rPr>
          <w:rFonts w:ascii="Ebrima" w:hAnsi="Ebrima" w:cs="Arial"/>
          <w:color w:val="000000"/>
          <w:sz w:val="22"/>
          <w:szCs w:val="22"/>
        </w:rPr>
        <w:t xml:space="preserve">contra o Relatório de Medição imediatamente anterior. </w:t>
      </w:r>
      <w:r w:rsidR="00C11686">
        <w:rPr>
          <w:rFonts w:ascii="Ebrima" w:hAnsi="Ebrima"/>
          <w:color w:val="000000"/>
          <w:sz w:val="22"/>
          <w:szCs w:val="22"/>
        </w:rPr>
        <w:t>A Securitizadora fará a liberação de recursos do Fundo de Obras em valor correspondente à evolução constatada</w:t>
      </w:r>
      <w:r w:rsidR="00CA2226">
        <w:rPr>
          <w:rFonts w:ascii="Ebrima" w:hAnsi="Ebrima"/>
          <w:color w:val="000000"/>
          <w:sz w:val="22"/>
          <w:szCs w:val="22"/>
        </w:rPr>
        <w:t>, em até 3 (três) dias úteis contados do recebimento do Relatório de Medição correspondente</w:t>
      </w:r>
      <w:r w:rsidR="00C11686">
        <w:rPr>
          <w:rFonts w:ascii="Ebrima" w:hAnsi="Ebrima"/>
          <w:color w:val="000000"/>
          <w:sz w:val="22"/>
          <w:szCs w:val="22"/>
        </w:rPr>
        <w:t>.</w:t>
      </w:r>
    </w:p>
    <w:p w14:paraId="0B5B35D2" w14:textId="77777777" w:rsidR="00C11686" w:rsidRDefault="00C11686" w:rsidP="00B673FD">
      <w:pPr>
        <w:autoSpaceDE w:val="0"/>
        <w:autoSpaceDN w:val="0"/>
        <w:adjustRightInd w:val="0"/>
        <w:ind w:left="709"/>
        <w:jc w:val="both"/>
        <w:rPr>
          <w:rFonts w:ascii="Ebrima" w:hAnsi="Ebrima" w:cs="Arial"/>
          <w:color w:val="000000"/>
          <w:sz w:val="22"/>
          <w:szCs w:val="22"/>
        </w:rPr>
      </w:pPr>
    </w:p>
    <w:p w14:paraId="452C7C33" w14:textId="55553624" w:rsidR="00E53862" w:rsidRDefault="00E53862" w:rsidP="005F61DD">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F07702">
        <w:rPr>
          <w:rFonts w:ascii="Ebrima" w:hAnsi="Ebrima"/>
          <w:sz w:val="22"/>
          <w:szCs w:val="22"/>
        </w:rPr>
        <w:t>8</w:t>
      </w:r>
      <w:r w:rsidRPr="000068B4">
        <w:rPr>
          <w:rFonts w:ascii="Ebrima" w:hAnsi="Ebrima"/>
          <w:sz w:val="22"/>
          <w:szCs w:val="22"/>
        </w:rPr>
        <w:t>.</w:t>
      </w:r>
      <w:r w:rsidR="00AF2B19">
        <w:rPr>
          <w:rFonts w:ascii="Ebrima" w:hAnsi="Ebrima"/>
          <w:sz w:val="22"/>
          <w:szCs w:val="22"/>
        </w:rPr>
        <w:t>2</w:t>
      </w:r>
      <w:r w:rsidRPr="000068B4">
        <w:rPr>
          <w:rFonts w:ascii="Ebrima" w:hAnsi="Ebrima"/>
          <w:sz w:val="22"/>
          <w:szCs w:val="22"/>
        </w:rPr>
        <w:t>.</w:t>
      </w:r>
      <w:r w:rsidR="00AF2B19">
        <w:rPr>
          <w:rFonts w:ascii="Ebrima" w:hAnsi="Ebrima"/>
          <w:sz w:val="22"/>
          <w:szCs w:val="22"/>
        </w:rPr>
        <w:t>1.</w:t>
      </w:r>
      <w:r w:rsidR="00AF2B19">
        <w:rPr>
          <w:rFonts w:ascii="Ebrima" w:hAnsi="Ebrima"/>
          <w:sz w:val="22"/>
          <w:szCs w:val="22"/>
        </w:rPr>
        <w:tab/>
      </w:r>
      <w:r>
        <w:rPr>
          <w:rFonts w:ascii="Ebrima" w:hAnsi="Ebrima"/>
          <w:sz w:val="22"/>
          <w:szCs w:val="22"/>
        </w:rPr>
        <w:t>A Cedente t</w:t>
      </w:r>
      <w:r w:rsidR="00F07702">
        <w:rPr>
          <w:rFonts w:ascii="Ebrima" w:hAnsi="Ebrima"/>
          <w:sz w:val="22"/>
          <w:szCs w:val="22"/>
        </w:rPr>
        <w:t>e</w:t>
      </w:r>
      <w:r>
        <w:rPr>
          <w:rFonts w:ascii="Ebrima" w:hAnsi="Ebrima"/>
          <w:sz w:val="22"/>
          <w:szCs w:val="22"/>
        </w:rPr>
        <w:t xml:space="preserve">m ciência que as liberações de recursos do Fundo de Obras </w:t>
      </w:r>
      <w:r w:rsidR="00C11686">
        <w:rPr>
          <w:rFonts w:ascii="Ebrima" w:hAnsi="Ebrima"/>
          <w:sz w:val="22"/>
          <w:szCs w:val="22"/>
        </w:rPr>
        <w:t xml:space="preserve">(i) </w:t>
      </w:r>
      <w:r>
        <w:rPr>
          <w:rFonts w:ascii="Ebrima" w:hAnsi="Ebrima"/>
          <w:sz w:val="22"/>
          <w:szCs w:val="22"/>
        </w:rPr>
        <w:t>serão feitas sempre sob a modalidade de “reembolso”</w:t>
      </w:r>
      <w:r w:rsidR="00C11686">
        <w:rPr>
          <w:rFonts w:ascii="Ebrima" w:hAnsi="Ebrima"/>
          <w:sz w:val="22"/>
          <w:szCs w:val="22"/>
        </w:rPr>
        <w:t>, e (ii) considerarão os valores gastos pela Cedente e já aplicados</w:t>
      </w:r>
      <w:ins w:id="39" w:author="Vinicius Franco" w:date="2020-11-04T18:23:00Z">
        <w:r w:rsidR="00211D22">
          <w:rPr>
            <w:rFonts w:ascii="Ebrima" w:hAnsi="Ebrima"/>
            <w:sz w:val="22"/>
            <w:szCs w:val="22"/>
          </w:rPr>
          <w:t xml:space="preserve"> nas obras e</w:t>
        </w:r>
      </w:ins>
      <w:r w:rsidR="00C11686">
        <w:rPr>
          <w:rFonts w:ascii="Ebrima" w:hAnsi="Ebrima"/>
          <w:sz w:val="22"/>
          <w:szCs w:val="22"/>
        </w:rPr>
        <w:t xml:space="preserve"> </w:t>
      </w:r>
      <w:r w:rsidR="00FC5ED6">
        <w:rPr>
          <w:rFonts w:ascii="Ebrima" w:hAnsi="Ebrima"/>
          <w:sz w:val="22"/>
          <w:szCs w:val="22"/>
        </w:rPr>
        <w:t xml:space="preserve">na implantação do FF&amp;E do </w:t>
      </w:r>
      <w:r w:rsidR="00C11686">
        <w:rPr>
          <w:rFonts w:ascii="Ebrima" w:hAnsi="Ebrima"/>
          <w:sz w:val="22"/>
          <w:szCs w:val="22"/>
        </w:rPr>
        <w:t>Empreendimento Imobiliário, e portanto já medidos (</w:t>
      </w:r>
      <w:r w:rsidR="00C11686" w:rsidRPr="00C11686">
        <w:rPr>
          <w:rFonts w:ascii="Ebrima" w:hAnsi="Ebrima"/>
          <w:i/>
          <w:sz w:val="22"/>
          <w:szCs w:val="22"/>
        </w:rPr>
        <w:t>i.e</w:t>
      </w:r>
      <w:r w:rsidR="00C11686">
        <w:rPr>
          <w:rFonts w:ascii="Ebrima" w:hAnsi="Ebrima"/>
          <w:sz w:val="22"/>
          <w:szCs w:val="22"/>
        </w:rPr>
        <w:t xml:space="preserve">. no caso da Cedente incorrerem em custos de </w:t>
      </w:r>
      <w:r w:rsidR="00FC5ED6">
        <w:rPr>
          <w:rFonts w:ascii="Ebrima" w:hAnsi="Ebrima"/>
          <w:sz w:val="22"/>
          <w:szCs w:val="22"/>
        </w:rPr>
        <w:t>itens</w:t>
      </w:r>
      <w:r w:rsidR="00C11686">
        <w:rPr>
          <w:rFonts w:ascii="Ebrima" w:hAnsi="Ebrima"/>
          <w:sz w:val="22"/>
          <w:szCs w:val="22"/>
        </w:rPr>
        <w:t xml:space="preserve"> ainda não instalad</w:t>
      </w:r>
      <w:r w:rsidR="00FC5ED6">
        <w:rPr>
          <w:rFonts w:ascii="Ebrima" w:hAnsi="Ebrima"/>
          <w:sz w:val="22"/>
          <w:szCs w:val="22"/>
        </w:rPr>
        <w:t>os</w:t>
      </w:r>
      <w:r w:rsidR="00C11686">
        <w:rPr>
          <w:rFonts w:ascii="Ebrima" w:hAnsi="Ebrima"/>
          <w:sz w:val="22"/>
          <w:szCs w:val="22"/>
        </w:rPr>
        <w:t>, estes custos não serão reembolsados</w:t>
      </w:r>
      <w:r w:rsidR="00EB66D4">
        <w:rPr>
          <w:rFonts w:ascii="Ebrima" w:hAnsi="Ebrima"/>
          <w:sz w:val="22"/>
          <w:szCs w:val="22"/>
        </w:rPr>
        <w:t xml:space="preserve"> até que haja instalação e correspondente medição</w:t>
      </w:r>
      <w:r w:rsidR="00C11686">
        <w:rPr>
          <w:rFonts w:ascii="Ebrima" w:hAnsi="Ebrima"/>
          <w:sz w:val="22"/>
          <w:szCs w:val="22"/>
        </w:rPr>
        <w:t xml:space="preserve">).  </w:t>
      </w:r>
    </w:p>
    <w:p w14:paraId="56A5923C" w14:textId="77777777" w:rsidR="00E53862" w:rsidRDefault="00E53862" w:rsidP="00B673FD">
      <w:pPr>
        <w:autoSpaceDE w:val="0"/>
        <w:autoSpaceDN w:val="0"/>
        <w:adjustRightInd w:val="0"/>
        <w:ind w:left="709"/>
        <w:jc w:val="both"/>
        <w:rPr>
          <w:rFonts w:ascii="Ebrima" w:hAnsi="Ebrima"/>
          <w:sz w:val="22"/>
          <w:szCs w:val="22"/>
        </w:rPr>
      </w:pPr>
    </w:p>
    <w:p w14:paraId="28E7DC3E" w14:textId="5B5A6A7B" w:rsidR="0006042E" w:rsidRDefault="0006042E" w:rsidP="005F61DD">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F0770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2.</w:t>
      </w:r>
      <w:r>
        <w:rPr>
          <w:rFonts w:ascii="Ebrima" w:hAnsi="Ebrima"/>
          <w:sz w:val="22"/>
          <w:szCs w:val="22"/>
        </w:rPr>
        <w:tab/>
      </w:r>
      <w:r w:rsidR="00167F34">
        <w:rPr>
          <w:rFonts w:ascii="Ebrima" w:hAnsi="Ebrima"/>
          <w:sz w:val="22"/>
          <w:szCs w:val="22"/>
        </w:rPr>
        <w:t>As visitas do Medidor de Obras ocorrerão mesmo em meses que, por qualquer que seja o motivo,</w:t>
      </w:r>
      <w:ins w:id="40" w:author="Vinicius Franco" w:date="2020-11-04T18:23:00Z">
        <w:r w:rsidR="00211D22">
          <w:rPr>
            <w:rFonts w:ascii="Ebrima" w:hAnsi="Ebrima"/>
            <w:sz w:val="22"/>
            <w:szCs w:val="22"/>
          </w:rPr>
          <w:t xml:space="preserve"> as obras e</w:t>
        </w:r>
      </w:ins>
      <w:r w:rsidR="00167F34">
        <w:rPr>
          <w:rFonts w:ascii="Ebrima" w:hAnsi="Ebrima"/>
          <w:sz w:val="22"/>
          <w:szCs w:val="22"/>
        </w:rPr>
        <w:t xml:space="preserve"> a</w:t>
      </w:r>
      <w:r w:rsidR="00FC5ED6">
        <w:rPr>
          <w:rFonts w:ascii="Ebrima" w:hAnsi="Ebrima"/>
          <w:sz w:val="22"/>
          <w:szCs w:val="22"/>
        </w:rPr>
        <w:t xml:space="preserve"> implantação do FF&amp;E do Empreendimento Imobiliário </w:t>
      </w:r>
      <w:r w:rsidR="00167F34">
        <w:rPr>
          <w:rFonts w:ascii="Ebrima" w:hAnsi="Ebrima"/>
          <w:sz w:val="22"/>
          <w:szCs w:val="22"/>
        </w:rPr>
        <w:t>tiver</w:t>
      </w:r>
      <w:ins w:id="41" w:author="Vinicius Franco" w:date="2020-11-04T18:23:00Z">
        <w:r w:rsidR="00211D22">
          <w:rPr>
            <w:rFonts w:ascii="Ebrima" w:hAnsi="Ebrima"/>
            <w:sz w:val="22"/>
            <w:szCs w:val="22"/>
          </w:rPr>
          <w:t>em</w:t>
        </w:r>
      </w:ins>
      <w:r w:rsidR="00167F34">
        <w:rPr>
          <w:rFonts w:ascii="Ebrima" w:hAnsi="Ebrima"/>
          <w:sz w:val="22"/>
          <w:szCs w:val="22"/>
        </w:rPr>
        <w:t xml:space="preserve"> evoluído pouco ou nada, hipótese em que será solicitado à Cedente informações sobre o ocorrido, as quais constarão do Relatório de Medição.</w:t>
      </w:r>
    </w:p>
    <w:p w14:paraId="61F90532" w14:textId="77777777" w:rsidR="0006042E" w:rsidRPr="004B3D07" w:rsidRDefault="0006042E" w:rsidP="00B673FD">
      <w:pPr>
        <w:autoSpaceDE w:val="0"/>
        <w:autoSpaceDN w:val="0"/>
        <w:adjustRightInd w:val="0"/>
        <w:ind w:left="709"/>
        <w:jc w:val="both"/>
        <w:rPr>
          <w:rFonts w:ascii="Ebrima" w:hAnsi="Ebrima"/>
          <w:sz w:val="22"/>
          <w:szCs w:val="22"/>
        </w:rPr>
      </w:pPr>
    </w:p>
    <w:p w14:paraId="294944BA" w14:textId="03AE49E8" w:rsidR="00B673FD" w:rsidRPr="004B3D07" w:rsidRDefault="00C11686" w:rsidP="00B673FD">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F07702">
        <w:rPr>
          <w:rFonts w:ascii="Ebrima" w:hAnsi="Ebrima"/>
          <w:color w:val="000000"/>
          <w:sz w:val="22"/>
          <w:szCs w:val="22"/>
        </w:rPr>
        <w:t>8</w:t>
      </w:r>
      <w:r w:rsidR="00B673FD" w:rsidRPr="002C1953">
        <w:rPr>
          <w:rFonts w:ascii="Ebrima" w:hAnsi="Ebrima"/>
          <w:color w:val="000000"/>
          <w:sz w:val="22"/>
          <w:szCs w:val="22"/>
        </w:rPr>
        <w:t>.</w:t>
      </w:r>
      <w:r w:rsidR="00027FA1">
        <w:rPr>
          <w:rFonts w:ascii="Ebrima" w:hAnsi="Ebrima"/>
          <w:color w:val="000000"/>
          <w:sz w:val="22"/>
          <w:szCs w:val="22"/>
        </w:rPr>
        <w:t>3</w:t>
      </w:r>
      <w:r w:rsidR="00B673FD" w:rsidRPr="004B3D07">
        <w:rPr>
          <w:rFonts w:ascii="Ebrima" w:hAnsi="Ebrima" w:cs="Arial"/>
          <w:color w:val="000000"/>
          <w:sz w:val="22"/>
          <w:szCs w:val="22"/>
        </w:rPr>
        <w:t>.</w:t>
      </w:r>
      <w:r w:rsidR="00B673FD" w:rsidRPr="004B3D07">
        <w:rPr>
          <w:rFonts w:ascii="Ebrima" w:hAnsi="Ebrima" w:cs="Arial"/>
          <w:color w:val="000000"/>
          <w:sz w:val="22"/>
          <w:szCs w:val="22"/>
        </w:rPr>
        <w:tab/>
      </w:r>
      <w:r w:rsidR="00B673FD" w:rsidRPr="004B3D07">
        <w:rPr>
          <w:rFonts w:ascii="Ebrima" w:hAnsi="Ebrima"/>
          <w:color w:val="000000"/>
          <w:sz w:val="22"/>
          <w:szCs w:val="22"/>
        </w:rPr>
        <w:t xml:space="preserve">Caso os custos </w:t>
      </w:r>
      <w:ins w:id="42" w:author="Vinicius Franco" w:date="2020-11-04T18:23:00Z">
        <w:r w:rsidR="00211D22">
          <w:rPr>
            <w:rFonts w:ascii="Ebrima" w:hAnsi="Ebrima"/>
            <w:color w:val="000000"/>
            <w:sz w:val="22"/>
            <w:szCs w:val="22"/>
          </w:rPr>
          <w:t xml:space="preserve">das obras e </w:t>
        </w:r>
      </w:ins>
      <w:r>
        <w:rPr>
          <w:rFonts w:ascii="Ebrima" w:hAnsi="Ebrima"/>
          <w:color w:val="000000"/>
          <w:sz w:val="22"/>
          <w:szCs w:val="22"/>
        </w:rPr>
        <w:t>d</w:t>
      </w:r>
      <w:ins w:id="43" w:author="Vinicius Franco" w:date="2020-11-04T18:23:00Z">
        <w:r w:rsidR="00211D22">
          <w:rPr>
            <w:rFonts w:ascii="Ebrima" w:hAnsi="Ebrima"/>
            <w:color w:val="000000"/>
            <w:sz w:val="22"/>
            <w:szCs w:val="22"/>
          </w:rPr>
          <w:t>a</w:t>
        </w:r>
      </w:ins>
      <w:del w:id="44" w:author="Vinicius Franco" w:date="2020-11-04T18:23:00Z">
        <w:r w:rsidDel="00211D22">
          <w:rPr>
            <w:rFonts w:ascii="Ebrima" w:hAnsi="Ebrima"/>
            <w:color w:val="000000"/>
            <w:sz w:val="22"/>
            <w:szCs w:val="22"/>
          </w:rPr>
          <w:delText>e</w:delText>
        </w:r>
      </w:del>
      <w:r w:rsidR="00B673FD" w:rsidRPr="004B3D07">
        <w:rPr>
          <w:rFonts w:ascii="Ebrima" w:hAnsi="Ebrima"/>
          <w:color w:val="000000"/>
          <w:sz w:val="22"/>
          <w:szCs w:val="22"/>
        </w:rPr>
        <w:t xml:space="preserve"> </w:t>
      </w:r>
      <w:r w:rsidR="00FC5ED6">
        <w:rPr>
          <w:rFonts w:ascii="Ebrima" w:hAnsi="Ebrima"/>
          <w:sz w:val="22"/>
          <w:szCs w:val="22"/>
        </w:rPr>
        <w:t xml:space="preserve">implantação do FF&amp;E do Empreendimento Imobiliário </w:t>
      </w:r>
      <w:r>
        <w:rPr>
          <w:rFonts w:ascii="Ebrima" w:hAnsi="Ebrima"/>
          <w:color w:val="000000"/>
          <w:sz w:val="22"/>
          <w:szCs w:val="22"/>
        </w:rPr>
        <w:t>venham</w:t>
      </w:r>
      <w:r w:rsidR="00EE2B14">
        <w:rPr>
          <w:rFonts w:ascii="Ebrima" w:hAnsi="Ebrima"/>
          <w:color w:val="000000"/>
          <w:sz w:val="22"/>
          <w:szCs w:val="22"/>
        </w:rPr>
        <w:t>, num dado Relatório de Medição,</w:t>
      </w:r>
      <w:r>
        <w:rPr>
          <w:rFonts w:ascii="Ebrima" w:hAnsi="Ebrima"/>
          <w:color w:val="000000"/>
          <w:sz w:val="22"/>
          <w:szCs w:val="22"/>
        </w:rPr>
        <w:t xml:space="preserve"> </w:t>
      </w:r>
      <w:r w:rsidR="00EE2B14">
        <w:rPr>
          <w:rFonts w:ascii="Ebrima" w:hAnsi="Ebrima"/>
          <w:color w:val="000000"/>
          <w:sz w:val="22"/>
          <w:szCs w:val="22"/>
        </w:rPr>
        <w:t xml:space="preserve">a </w:t>
      </w:r>
      <w:r>
        <w:rPr>
          <w:rFonts w:ascii="Ebrima" w:hAnsi="Ebrima"/>
          <w:color w:val="000000"/>
          <w:sz w:val="22"/>
          <w:szCs w:val="22"/>
        </w:rPr>
        <w:t xml:space="preserve">superar </w:t>
      </w:r>
      <w:r w:rsidR="00B673FD" w:rsidRPr="004B3D07">
        <w:rPr>
          <w:rFonts w:ascii="Ebrima" w:hAnsi="Ebrima"/>
          <w:color w:val="000000"/>
          <w:sz w:val="22"/>
          <w:szCs w:val="22"/>
        </w:rPr>
        <w:t>o estimado na constituição do Fundo de Obras</w:t>
      </w:r>
      <w:r w:rsidR="00EE2B14">
        <w:rPr>
          <w:rFonts w:ascii="Ebrima" w:hAnsi="Ebrima"/>
          <w:color w:val="000000"/>
          <w:sz w:val="22"/>
          <w:szCs w:val="22"/>
        </w:rPr>
        <w:t xml:space="preserve"> ou a superar o valor remanescente no Fundo de Obras</w:t>
      </w:r>
      <w:r w:rsidR="00B673FD" w:rsidRPr="004B3D07">
        <w:rPr>
          <w:rFonts w:ascii="Ebrima" w:hAnsi="Ebrima"/>
          <w:color w:val="000000"/>
          <w:sz w:val="22"/>
          <w:szCs w:val="22"/>
        </w:rPr>
        <w:t>, a diferença a maior deverá ser arcad</w:t>
      </w:r>
      <w:r>
        <w:rPr>
          <w:rFonts w:ascii="Ebrima" w:hAnsi="Ebrima"/>
          <w:color w:val="000000"/>
          <w:sz w:val="22"/>
          <w:szCs w:val="22"/>
        </w:rPr>
        <w:t>a</w:t>
      </w:r>
      <w:r w:rsidR="00B673FD" w:rsidRPr="004B3D07">
        <w:rPr>
          <w:rFonts w:ascii="Ebrima" w:hAnsi="Ebrima"/>
          <w:color w:val="000000"/>
          <w:sz w:val="22"/>
          <w:szCs w:val="22"/>
        </w:rPr>
        <w:t xml:space="preserve"> pela Cedente, </w:t>
      </w:r>
      <w:r w:rsidR="00EE2B14">
        <w:rPr>
          <w:rFonts w:ascii="Ebrima" w:hAnsi="Ebrima"/>
          <w:color w:val="000000"/>
          <w:sz w:val="22"/>
          <w:szCs w:val="22"/>
        </w:rPr>
        <w:t xml:space="preserve">de modo que futuras liberações do Fundo de Obras não considerarão tal </w:t>
      </w:r>
      <w:r w:rsidR="00B673FD" w:rsidRPr="004B3D07">
        <w:rPr>
          <w:rFonts w:ascii="Ebrima" w:hAnsi="Ebrima"/>
          <w:color w:val="000000"/>
          <w:sz w:val="22"/>
          <w:szCs w:val="22"/>
        </w:rPr>
        <w:t>diferença</w:t>
      </w:r>
      <w:r w:rsidR="00CB1DF0">
        <w:rPr>
          <w:rFonts w:ascii="Ebrima" w:hAnsi="Ebrima"/>
          <w:color w:val="000000"/>
          <w:sz w:val="22"/>
          <w:szCs w:val="22"/>
        </w:rPr>
        <w:t xml:space="preserve"> (</w:t>
      </w:r>
      <w:r w:rsidR="00CB1DF0" w:rsidRPr="00CB1DF0">
        <w:rPr>
          <w:rFonts w:ascii="Ebrima" w:hAnsi="Ebrima"/>
          <w:i/>
          <w:color w:val="000000"/>
          <w:sz w:val="22"/>
          <w:szCs w:val="22"/>
        </w:rPr>
        <w:t>i.e</w:t>
      </w:r>
      <w:r w:rsidR="00CB1DF0">
        <w:rPr>
          <w:rFonts w:ascii="Ebrima" w:hAnsi="Ebrima"/>
          <w:color w:val="000000"/>
          <w:sz w:val="22"/>
          <w:szCs w:val="22"/>
        </w:rPr>
        <w:t>. num cenário de evolução de R$ 300.000,00</w:t>
      </w:r>
      <w:r w:rsidR="00B603D7">
        <w:rPr>
          <w:rFonts w:ascii="Ebrima" w:hAnsi="Ebrima"/>
          <w:color w:val="000000"/>
          <w:sz w:val="22"/>
          <w:szCs w:val="22"/>
        </w:rPr>
        <w:t xml:space="preserve"> (trezentos mil reais)</w:t>
      </w:r>
      <w:r w:rsidR="00CB1DF0">
        <w:rPr>
          <w:rFonts w:ascii="Ebrima" w:hAnsi="Ebrima"/>
          <w:color w:val="000000"/>
          <w:sz w:val="22"/>
          <w:szCs w:val="22"/>
        </w:rPr>
        <w:t>, e diferença para a Cedente de R$ 50.000,00</w:t>
      </w:r>
      <w:r w:rsidR="00B603D7">
        <w:rPr>
          <w:rFonts w:ascii="Ebrima" w:hAnsi="Ebrima"/>
          <w:color w:val="000000"/>
          <w:sz w:val="22"/>
          <w:szCs w:val="22"/>
        </w:rPr>
        <w:t xml:space="preserve"> (cinquenta mil reais)</w:t>
      </w:r>
      <w:r w:rsidR="00CB1DF0">
        <w:rPr>
          <w:rFonts w:ascii="Ebrima" w:hAnsi="Ebrima"/>
          <w:color w:val="000000"/>
          <w:sz w:val="22"/>
          <w:szCs w:val="22"/>
        </w:rPr>
        <w:t>, a próxima liberação corresponderá a R$ 250.000,00</w:t>
      </w:r>
      <w:r w:rsidR="00B603D7">
        <w:rPr>
          <w:rFonts w:ascii="Ebrima" w:hAnsi="Ebrima"/>
          <w:color w:val="000000"/>
          <w:sz w:val="22"/>
          <w:szCs w:val="22"/>
        </w:rPr>
        <w:t xml:space="preserve"> (duzentos e cinquenta mil reais)</w:t>
      </w:r>
      <w:r w:rsidR="00CB1DF0">
        <w:rPr>
          <w:rFonts w:ascii="Ebrima" w:hAnsi="Ebrima"/>
          <w:color w:val="000000"/>
          <w:sz w:val="22"/>
          <w:szCs w:val="22"/>
        </w:rPr>
        <w:t>)</w:t>
      </w:r>
      <w:r w:rsidR="006A582D">
        <w:rPr>
          <w:rFonts w:ascii="Ebrima" w:hAnsi="Ebrima"/>
          <w:color w:val="000000"/>
          <w:sz w:val="22"/>
          <w:szCs w:val="22"/>
        </w:rPr>
        <w:t>.</w:t>
      </w:r>
      <w:r w:rsidR="00B673FD" w:rsidRPr="004B3D07">
        <w:rPr>
          <w:rFonts w:ascii="Ebrima" w:hAnsi="Ebrima"/>
          <w:color w:val="000000"/>
          <w:sz w:val="22"/>
          <w:szCs w:val="22"/>
        </w:rPr>
        <w:t xml:space="preserve"> </w:t>
      </w:r>
    </w:p>
    <w:p w14:paraId="01F4C435" w14:textId="77777777" w:rsidR="006F23B1" w:rsidRPr="004B3D07" w:rsidRDefault="006F23B1" w:rsidP="00B673FD">
      <w:pPr>
        <w:autoSpaceDE w:val="0"/>
        <w:autoSpaceDN w:val="0"/>
        <w:adjustRightInd w:val="0"/>
        <w:ind w:left="709"/>
        <w:jc w:val="both"/>
        <w:rPr>
          <w:rFonts w:ascii="Ebrima" w:hAnsi="Ebrima"/>
          <w:color w:val="000000"/>
          <w:sz w:val="22"/>
          <w:szCs w:val="22"/>
        </w:rPr>
      </w:pPr>
    </w:p>
    <w:p w14:paraId="2617E2B2" w14:textId="4D548515" w:rsidR="00B673FD" w:rsidRDefault="00AF2B19" w:rsidP="00B673FD">
      <w:pPr>
        <w:autoSpaceDE w:val="0"/>
        <w:autoSpaceDN w:val="0"/>
        <w:adjustRightInd w:val="0"/>
        <w:ind w:left="709"/>
        <w:jc w:val="both"/>
        <w:rPr>
          <w:rFonts w:ascii="Ebrima" w:hAnsi="Ebrima"/>
          <w:color w:val="000000"/>
          <w:sz w:val="22"/>
          <w:szCs w:val="22"/>
        </w:rPr>
      </w:pPr>
      <w:r>
        <w:rPr>
          <w:rFonts w:ascii="Ebrima" w:hAnsi="Ebrima"/>
          <w:color w:val="000000"/>
          <w:sz w:val="22"/>
          <w:szCs w:val="22"/>
        </w:rPr>
        <w:lastRenderedPageBreak/>
        <w:t>5.</w:t>
      </w:r>
      <w:r w:rsidR="00F07702">
        <w:rPr>
          <w:rFonts w:ascii="Ebrima" w:hAnsi="Ebrima"/>
          <w:color w:val="000000"/>
          <w:sz w:val="22"/>
          <w:szCs w:val="22"/>
        </w:rPr>
        <w:t>8</w:t>
      </w:r>
      <w:r>
        <w:rPr>
          <w:rFonts w:ascii="Ebrima" w:hAnsi="Ebrima"/>
          <w:color w:val="000000"/>
          <w:sz w:val="22"/>
          <w:szCs w:val="22"/>
        </w:rPr>
        <w:t>.</w:t>
      </w:r>
      <w:r w:rsidR="00682057">
        <w:rPr>
          <w:rFonts w:ascii="Ebrima" w:hAnsi="Ebrima"/>
          <w:color w:val="000000"/>
          <w:sz w:val="22"/>
          <w:szCs w:val="22"/>
        </w:rPr>
        <w:t>4</w:t>
      </w:r>
      <w:r w:rsidR="00B673FD" w:rsidRPr="004B3D07">
        <w:rPr>
          <w:rFonts w:ascii="Ebrima" w:hAnsi="Ebrima" w:cs="Arial"/>
          <w:color w:val="000000"/>
          <w:sz w:val="22"/>
          <w:szCs w:val="22"/>
        </w:rPr>
        <w:t>.</w:t>
      </w:r>
      <w:r w:rsidR="00B673FD" w:rsidRPr="004B3D07">
        <w:rPr>
          <w:rFonts w:ascii="Ebrima" w:hAnsi="Ebrima" w:cs="Arial"/>
          <w:color w:val="000000"/>
          <w:sz w:val="22"/>
          <w:szCs w:val="22"/>
        </w:rPr>
        <w:tab/>
      </w:r>
      <w:r w:rsidR="00B673FD" w:rsidRPr="004B3D07">
        <w:rPr>
          <w:rFonts w:ascii="Ebrima" w:hAnsi="Ebrima"/>
          <w:color w:val="000000"/>
          <w:sz w:val="22"/>
          <w:szCs w:val="22"/>
        </w:rPr>
        <w:t xml:space="preserve">Enquanto a totalidade das séries de CRI não </w:t>
      </w:r>
      <w:r w:rsidR="00027FA1">
        <w:rPr>
          <w:rFonts w:ascii="Ebrima" w:hAnsi="Ebrima"/>
          <w:color w:val="000000"/>
          <w:sz w:val="22"/>
          <w:szCs w:val="22"/>
        </w:rPr>
        <w:t>tiver sido</w:t>
      </w:r>
      <w:r w:rsidR="00B673FD" w:rsidRPr="004B3D07">
        <w:rPr>
          <w:rFonts w:ascii="Ebrima" w:hAnsi="Ebrima"/>
          <w:color w:val="000000"/>
          <w:sz w:val="22"/>
          <w:szCs w:val="22"/>
        </w:rPr>
        <w:t xml:space="preserve"> integralizada e o Fundo de Obras não tiver sido integralmente constituído, o valor retido no Fundo de Obras, para fins dos cálculos </w:t>
      </w:r>
      <w:r>
        <w:rPr>
          <w:rFonts w:ascii="Ebrima" w:hAnsi="Ebrima"/>
          <w:color w:val="000000"/>
          <w:sz w:val="22"/>
          <w:szCs w:val="22"/>
        </w:rPr>
        <w:t>dos itens 5.</w:t>
      </w:r>
      <w:r w:rsidR="00F07702">
        <w:rPr>
          <w:rFonts w:ascii="Ebrima" w:hAnsi="Ebrima"/>
          <w:color w:val="000000"/>
          <w:sz w:val="22"/>
          <w:szCs w:val="22"/>
        </w:rPr>
        <w:t>8</w:t>
      </w:r>
      <w:r>
        <w:rPr>
          <w:rFonts w:ascii="Ebrima" w:hAnsi="Ebrima"/>
          <w:color w:val="000000"/>
          <w:sz w:val="22"/>
          <w:szCs w:val="22"/>
        </w:rPr>
        <w:t>.2. e 5.</w:t>
      </w:r>
      <w:r w:rsidR="00F07702">
        <w:rPr>
          <w:rFonts w:ascii="Ebrima" w:hAnsi="Ebrima"/>
          <w:color w:val="000000"/>
          <w:sz w:val="22"/>
          <w:szCs w:val="22"/>
        </w:rPr>
        <w:t>8</w:t>
      </w:r>
      <w:r>
        <w:rPr>
          <w:rFonts w:ascii="Ebrima" w:hAnsi="Ebrima"/>
          <w:color w:val="000000"/>
          <w:sz w:val="22"/>
          <w:szCs w:val="22"/>
        </w:rPr>
        <w:t>.3.</w:t>
      </w:r>
      <w:r w:rsidR="00B673FD" w:rsidRPr="004B3D07">
        <w:rPr>
          <w:rFonts w:ascii="Ebrima" w:hAnsi="Ebrima"/>
          <w:color w:val="000000"/>
          <w:sz w:val="22"/>
          <w:szCs w:val="22"/>
        </w:rPr>
        <w:t xml:space="preserve"> acima, será somado aos valores </w:t>
      </w:r>
      <w:r w:rsidR="00027FA1">
        <w:rPr>
          <w:rFonts w:ascii="Ebrima" w:hAnsi="Ebrima"/>
          <w:color w:val="000000"/>
          <w:sz w:val="22"/>
          <w:szCs w:val="22"/>
        </w:rPr>
        <w:t xml:space="preserve">de Fundo de Obras </w:t>
      </w:r>
      <w:r w:rsidR="00B673FD" w:rsidRPr="004B3D07">
        <w:rPr>
          <w:rFonts w:ascii="Ebrima" w:hAnsi="Ebrima"/>
          <w:color w:val="000000"/>
          <w:sz w:val="22"/>
          <w:szCs w:val="22"/>
        </w:rPr>
        <w:t>que serão subtraídos</w:t>
      </w:r>
      <w:r w:rsidR="00027FA1">
        <w:rPr>
          <w:rFonts w:ascii="Ebrima" w:hAnsi="Ebrima"/>
          <w:color w:val="000000"/>
          <w:sz w:val="22"/>
          <w:szCs w:val="22"/>
        </w:rPr>
        <w:t xml:space="preserve"> </w:t>
      </w:r>
      <w:r w:rsidR="00B673FD" w:rsidRPr="004B3D07">
        <w:rPr>
          <w:rFonts w:ascii="Ebrima" w:hAnsi="Ebrima"/>
          <w:color w:val="000000"/>
          <w:sz w:val="22"/>
          <w:szCs w:val="22"/>
        </w:rPr>
        <w:t>do Preço de Cessão</w:t>
      </w:r>
      <w:r w:rsidR="00027FA1">
        <w:rPr>
          <w:rFonts w:ascii="Ebrima" w:hAnsi="Ebrima"/>
          <w:color w:val="000000"/>
          <w:sz w:val="22"/>
          <w:szCs w:val="22"/>
        </w:rPr>
        <w:t>, conforme Anexo II</w:t>
      </w:r>
      <w:r w:rsidR="00B673FD" w:rsidRPr="004B3D07">
        <w:rPr>
          <w:rFonts w:ascii="Ebrima" w:hAnsi="Ebrima"/>
          <w:color w:val="000000"/>
          <w:sz w:val="22"/>
          <w:szCs w:val="22"/>
        </w:rPr>
        <w:t>.</w:t>
      </w:r>
    </w:p>
    <w:p w14:paraId="7D609E67" w14:textId="77777777" w:rsidR="00E53862" w:rsidRPr="004B3D07" w:rsidRDefault="00E53862" w:rsidP="00B673FD">
      <w:pPr>
        <w:autoSpaceDE w:val="0"/>
        <w:autoSpaceDN w:val="0"/>
        <w:adjustRightInd w:val="0"/>
        <w:ind w:left="709"/>
        <w:jc w:val="both"/>
        <w:rPr>
          <w:rFonts w:ascii="Ebrima" w:hAnsi="Ebrima"/>
          <w:color w:val="000000"/>
          <w:sz w:val="22"/>
          <w:szCs w:val="22"/>
        </w:rPr>
      </w:pPr>
    </w:p>
    <w:p w14:paraId="7EA9E128" w14:textId="3E824980" w:rsidR="00E53862" w:rsidRPr="00A35A22" w:rsidRDefault="00E53862" w:rsidP="00E53862">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5E3DA1">
        <w:rPr>
          <w:rFonts w:ascii="Ebrima" w:hAnsi="Ebrima" w:cs="Arial"/>
          <w:color w:val="000000"/>
          <w:sz w:val="22"/>
          <w:szCs w:val="22"/>
        </w:rPr>
        <w:t>8</w:t>
      </w:r>
      <w:r>
        <w:rPr>
          <w:rFonts w:ascii="Ebrima" w:hAnsi="Ebrima" w:cs="Arial"/>
          <w:color w:val="000000"/>
          <w:sz w:val="22"/>
          <w:szCs w:val="22"/>
        </w:rPr>
        <w:t>.</w:t>
      </w:r>
      <w:r w:rsidR="00682057">
        <w:rPr>
          <w:rFonts w:ascii="Ebrima" w:hAnsi="Ebrima" w:cs="Arial"/>
          <w:color w:val="000000"/>
          <w:sz w:val="22"/>
          <w:szCs w:val="22"/>
        </w:rPr>
        <w:t>5</w:t>
      </w:r>
      <w:r w:rsidRPr="007D0316">
        <w:rPr>
          <w:rFonts w:ascii="Ebrima" w:hAnsi="Ebrima"/>
          <w:sz w:val="22"/>
          <w:szCs w:val="22"/>
        </w:rPr>
        <w:t>.</w:t>
      </w:r>
      <w:r w:rsidRPr="007D0316">
        <w:rPr>
          <w:rFonts w:ascii="Ebrima" w:hAnsi="Ebrima"/>
          <w:sz w:val="22"/>
          <w:szCs w:val="22"/>
        </w:rPr>
        <w:tab/>
        <w:t xml:space="preserve">Os recursos do Fundo de Obras serão aplicados pela </w:t>
      </w:r>
      <w:r>
        <w:rPr>
          <w:rFonts w:ascii="Ebrima" w:hAnsi="Ebrima"/>
          <w:sz w:val="22"/>
          <w:szCs w:val="22"/>
        </w:rPr>
        <w:t>Securitizadora</w:t>
      </w:r>
      <w:r w:rsidRPr="007D0316">
        <w:rPr>
          <w:rFonts w:ascii="Ebrima" w:hAnsi="Ebrima"/>
          <w:sz w:val="22"/>
          <w:szCs w:val="22"/>
        </w:rPr>
        <w:t xml:space="preserve">, na qualidade de administradora da Conta Centralizadora, em Aplicações Financeiras Permitidas, sendo que quaisquer rendimentos </w:t>
      </w:r>
      <w:r w:rsidRPr="00A35A22">
        <w:rPr>
          <w:rFonts w:ascii="Ebrima" w:hAnsi="Ebrima"/>
          <w:sz w:val="22"/>
          <w:szCs w:val="22"/>
        </w:rPr>
        <w:t>decorrentes destes investimentos integrarão automaticamente o Fundos de Obras.</w:t>
      </w:r>
    </w:p>
    <w:p w14:paraId="562FB297" w14:textId="77777777" w:rsidR="00E53862" w:rsidRPr="00A35A22" w:rsidRDefault="00E53862" w:rsidP="00B673FD">
      <w:pPr>
        <w:autoSpaceDE w:val="0"/>
        <w:autoSpaceDN w:val="0"/>
        <w:adjustRightInd w:val="0"/>
        <w:ind w:left="709"/>
        <w:jc w:val="both"/>
        <w:rPr>
          <w:rFonts w:ascii="Ebrima" w:hAnsi="Ebrima"/>
          <w:color w:val="000000"/>
          <w:sz w:val="22"/>
          <w:szCs w:val="22"/>
        </w:rPr>
      </w:pPr>
    </w:p>
    <w:p w14:paraId="7EE33CD1" w14:textId="3F351906" w:rsidR="00B673FD" w:rsidRPr="004B3D07" w:rsidRDefault="00682057" w:rsidP="00682057">
      <w:pPr>
        <w:tabs>
          <w:tab w:val="left" w:pos="1418"/>
        </w:tabs>
        <w:autoSpaceDE w:val="0"/>
        <w:autoSpaceDN w:val="0"/>
        <w:adjustRightInd w:val="0"/>
        <w:ind w:left="709"/>
        <w:jc w:val="both"/>
        <w:rPr>
          <w:rFonts w:ascii="Ebrima" w:hAnsi="Ebrima"/>
          <w:color w:val="000000"/>
          <w:sz w:val="22"/>
          <w:szCs w:val="22"/>
        </w:rPr>
      </w:pPr>
      <w:r w:rsidRPr="00A35A22">
        <w:rPr>
          <w:rFonts w:ascii="Ebrima" w:hAnsi="Ebrima"/>
          <w:color w:val="000000"/>
          <w:sz w:val="22"/>
          <w:szCs w:val="22"/>
        </w:rPr>
        <w:t>5.</w:t>
      </w:r>
      <w:r w:rsidR="005E3DA1">
        <w:rPr>
          <w:rFonts w:ascii="Ebrima" w:hAnsi="Ebrima"/>
          <w:color w:val="000000"/>
          <w:sz w:val="22"/>
          <w:szCs w:val="22"/>
        </w:rPr>
        <w:t>8</w:t>
      </w:r>
      <w:r w:rsidRPr="00A35A22">
        <w:rPr>
          <w:rFonts w:ascii="Ebrima" w:hAnsi="Ebrima"/>
          <w:color w:val="000000"/>
          <w:sz w:val="22"/>
          <w:szCs w:val="22"/>
        </w:rPr>
        <w:t>.</w:t>
      </w:r>
      <w:r w:rsidR="00B673FD" w:rsidRPr="00A35A22">
        <w:rPr>
          <w:rFonts w:ascii="Ebrima" w:hAnsi="Ebrima"/>
          <w:color w:val="000000"/>
          <w:sz w:val="22"/>
          <w:szCs w:val="22"/>
        </w:rPr>
        <w:t xml:space="preserve">6. </w:t>
      </w:r>
      <w:r w:rsidRPr="00A35A22">
        <w:rPr>
          <w:rFonts w:ascii="Ebrima" w:hAnsi="Ebrima"/>
          <w:color w:val="000000"/>
          <w:sz w:val="22"/>
          <w:szCs w:val="22"/>
        </w:rPr>
        <w:tab/>
      </w:r>
      <w:r w:rsidR="00B673FD" w:rsidRPr="00A35A22">
        <w:rPr>
          <w:rFonts w:ascii="Ebrima" w:hAnsi="Ebrima"/>
          <w:color w:val="000000"/>
          <w:sz w:val="22"/>
          <w:szCs w:val="22"/>
        </w:rPr>
        <w:t xml:space="preserve">Após a conclusão </w:t>
      </w:r>
      <w:ins w:id="45" w:author="Vinicius Franco" w:date="2020-11-04T18:23:00Z">
        <w:r w:rsidR="00211D22">
          <w:rPr>
            <w:rFonts w:ascii="Ebrima" w:hAnsi="Ebrima"/>
            <w:color w:val="000000"/>
            <w:sz w:val="22"/>
            <w:szCs w:val="22"/>
          </w:rPr>
          <w:t>das obra</w:t>
        </w:r>
      </w:ins>
      <w:ins w:id="46" w:author="Vinicius Franco" w:date="2020-11-04T18:24:00Z">
        <w:r w:rsidR="00211D22">
          <w:rPr>
            <w:rFonts w:ascii="Ebrima" w:hAnsi="Ebrima"/>
            <w:color w:val="000000"/>
            <w:sz w:val="22"/>
            <w:szCs w:val="22"/>
          </w:rPr>
          <w:t xml:space="preserve">s e </w:t>
        </w:r>
      </w:ins>
      <w:r w:rsidR="00FC5ED6">
        <w:rPr>
          <w:rFonts w:ascii="Ebrima" w:hAnsi="Ebrima"/>
          <w:color w:val="000000"/>
          <w:sz w:val="22"/>
          <w:szCs w:val="22"/>
        </w:rPr>
        <w:t xml:space="preserve">da </w:t>
      </w:r>
      <w:r w:rsidR="00FC5ED6">
        <w:rPr>
          <w:rFonts w:ascii="Ebrima" w:hAnsi="Ebrima"/>
          <w:sz w:val="22"/>
          <w:szCs w:val="22"/>
        </w:rPr>
        <w:t>implantação do FF&amp;E do Empreendimento Imobiliário, conforme atestada pelo Medidor de Obras</w:t>
      </w:r>
      <w:r w:rsidR="00B673FD" w:rsidRPr="00A35A2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Cedente </w:t>
      </w:r>
      <w:r w:rsidR="003144E4" w:rsidRPr="00A35A22">
        <w:rPr>
          <w:rFonts w:ascii="Ebrima" w:hAnsi="Ebrima"/>
          <w:color w:val="000000"/>
          <w:sz w:val="22"/>
          <w:szCs w:val="22"/>
        </w:rPr>
        <w:t>na forma da Ordem de Pagamentos</w:t>
      </w:r>
      <w:r w:rsidR="00B673FD" w:rsidRPr="00A35A22">
        <w:rPr>
          <w:rFonts w:ascii="Ebrima" w:hAnsi="Ebrima"/>
          <w:color w:val="000000"/>
          <w:sz w:val="22"/>
          <w:szCs w:val="22"/>
        </w:rPr>
        <w:t xml:space="preserve">. </w:t>
      </w:r>
    </w:p>
    <w:p w14:paraId="29AFEEEA" w14:textId="77777777" w:rsidR="00EB7C17" w:rsidRDefault="00EB7C17" w:rsidP="00167791">
      <w:pPr>
        <w:pStyle w:val="Recuonormal"/>
        <w:spacing w:line="300" w:lineRule="exact"/>
        <w:ind w:left="0"/>
        <w:jc w:val="both"/>
        <w:rPr>
          <w:rFonts w:ascii="Ebrima" w:hAnsi="Ebrima"/>
          <w:sz w:val="22"/>
          <w:szCs w:val="22"/>
          <w:lang w:val="pt-BR"/>
        </w:rPr>
      </w:pPr>
    </w:p>
    <w:p w14:paraId="5D6D529C" w14:textId="77777777" w:rsidR="00D448CA" w:rsidRPr="004D1CAE"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4D1CAE">
        <w:rPr>
          <w:rFonts w:ascii="Ebrima" w:hAnsi="Ebrima"/>
          <w:sz w:val="22"/>
          <w:szCs w:val="22"/>
          <w:u w:val="single"/>
        </w:rPr>
        <w:t>Disposições</w:t>
      </w:r>
      <w:r w:rsidRPr="004D1CAE">
        <w:rPr>
          <w:rFonts w:ascii="Ebrima" w:hAnsi="Ebrima"/>
          <w:color w:val="000000"/>
          <w:sz w:val="22"/>
          <w:u w:val="single"/>
        </w:rPr>
        <w:t xml:space="preserve"> Comuns às Garantias</w:t>
      </w:r>
      <w:r w:rsidRPr="004D1CAE">
        <w:rPr>
          <w:rFonts w:ascii="Ebrima" w:hAnsi="Ebrima"/>
          <w:color w:val="000000"/>
          <w:sz w:val="22"/>
        </w:rPr>
        <w:t>:</w:t>
      </w:r>
      <w:r>
        <w:rPr>
          <w:rFonts w:ascii="Ebrima" w:hAnsi="Ebrima"/>
          <w:b/>
          <w:color w:val="000000"/>
          <w:sz w:val="22"/>
        </w:rPr>
        <w:t xml:space="preserve"> </w:t>
      </w:r>
      <w:r w:rsidR="00D448CA" w:rsidRPr="004D1CAE">
        <w:rPr>
          <w:rFonts w:ascii="Ebrima" w:hAnsi="Ebrima"/>
          <w:sz w:val="22"/>
          <w:szCs w:val="22"/>
        </w:rPr>
        <w:t xml:space="preserve">Fica certo e ajustado o caráter não excludente, mas cumulativo entre si, das Garantias, podendo a </w:t>
      </w:r>
      <w:r w:rsidR="0090601B" w:rsidRPr="004D1CAE">
        <w:rPr>
          <w:rFonts w:ascii="Ebrima" w:hAnsi="Ebrima"/>
          <w:sz w:val="22"/>
          <w:szCs w:val="22"/>
        </w:rPr>
        <w:t>Securitizadora</w:t>
      </w:r>
      <w:r w:rsidR="00D448CA" w:rsidRPr="004D1CA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4D1CAE">
        <w:rPr>
          <w:rFonts w:ascii="Ebrima" w:hAnsi="Ebrima"/>
          <w:sz w:val="22"/>
          <w:szCs w:val="22"/>
        </w:rPr>
        <w:t>Securitizadora</w:t>
      </w:r>
      <w:r w:rsidR="00D448CA" w:rsidRPr="004D1CAE">
        <w:rPr>
          <w:rFonts w:ascii="Ebrima" w:hAnsi="Ebrima"/>
          <w:sz w:val="22"/>
          <w:szCs w:val="22"/>
        </w:rPr>
        <w:t xml:space="preserve">, em benefício dos </w:t>
      </w:r>
      <w:r w:rsidR="008812E4">
        <w:rPr>
          <w:rFonts w:ascii="Ebrima" w:hAnsi="Ebrima"/>
          <w:sz w:val="22"/>
          <w:szCs w:val="22"/>
        </w:rPr>
        <w:t>investidores dos CRI</w:t>
      </w:r>
      <w:r w:rsidR="00D448CA" w:rsidRPr="004D1CA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4D1CAE">
        <w:rPr>
          <w:rFonts w:ascii="Ebrima" w:hAnsi="Ebrima"/>
          <w:sz w:val="22"/>
          <w:szCs w:val="22"/>
        </w:rPr>
        <w:t>Securitizadora</w:t>
      </w:r>
      <w:r w:rsidR="00D448CA" w:rsidRPr="004D1CA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6070F13" w14:textId="77777777" w:rsidR="00D448CA" w:rsidRPr="003726C9" w:rsidRDefault="00D448CA" w:rsidP="00D448CA">
      <w:pPr>
        <w:suppressAutoHyphens/>
        <w:spacing w:line="300" w:lineRule="exact"/>
        <w:ind w:left="709"/>
        <w:rPr>
          <w:rFonts w:ascii="Ebrima" w:hAnsi="Ebrima"/>
          <w:sz w:val="22"/>
          <w:szCs w:val="22"/>
        </w:rPr>
      </w:pPr>
    </w:p>
    <w:p w14:paraId="17DA3508" w14:textId="7DBEC58E" w:rsidR="00D448CA" w:rsidRPr="008812E4" w:rsidRDefault="008812E4" w:rsidP="008812E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.1.</w:t>
      </w:r>
      <w:r>
        <w:rPr>
          <w:rFonts w:ascii="Ebrima" w:hAnsi="Ebrima"/>
          <w:sz w:val="22"/>
          <w:szCs w:val="22"/>
        </w:rPr>
        <w:tab/>
        <w:t>Todas as Garantias referidas nesta Cláusula são</w:t>
      </w:r>
      <w:r w:rsidR="00D448CA" w:rsidRPr="008812E4">
        <w:rPr>
          <w:rFonts w:ascii="Ebrima" w:hAnsi="Ebrima"/>
          <w:sz w:val="22"/>
          <w:szCs w:val="22"/>
        </w:rPr>
        <w:t xml:space="preserve"> outorgadas em caráter irrevogável e irretratável, vigendo até a integral liquidação das Obrigações Garantidas.</w:t>
      </w:r>
    </w:p>
    <w:p w14:paraId="29312151"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5CD7D6BF" w14:textId="4324C4A3" w:rsidR="00CE58D8" w:rsidRPr="007D0316" w:rsidRDefault="008812E4"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.2.</w:t>
      </w:r>
      <w:r>
        <w:rPr>
          <w:rFonts w:ascii="Ebrima" w:hAnsi="Ebrima"/>
          <w:sz w:val="22"/>
          <w:szCs w:val="22"/>
        </w:rPr>
        <w:tab/>
        <w:t xml:space="preserve">Correrão </w:t>
      </w:r>
      <w:r w:rsidR="00CE58D8" w:rsidRPr="007D0316">
        <w:rPr>
          <w:rFonts w:ascii="Ebrima" w:hAnsi="Ebrima"/>
          <w:sz w:val="22"/>
          <w:szCs w:val="22"/>
        </w:rPr>
        <w:t xml:space="preserve">por conta da Cedente todas as despesas razoáveis, direta ou indiretamente incorridas pela </w:t>
      </w:r>
      <w:r w:rsidR="00CE58D8">
        <w:rPr>
          <w:rFonts w:ascii="Ebrima" w:hAnsi="Ebrima"/>
          <w:sz w:val="22"/>
          <w:szCs w:val="22"/>
        </w:rPr>
        <w:t>Securitizadora</w:t>
      </w:r>
      <w:r w:rsidR="00CE58D8" w:rsidRPr="007D0316">
        <w:rPr>
          <w:rFonts w:ascii="Ebrima" w:hAnsi="Ebrima"/>
          <w:sz w:val="22"/>
          <w:szCs w:val="22"/>
        </w:rPr>
        <w:t xml:space="preserve"> e/ou pelo Agente Fiduciário, para (i) a excussão, judicial ou extrajudicial, das </w:t>
      </w:r>
      <w:r>
        <w:rPr>
          <w:rFonts w:ascii="Ebrima" w:hAnsi="Ebrima"/>
          <w:sz w:val="22"/>
          <w:szCs w:val="22"/>
        </w:rPr>
        <w:t>G</w:t>
      </w:r>
      <w:r w:rsidR="00CE58D8" w:rsidRPr="007D0316">
        <w:rPr>
          <w:rFonts w:ascii="Ebrima" w:hAnsi="Ebrima"/>
          <w:sz w:val="22"/>
          <w:szCs w:val="22"/>
        </w:rPr>
        <w:t xml:space="preserve">arantias; (ii) o exercício de qualquer outro direito ou prerrogativa previsto </w:t>
      </w:r>
      <w:r>
        <w:rPr>
          <w:rFonts w:ascii="Ebrima" w:hAnsi="Ebrima"/>
          <w:sz w:val="22"/>
          <w:szCs w:val="22"/>
        </w:rPr>
        <w:t>nas Garantias</w:t>
      </w:r>
      <w:r w:rsidR="00CE58D8" w:rsidRPr="007D0316">
        <w:rPr>
          <w:rFonts w:ascii="Ebrima" w:hAnsi="Ebrima"/>
          <w:sz w:val="22"/>
          <w:szCs w:val="22"/>
        </w:rPr>
        <w:t>; (iii) formalização da</w:t>
      </w:r>
      <w:r>
        <w:rPr>
          <w:rFonts w:ascii="Ebrima" w:hAnsi="Ebrima"/>
          <w:sz w:val="22"/>
          <w:szCs w:val="22"/>
        </w:rPr>
        <w:t>s</w:t>
      </w:r>
      <w:r w:rsidR="00CE58D8" w:rsidRPr="007D0316">
        <w:rPr>
          <w:rFonts w:ascii="Ebrima" w:hAnsi="Ebrima"/>
          <w:sz w:val="22"/>
          <w:szCs w:val="22"/>
        </w:rPr>
        <w:t xml:space="preserve"> </w:t>
      </w:r>
      <w:r>
        <w:rPr>
          <w:rFonts w:ascii="Ebrima" w:hAnsi="Ebrima"/>
          <w:sz w:val="22"/>
          <w:szCs w:val="22"/>
        </w:rPr>
        <w:t>Garantias</w:t>
      </w:r>
      <w:r w:rsidR="00CE58D8" w:rsidRPr="007D0316">
        <w:rPr>
          <w:rFonts w:ascii="Ebrima" w:hAnsi="Ebrima"/>
          <w:sz w:val="22"/>
          <w:szCs w:val="22"/>
        </w:rPr>
        <w:t xml:space="preserve">; e (iv) pagamento de todos os tributos que vierem a incidir sobre </w:t>
      </w:r>
      <w:r>
        <w:rPr>
          <w:rFonts w:ascii="Ebrima" w:hAnsi="Ebrima"/>
          <w:sz w:val="22"/>
          <w:szCs w:val="22"/>
        </w:rPr>
        <w:t>as Garantias ou seus objetos</w:t>
      </w:r>
      <w:r w:rsidR="00CE58D8" w:rsidRPr="007D0316">
        <w:rPr>
          <w:rFonts w:ascii="Ebrima" w:hAnsi="Ebrima"/>
          <w:sz w:val="22"/>
          <w:szCs w:val="22"/>
        </w:rPr>
        <w:t xml:space="preserve">. </w:t>
      </w:r>
      <w:r>
        <w:rPr>
          <w:rFonts w:ascii="Ebrima" w:hAnsi="Ebrima"/>
          <w:sz w:val="22"/>
          <w:szCs w:val="22"/>
        </w:rPr>
        <w:t xml:space="preserve">No caso de contratação de escritório de advocacia para </w:t>
      </w:r>
      <w:r w:rsidR="00FC4A2B">
        <w:rPr>
          <w:rFonts w:ascii="Ebrima" w:hAnsi="Ebrima"/>
          <w:sz w:val="22"/>
          <w:szCs w:val="22"/>
        </w:rPr>
        <w:t xml:space="preserve">que a Securitizadora possa fazer valer seus direitos, </w:t>
      </w:r>
      <w:r w:rsidR="00CE58D8"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CE58D8">
        <w:rPr>
          <w:rFonts w:ascii="Ebrima" w:hAnsi="Ebrima"/>
          <w:sz w:val="22"/>
          <w:szCs w:val="22"/>
        </w:rPr>
        <w:t>Securitizadora</w:t>
      </w:r>
      <w:r w:rsidR="00CE58D8" w:rsidRPr="007D0316">
        <w:rPr>
          <w:rFonts w:ascii="Ebrima" w:hAnsi="Ebrima"/>
          <w:sz w:val="22"/>
          <w:szCs w:val="22"/>
        </w:rPr>
        <w:t>.</w:t>
      </w:r>
    </w:p>
    <w:p w14:paraId="5F5651AD"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0D883018" w14:textId="384061B2" w:rsidR="00CE58D8" w:rsidRPr="007D0316" w:rsidRDefault="00FA2B2A"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.3.</w:t>
      </w:r>
      <w:r>
        <w:rPr>
          <w:rFonts w:ascii="Ebrima" w:hAnsi="Ebrima"/>
          <w:sz w:val="22"/>
          <w:szCs w:val="22"/>
        </w:rPr>
        <w:tab/>
        <w:t>Caso,</w:t>
      </w:r>
      <w:r w:rsidR="00CE58D8" w:rsidRPr="007D0316">
        <w:rPr>
          <w:rFonts w:ascii="Ebrima" w:hAnsi="Ebrima"/>
          <w:sz w:val="22"/>
          <w:szCs w:val="22"/>
        </w:rPr>
        <w:t xml:space="preserve"> após a aplicação dos recursos </w:t>
      </w:r>
      <w:r w:rsidR="006711F7">
        <w:rPr>
          <w:rFonts w:ascii="Ebrima" w:hAnsi="Ebrima"/>
          <w:sz w:val="22"/>
          <w:szCs w:val="22"/>
        </w:rPr>
        <w:t>advindos da excussão de Garantias no</w:t>
      </w:r>
      <w:r w:rsidR="00CE58D8" w:rsidRPr="007D0316">
        <w:rPr>
          <w:rFonts w:ascii="Ebrima" w:hAnsi="Ebrima"/>
          <w:sz w:val="22"/>
          <w:szCs w:val="22"/>
        </w:rPr>
        <w:t xml:space="preserve"> pagamento das Obrigações Garantidas, seja verificada a existência de saldo devedor remanescente, a Cedente permanece</w:t>
      </w:r>
      <w:r w:rsidR="00CE58D8">
        <w:rPr>
          <w:rFonts w:ascii="Ebrima" w:hAnsi="Ebrima"/>
          <w:sz w:val="22"/>
          <w:szCs w:val="22"/>
        </w:rPr>
        <w:t>r</w:t>
      </w:r>
      <w:r w:rsidR="00F07702">
        <w:rPr>
          <w:rFonts w:ascii="Ebrima" w:hAnsi="Ebrima"/>
          <w:sz w:val="22"/>
          <w:szCs w:val="22"/>
        </w:rPr>
        <w:t>á</w:t>
      </w:r>
      <w:r w:rsidR="00CE58D8" w:rsidRPr="007D0316">
        <w:rPr>
          <w:rFonts w:ascii="Ebrima" w:hAnsi="Ebrima"/>
          <w:sz w:val="22"/>
          <w:szCs w:val="22"/>
        </w:rPr>
        <w:t xml:space="preserve"> responsáve</w:t>
      </w:r>
      <w:r w:rsidR="006711F7">
        <w:rPr>
          <w:rFonts w:ascii="Ebrima" w:hAnsi="Ebrima"/>
          <w:sz w:val="22"/>
          <w:szCs w:val="22"/>
        </w:rPr>
        <w:t>is</w:t>
      </w:r>
      <w:r w:rsidR="00CE58D8" w:rsidRPr="007D0316">
        <w:rPr>
          <w:rFonts w:ascii="Ebrima" w:hAnsi="Ebrima"/>
          <w:sz w:val="22"/>
          <w:szCs w:val="22"/>
        </w:rPr>
        <w:t xml:space="preserve"> pelo pagamento deste saldo, o qual deverá ser imediatamente pago nos termos previstos no §2º do artigo 19 da Lei 9.514.</w:t>
      </w:r>
    </w:p>
    <w:p w14:paraId="3CA9BED1"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570A374F" w14:textId="497A0C22" w:rsidR="00CE58D8" w:rsidRDefault="0097143E" w:rsidP="00CE58D8">
      <w:pPr>
        <w:tabs>
          <w:tab w:val="left" w:pos="1418"/>
        </w:tabs>
        <w:spacing w:line="300" w:lineRule="exact"/>
        <w:ind w:left="709" w:right="-81"/>
        <w:jc w:val="both"/>
        <w:rPr>
          <w:rFonts w:ascii="Ebrima" w:hAnsi="Ebrima"/>
          <w:sz w:val="22"/>
          <w:szCs w:val="22"/>
        </w:rPr>
      </w:pPr>
      <w:r>
        <w:rPr>
          <w:rFonts w:ascii="Ebrima" w:hAnsi="Ebrima"/>
          <w:sz w:val="22"/>
          <w:szCs w:val="22"/>
        </w:rPr>
        <w:lastRenderedPageBreak/>
        <w:t>5.</w:t>
      </w:r>
      <w:r w:rsidR="00F07702">
        <w:rPr>
          <w:rFonts w:ascii="Ebrima" w:hAnsi="Ebrima"/>
          <w:sz w:val="22"/>
          <w:szCs w:val="22"/>
        </w:rPr>
        <w:t>9</w:t>
      </w:r>
      <w:r>
        <w:rPr>
          <w:rFonts w:ascii="Ebrima" w:hAnsi="Ebrima"/>
          <w:sz w:val="22"/>
          <w:szCs w:val="22"/>
        </w:rPr>
        <w:t>.4.</w:t>
      </w:r>
      <w:r>
        <w:rPr>
          <w:rFonts w:ascii="Ebrima" w:hAnsi="Ebrima"/>
          <w:sz w:val="22"/>
          <w:szCs w:val="22"/>
        </w:rPr>
        <w:tab/>
      </w:r>
      <w:r w:rsidR="00CE58D8" w:rsidRPr="007D0316">
        <w:rPr>
          <w:rFonts w:ascii="Ebrima" w:hAnsi="Ebrima"/>
          <w:sz w:val="22"/>
          <w:szCs w:val="22"/>
        </w:rPr>
        <w:t xml:space="preserve">Os recursos </w:t>
      </w:r>
      <w:r w:rsidR="006E6819">
        <w:rPr>
          <w:rFonts w:ascii="Ebrima" w:hAnsi="Ebrima"/>
          <w:sz w:val="22"/>
          <w:szCs w:val="22"/>
        </w:rPr>
        <w:t xml:space="preserve">que, ao contrário, sobejarem, </w:t>
      </w:r>
      <w:r w:rsidR="00CE58D8" w:rsidRPr="007D0316">
        <w:rPr>
          <w:rFonts w:ascii="Ebrima" w:hAnsi="Ebrima"/>
          <w:sz w:val="22"/>
          <w:szCs w:val="22"/>
        </w:rPr>
        <w:t>deverão ser liberados em favor da Cedente, na Conta Autorizada da Cedente, nos termos do artigo 19, inciso IV, da Lei 9.514</w:t>
      </w:r>
      <w:r w:rsidR="006E6819">
        <w:rPr>
          <w:rFonts w:ascii="Ebrima" w:hAnsi="Ebrima"/>
          <w:sz w:val="22"/>
          <w:szCs w:val="22"/>
        </w:rPr>
        <w:t>, na forma da Ordem de Pagamentos</w:t>
      </w:r>
      <w:r w:rsidR="00CE58D8" w:rsidRPr="007D0316">
        <w:rPr>
          <w:rFonts w:ascii="Ebrima" w:hAnsi="Ebrima"/>
          <w:sz w:val="22"/>
          <w:szCs w:val="22"/>
        </w:rPr>
        <w:t>.</w:t>
      </w:r>
    </w:p>
    <w:p w14:paraId="3DF8B44E" w14:textId="77777777" w:rsidR="00F8414B" w:rsidRDefault="00F8414B" w:rsidP="00CE58D8">
      <w:pPr>
        <w:tabs>
          <w:tab w:val="left" w:pos="1418"/>
        </w:tabs>
        <w:spacing w:line="300" w:lineRule="exact"/>
        <w:ind w:left="709" w:right="-81"/>
        <w:jc w:val="both"/>
        <w:rPr>
          <w:rFonts w:ascii="Ebrima" w:hAnsi="Ebrima"/>
          <w:sz w:val="22"/>
          <w:szCs w:val="22"/>
        </w:rPr>
      </w:pPr>
    </w:p>
    <w:p w14:paraId="0929EFAD" w14:textId="4E01D623" w:rsidR="00F8414B" w:rsidRPr="007D0316" w:rsidRDefault="00F8414B" w:rsidP="00CE58D8">
      <w:pPr>
        <w:tabs>
          <w:tab w:val="left" w:pos="1418"/>
        </w:tabs>
        <w:spacing w:line="300" w:lineRule="exact"/>
        <w:ind w:left="709" w:right="-81"/>
        <w:jc w:val="both"/>
        <w:rPr>
          <w:rFonts w:ascii="Ebrima" w:hAnsi="Ebrima"/>
          <w:sz w:val="22"/>
          <w:szCs w:val="22"/>
        </w:rPr>
      </w:pPr>
      <w:bookmarkStart w:id="47" w:name="_Hlk21016561"/>
      <w:r w:rsidRPr="00F8414B">
        <w:rPr>
          <w:rFonts w:ascii="Ebrima" w:hAnsi="Ebrima"/>
          <w:sz w:val="22"/>
          <w:szCs w:val="22"/>
        </w:rPr>
        <w:t>5.</w:t>
      </w:r>
      <w:r w:rsidR="00F07702">
        <w:rPr>
          <w:rFonts w:ascii="Ebrima" w:hAnsi="Ebrima"/>
          <w:sz w:val="22"/>
          <w:szCs w:val="22"/>
        </w:rPr>
        <w:t>9</w:t>
      </w:r>
      <w:r w:rsidRPr="00F8414B">
        <w:rPr>
          <w:rFonts w:ascii="Ebrima" w:hAnsi="Ebrima"/>
          <w:sz w:val="22"/>
          <w:szCs w:val="22"/>
        </w:rPr>
        <w:t>.5.</w:t>
      </w:r>
      <w:r w:rsidRPr="00F8414B">
        <w:rPr>
          <w:rFonts w:ascii="Ebrima" w:hAnsi="Ebrima"/>
          <w:sz w:val="22"/>
          <w:szCs w:val="22"/>
        </w:rPr>
        <w:tab/>
      </w:r>
      <w:bookmarkStart w:id="48" w:name="_Hlk21277132"/>
      <w:r w:rsidRPr="00F8414B">
        <w:rPr>
          <w:rFonts w:ascii="Ebrima" w:hAnsi="Ebrima"/>
          <w:sz w:val="22"/>
          <w:szCs w:val="22"/>
        </w:rPr>
        <w:t xml:space="preserve">Na forma estipulada </w:t>
      </w:r>
      <w:r>
        <w:rPr>
          <w:rFonts w:ascii="Ebrima" w:hAnsi="Ebrima"/>
          <w:sz w:val="22"/>
          <w:szCs w:val="22"/>
        </w:rPr>
        <w:t>n</w:t>
      </w:r>
      <w:r w:rsidR="006A1940">
        <w:rPr>
          <w:rFonts w:ascii="Ebrima" w:hAnsi="Ebrima"/>
          <w:sz w:val="22"/>
          <w:szCs w:val="22"/>
        </w:rPr>
        <w:t>este Contrato de Cessão e n</w:t>
      </w:r>
      <w:r>
        <w:rPr>
          <w:rFonts w:ascii="Ebrima" w:hAnsi="Ebrima"/>
          <w:sz w:val="22"/>
          <w:szCs w:val="22"/>
        </w:rPr>
        <w:t>o</w:t>
      </w:r>
      <w:r w:rsidRPr="00F8414B">
        <w:rPr>
          <w:rFonts w:ascii="Ebrima" w:hAnsi="Ebrima"/>
          <w:sz w:val="22"/>
          <w:szCs w:val="22"/>
        </w:rPr>
        <w:t xml:space="preserve"> Termo de Securitização, </w:t>
      </w:r>
      <w:r w:rsidR="006A1940">
        <w:rPr>
          <w:rFonts w:ascii="Ebrima" w:hAnsi="Ebrima"/>
          <w:sz w:val="22"/>
          <w:szCs w:val="22"/>
        </w:rPr>
        <w:t xml:space="preserve">a Securitizadora e </w:t>
      </w:r>
      <w:r w:rsidRPr="00F8414B">
        <w:rPr>
          <w:rFonts w:ascii="Ebrima" w:hAnsi="Ebrima"/>
          <w:sz w:val="22"/>
          <w:szCs w:val="22"/>
        </w:rPr>
        <w:t>o Agente Fiduciário poder</w:t>
      </w:r>
      <w:r w:rsidR="006A1940">
        <w:rPr>
          <w:rFonts w:ascii="Ebrima" w:hAnsi="Ebrima"/>
          <w:sz w:val="22"/>
          <w:szCs w:val="22"/>
        </w:rPr>
        <w:t>ão</w:t>
      </w:r>
      <w:r w:rsidRPr="00F8414B">
        <w:rPr>
          <w:rFonts w:ascii="Ebrima" w:hAnsi="Ebrima"/>
          <w:sz w:val="22"/>
          <w:szCs w:val="22"/>
        </w:rPr>
        <w:t xml:space="preserve"> tomar todas as medidas necessárias para avaliar o valor das Garantias </w:t>
      </w:r>
      <w:r>
        <w:rPr>
          <w:rFonts w:ascii="Ebrima" w:hAnsi="Ebrima"/>
          <w:sz w:val="22"/>
          <w:szCs w:val="22"/>
        </w:rPr>
        <w:t>frente à</w:t>
      </w:r>
      <w:r w:rsidRPr="00F8414B">
        <w:rPr>
          <w:rFonts w:ascii="Ebrima" w:hAnsi="Ebrima"/>
          <w:sz w:val="22"/>
          <w:szCs w:val="22"/>
        </w:rPr>
        <w:t xml:space="preserve">s Obrigações Garantidas, solicitando à </w:t>
      </w:r>
      <w:r w:rsidR="006A1940">
        <w:rPr>
          <w:rFonts w:ascii="Ebrima" w:hAnsi="Ebrima"/>
          <w:sz w:val="22"/>
          <w:szCs w:val="22"/>
        </w:rPr>
        <w:t xml:space="preserve">Cedente </w:t>
      </w:r>
      <w:r w:rsidRPr="00F8414B">
        <w:rPr>
          <w:rFonts w:ascii="Ebrima" w:hAnsi="Ebrima"/>
          <w:sz w:val="22"/>
          <w:szCs w:val="22"/>
        </w:rPr>
        <w:t xml:space="preserve">todos os documentos </w:t>
      </w:r>
      <w:r>
        <w:rPr>
          <w:rFonts w:ascii="Ebrima" w:hAnsi="Ebrima"/>
          <w:sz w:val="22"/>
          <w:szCs w:val="22"/>
        </w:rPr>
        <w:t xml:space="preserve">e informações </w:t>
      </w:r>
      <w:r w:rsidRPr="00F8414B">
        <w:rPr>
          <w:rFonts w:ascii="Ebrima" w:hAnsi="Ebrima"/>
          <w:sz w:val="22"/>
          <w:szCs w:val="22"/>
        </w:rPr>
        <w:t>necessários para tanto</w:t>
      </w:r>
      <w:r>
        <w:rPr>
          <w:rFonts w:ascii="Ebrima" w:hAnsi="Ebrima"/>
          <w:sz w:val="22"/>
          <w:szCs w:val="22"/>
        </w:rPr>
        <w:t xml:space="preserve">, </w:t>
      </w:r>
      <w:r w:rsidR="00A076FB">
        <w:rPr>
          <w:rFonts w:ascii="Ebrima" w:hAnsi="Ebrima"/>
          <w:sz w:val="22"/>
          <w:szCs w:val="22"/>
        </w:rPr>
        <w:t>os quais deverão ser repassados em até 15 (quinze) dias de seu pedido, em prazo razoável para sua obtenção</w:t>
      </w:r>
      <w:bookmarkEnd w:id="48"/>
      <w:r w:rsidRPr="00F8414B">
        <w:rPr>
          <w:rFonts w:ascii="Ebrima" w:hAnsi="Ebrima"/>
          <w:sz w:val="22"/>
          <w:szCs w:val="22"/>
        </w:rPr>
        <w:t>.</w:t>
      </w:r>
    </w:p>
    <w:bookmarkEnd w:id="47"/>
    <w:p w14:paraId="28DC836F" w14:textId="77777777" w:rsidR="00F7605C" w:rsidRDefault="00F7605C" w:rsidP="0016516A">
      <w:pPr>
        <w:autoSpaceDE w:val="0"/>
        <w:autoSpaceDN w:val="0"/>
        <w:adjustRightInd w:val="0"/>
        <w:spacing w:line="300" w:lineRule="exact"/>
        <w:jc w:val="both"/>
        <w:rPr>
          <w:rFonts w:ascii="Ebrima" w:hAnsi="Ebrima"/>
          <w:sz w:val="22"/>
          <w:szCs w:val="22"/>
        </w:rPr>
      </w:pPr>
    </w:p>
    <w:p w14:paraId="2EAB0D05" w14:textId="77777777" w:rsidR="00F7605C" w:rsidRDefault="00F7605C" w:rsidP="0016516A">
      <w:pPr>
        <w:autoSpaceDE w:val="0"/>
        <w:autoSpaceDN w:val="0"/>
        <w:adjustRightInd w:val="0"/>
        <w:spacing w:line="300" w:lineRule="exact"/>
        <w:jc w:val="both"/>
        <w:rPr>
          <w:rFonts w:ascii="Ebrima" w:hAnsi="Ebrima"/>
          <w:sz w:val="22"/>
          <w:szCs w:val="22"/>
        </w:rPr>
      </w:pPr>
    </w:p>
    <w:p w14:paraId="731F4E88" w14:textId="77777777" w:rsidR="00F7605C" w:rsidRPr="007D0316" w:rsidRDefault="00F7605C" w:rsidP="00F7605C">
      <w:pPr>
        <w:autoSpaceDE w:val="0"/>
        <w:autoSpaceDN w:val="0"/>
        <w:adjustRightInd w:val="0"/>
        <w:spacing w:line="300" w:lineRule="exact"/>
        <w:jc w:val="both"/>
        <w:rPr>
          <w:rFonts w:ascii="Ebrima" w:hAnsi="Ebrima"/>
          <w:sz w:val="22"/>
          <w:szCs w:val="22"/>
        </w:rPr>
      </w:pPr>
      <w:r w:rsidRPr="007D0316">
        <w:rPr>
          <w:rFonts w:ascii="Ebrima" w:hAnsi="Ebrima"/>
          <w:b/>
          <w:sz w:val="22"/>
          <w:szCs w:val="22"/>
        </w:rPr>
        <w:t xml:space="preserve">CLÁUSULA </w:t>
      </w:r>
      <w:r>
        <w:rPr>
          <w:rFonts w:ascii="Ebrima" w:hAnsi="Ebrima"/>
          <w:b/>
          <w:sz w:val="22"/>
          <w:szCs w:val="22"/>
        </w:rPr>
        <w:t>SEXTA</w:t>
      </w:r>
      <w:r w:rsidRPr="007D0316">
        <w:rPr>
          <w:rFonts w:ascii="Ebrima" w:hAnsi="Ebrima"/>
          <w:b/>
          <w:sz w:val="22"/>
          <w:szCs w:val="22"/>
        </w:rPr>
        <w:t xml:space="preserve"> – DA RECOMPRA DOS CRÉDITOS IMOBILIÁRIOS </w:t>
      </w:r>
      <w:r>
        <w:rPr>
          <w:rFonts w:ascii="Ebrima" w:hAnsi="Ebrima"/>
          <w:b/>
          <w:sz w:val="22"/>
          <w:szCs w:val="22"/>
        </w:rPr>
        <w:t>E D</w:t>
      </w:r>
      <w:r w:rsidR="00D272DE">
        <w:rPr>
          <w:rFonts w:ascii="Ebrima" w:hAnsi="Ebrima"/>
          <w:b/>
          <w:sz w:val="22"/>
          <w:szCs w:val="22"/>
        </w:rPr>
        <w:t>A ANTECIPAÇÃO DO</w:t>
      </w:r>
      <w:r>
        <w:rPr>
          <w:rFonts w:ascii="Ebrima" w:hAnsi="Ebrima"/>
          <w:b/>
          <w:sz w:val="22"/>
          <w:szCs w:val="22"/>
        </w:rPr>
        <w:t xml:space="preserve"> </w:t>
      </w:r>
      <w:r w:rsidR="002A727B">
        <w:rPr>
          <w:rFonts w:ascii="Ebrima" w:hAnsi="Ebrima"/>
          <w:b/>
          <w:sz w:val="22"/>
          <w:szCs w:val="22"/>
        </w:rPr>
        <w:t>TÉRMINO DA OPERAÇÃO</w:t>
      </w:r>
    </w:p>
    <w:p w14:paraId="1314AFD2" w14:textId="77777777" w:rsidR="00F7605C" w:rsidRDefault="00F7605C" w:rsidP="00F7605C">
      <w:pPr>
        <w:autoSpaceDE w:val="0"/>
        <w:autoSpaceDN w:val="0"/>
        <w:adjustRightInd w:val="0"/>
        <w:spacing w:line="300" w:lineRule="exact"/>
        <w:jc w:val="both"/>
        <w:rPr>
          <w:rFonts w:ascii="Ebrima" w:hAnsi="Ebrima"/>
          <w:sz w:val="22"/>
          <w:szCs w:val="22"/>
        </w:rPr>
      </w:pPr>
    </w:p>
    <w:p w14:paraId="1BA9BADF" w14:textId="4E9697D7" w:rsidR="00F7605C" w:rsidRPr="002A727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operação de captação de recursos </w:t>
      </w:r>
      <w:r w:rsidR="007F3BC7">
        <w:rPr>
          <w:rFonts w:ascii="Ebrima" w:hAnsi="Ebrima"/>
          <w:sz w:val="22"/>
          <w:szCs w:val="22"/>
        </w:rPr>
        <w:t xml:space="preserve">por meio de emissão dos CRI </w:t>
      </w:r>
      <w:r>
        <w:rPr>
          <w:rFonts w:ascii="Ebrima" w:hAnsi="Ebrima"/>
          <w:sz w:val="22"/>
          <w:szCs w:val="22"/>
        </w:rPr>
        <w:t xml:space="preserve">poderá ter seu término antecipado em razão da vontade da Cedente, </w:t>
      </w:r>
      <w:r w:rsidR="009E222B">
        <w:rPr>
          <w:rFonts w:ascii="Ebrima" w:hAnsi="Ebrima"/>
          <w:sz w:val="22"/>
          <w:szCs w:val="22"/>
        </w:rPr>
        <w:t xml:space="preserve">da não conformidade do Empreendimento Imobiliário, </w:t>
      </w:r>
      <w:r>
        <w:rPr>
          <w:rFonts w:ascii="Ebrima" w:hAnsi="Ebrima"/>
          <w:sz w:val="22"/>
          <w:szCs w:val="22"/>
        </w:rPr>
        <w:t>da deterioração da carteira de créditos que suporta o pagamentos dos CRI, da deterioração do crédito da Cedente</w:t>
      </w:r>
      <w:r w:rsidR="007F3BC7">
        <w:rPr>
          <w:rFonts w:ascii="Ebrima" w:hAnsi="Ebrima"/>
          <w:sz w:val="22"/>
          <w:szCs w:val="22"/>
        </w:rPr>
        <w:t xml:space="preserve"> e/ou dos Fiadores, da deterioração das Garantias</w:t>
      </w:r>
      <w:r w:rsidR="00FF103A">
        <w:rPr>
          <w:rFonts w:ascii="Ebrima" w:hAnsi="Ebrima"/>
          <w:sz w:val="22"/>
          <w:szCs w:val="22"/>
        </w:rPr>
        <w:t>,</w:t>
      </w:r>
      <w:r>
        <w:rPr>
          <w:rFonts w:ascii="Ebrima" w:hAnsi="Ebrima"/>
          <w:sz w:val="22"/>
          <w:szCs w:val="22"/>
        </w:rPr>
        <w:t xml:space="preserve"> ou de outras hipóteses usualmente consideradas pelo mercado de capitais</w:t>
      </w:r>
      <w:r w:rsidR="00FF103A">
        <w:rPr>
          <w:rFonts w:ascii="Ebrima" w:hAnsi="Ebrima"/>
          <w:sz w:val="22"/>
          <w:szCs w:val="22"/>
        </w:rPr>
        <w:t xml:space="preserve"> para operações semelhantes</w:t>
      </w:r>
      <w:r w:rsidR="00553478">
        <w:rPr>
          <w:rFonts w:ascii="Ebrima" w:hAnsi="Ebrima"/>
          <w:sz w:val="22"/>
          <w:szCs w:val="22"/>
        </w:rPr>
        <w:t xml:space="preserve"> a esta</w:t>
      </w:r>
      <w:r w:rsidR="00FF103A">
        <w:rPr>
          <w:rFonts w:ascii="Ebrima" w:hAnsi="Ebrima"/>
          <w:sz w:val="22"/>
          <w:szCs w:val="22"/>
        </w:rPr>
        <w:t>. Estas hipóteses são previstas nesta Cláusula em adição às hipóteses previstas em lei, notadamente no Código Civil.</w:t>
      </w:r>
      <w:r w:rsidR="00867189">
        <w:rPr>
          <w:rFonts w:ascii="Ebrima" w:hAnsi="Ebrima"/>
          <w:sz w:val="22"/>
          <w:szCs w:val="22"/>
        </w:rPr>
        <w:t xml:space="preserve"> Tendo a venda da carteira de créditos à Securitizadora dado lastro à operação de captação</w:t>
      </w:r>
      <w:r w:rsidR="007F3BC7">
        <w:rPr>
          <w:rFonts w:ascii="Ebrima" w:hAnsi="Ebrima"/>
          <w:sz w:val="22"/>
          <w:szCs w:val="22"/>
        </w:rPr>
        <w:t xml:space="preserve"> de recursos por meio da emissão dos CRI</w:t>
      </w:r>
      <w:r w:rsidR="00867189">
        <w:rPr>
          <w:rFonts w:ascii="Ebrima" w:hAnsi="Ebrima"/>
          <w:sz w:val="22"/>
          <w:szCs w:val="22"/>
        </w:rPr>
        <w:t>, o movimento inverso, o de recompra da carteira, será a saída natural para seu término</w:t>
      </w:r>
      <w:r w:rsidR="007F3BC7">
        <w:rPr>
          <w:rFonts w:ascii="Ebrima" w:hAnsi="Ebrima"/>
          <w:sz w:val="22"/>
          <w:szCs w:val="22"/>
        </w:rPr>
        <w:t>, com a utilização dos recursos oriundos de tal recompra para o consequente resgate antecipado dos CRI</w:t>
      </w:r>
      <w:r w:rsidR="00867189">
        <w:rPr>
          <w:rFonts w:ascii="Ebrima" w:hAnsi="Ebrima"/>
          <w:sz w:val="22"/>
          <w:szCs w:val="22"/>
        </w:rPr>
        <w:t>.</w:t>
      </w:r>
    </w:p>
    <w:p w14:paraId="5972BD99" w14:textId="77777777" w:rsidR="00F7605C" w:rsidRPr="007D0316" w:rsidRDefault="00F7605C" w:rsidP="00F7605C">
      <w:pPr>
        <w:autoSpaceDE w:val="0"/>
        <w:autoSpaceDN w:val="0"/>
        <w:adjustRightInd w:val="0"/>
        <w:spacing w:line="300" w:lineRule="exact"/>
        <w:jc w:val="both"/>
        <w:rPr>
          <w:rFonts w:ascii="Ebrima" w:hAnsi="Ebrima"/>
          <w:sz w:val="22"/>
          <w:szCs w:val="22"/>
        </w:rPr>
      </w:pPr>
    </w:p>
    <w:p w14:paraId="21E08674" w14:textId="75388241" w:rsidR="00F7605C" w:rsidRPr="007D0316" w:rsidRDefault="00F7605C"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A Cedente poder</w:t>
      </w:r>
      <w:r w:rsidR="004944B0">
        <w:rPr>
          <w:rFonts w:ascii="Ebrima" w:hAnsi="Ebrima"/>
          <w:sz w:val="22"/>
          <w:szCs w:val="22"/>
        </w:rPr>
        <w:t>á</w:t>
      </w:r>
      <w:r w:rsidR="00E70450">
        <w:rPr>
          <w:rFonts w:ascii="Ebrima" w:hAnsi="Ebrima"/>
          <w:sz w:val="22"/>
          <w:szCs w:val="22"/>
        </w:rPr>
        <w:t xml:space="preserve">, a seu exclusivo critério e conveniência, </w:t>
      </w:r>
      <w:r w:rsidR="00497C74">
        <w:rPr>
          <w:rFonts w:ascii="Ebrima" w:hAnsi="Ebrima"/>
          <w:sz w:val="22"/>
          <w:szCs w:val="22"/>
        </w:rPr>
        <w:t xml:space="preserve">antecipar o término da operação de captação de recursos, desta forma </w:t>
      </w:r>
      <w:r w:rsidRPr="007D0316">
        <w:rPr>
          <w:rFonts w:ascii="Ebrima" w:hAnsi="Ebrima"/>
          <w:sz w:val="22"/>
          <w:szCs w:val="22"/>
        </w:rPr>
        <w:t>recompra</w:t>
      </w:r>
      <w:r w:rsidR="00497C74">
        <w:rPr>
          <w:rFonts w:ascii="Ebrima" w:hAnsi="Ebrima"/>
          <w:sz w:val="22"/>
          <w:szCs w:val="22"/>
        </w:rPr>
        <w:t>ndo</w:t>
      </w:r>
      <w:r w:rsidRPr="007D0316">
        <w:rPr>
          <w:rFonts w:ascii="Ebrima" w:hAnsi="Ebrima"/>
          <w:sz w:val="22"/>
          <w:szCs w:val="22"/>
        </w:rPr>
        <w:t xml:space="preserve"> </w:t>
      </w:r>
      <w:r>
        <w:rPr>
          <w:rFonts w:ascii="Ebrima" w:hAnsi="Ebrima"/>
          <w:sz w:val="22"/>
          <w:szCs w:val="22"/>
        </w:rPr>
        <w:t xml:space="preserve">parte ou </w:t>
      </w:r>
      <w:r w:rsidRPr="007D0316">
        <w:rPr>
          <w:rFonts w:ascii="Ebrima" w:hAnsi="Ebrima"/>
          <w:sz w:val="22"/>
          <w:szCs w:val="22"/>
        </w:rPr>
        <w:t xml:space="preserve">a totalidade dos Créditos Imobiliários mediante requerimento formal nesse sentido, </w:t>
      </w:r>
      <w:r w:rsidR="00497C74">
        <w:rPr>
          <w:rFonts w:ascii="Ebrima" w:hAnsi="Ebrima"/>
          <w:sz w:val="22"/>
          <w:szCs w:val="22"/>
        </w:rPr>
        <w:t xml:space="preserve">enviado </w:t>
      </w:r>
      <w:r w:rsidRPr="007D0316">
        <w:rPr>
          <w:rFonts w:ascii="Ebrima" w:hAnsi="Ebrima"/>
          <w:sz w:val="22"/>
          <w:szCs w:val="22"/>
        </w:rPr>
        <w:t xml:space="preserve">com antecedência mínima de </w:t>
      </w:r>
      <w:r w:rsidR="00D93C13">
        <w:rPr>
          <w:rFonts w:ascii="Ebrima" w:hAnsi="Ebrima"/>
          <w:sz w:val="22"/>
          <w:szCs w:val="22"/>
        </w:rPr>
        <w:t>1</w:t>
      </w:r>
      <w:r w:rsidR="00CA2226">
        <w:rPr>
          <w:rFonts w:ascii="Ebrima" w:hAnsi="Ebrima"/>
          <w:sz w:val="22"/>
          <w:szCs w:val="22"/>
        </w:rPr>
        <w:t>0</w:t>
      </w:r>
      <w:r w:rsidR="00D93C13" w:rsidRPr="007D0316">
        <w:rPr>
          <w:rFonts w:ascii="Ebrima" w:hAnsi="Ebrima"/>
          <w:sz w:val="22"/>
          <w:szCs w:val="22"/>
        </w:rPr>
        <w:t xml:space="preserve"> </w:t>
      </w:r>
      <w:r w:rsidRPr="007D0316">
        <w:rPr>
          <w:rFonts w:ascii="Ebrima" w:hAnsi="Ebrima"/>
          <w:sz w:val="22"/>
          <w:szCs w:val="22"/>
        </w:rPr>
        <w:t>(</w:t>
      </w:r>
      <w:r w:rsidR="00CA2226">
        <w:rPr>
          <w:rFonts w:ascii="Ebrima" w:hAnsi="Ebrima"/>
          <w:sz w:val="22"/>
          <w:szCs w:val="22"/>
        </w:rPr>
        <w:t>dez</w:t>
      </w:r>
      <w:r w:rsidRPr="007D0316">
        <w:rPr>
          <w:rFonts w:ascii="Ebrima" w:hAnsi="Ebrima"/>
          <w:sz w:val="22"/>
          <w:szCs w:val="22"/>
        </w:rPr>
        <w:t xml:space="preserve">) dias corridos da efetiva </w:t>
      </w:r>
      <w:r w:rsidR="00497C74">
        <w:rPr>
          <w:rFonts w:ascii="Ebrima" w:hAnsi="Ebrima"/>
          <w:sz w:val="22"/>
          <w:szCs w:val="22"/>
        </w:rPr>
        <w:t xml:space="preserve">data de </w:t>
      </w:r>
      <w:r w:rsidRPr="007D0316">
        <w:rPr>
          <w:rFonts w:ascii="Ebrima" w:hAnsi="Ebrima"/>
          <w:sz w:val="22"/>
          <w:szCs w:val="22"/>
        </w:rPr>
        <w:t>recompra (“</w:t>
      </w:r>
      <w:r w:rsidRPr="007D0316">
        <w:rPr>
          <w:rFonts w:ascii="Ebrima" w:hAnsi="Ebrima"/>
          <w:sz w:val="22"/>
          <w:szCs w:val="22"/>
          <w:u w:val="single"/>
        </w:rPr>
        <w:t>Recompra Facultativa</w:t>
      </w:r>
      <w:r w:rsidRPr="007D0316">
        <w:rPr>
          <w:rFonts w:ascii="Ebrima" w:hAnsi="Ebrima"/>
          <w:sz w:val="22"/>
          <w:szCs w:val="22"/>
        </w:rPr>
        <w:t>”). Nessa hipótese, a Cedente ficar</w:t>
      </w:r>
      <w:r w:rsidR="006763D5">
        <w:rPr>
          <w:rFonts w:ascii="Ebrima" w:hAnsi="Ebrima"/>
          <w:sz w:val="22"/>
          <w:szCs w:val="22"/>
        </w:rPr>
        <w:t>á</w:t>
      </w:r>
      <w:r w:rsidRPr="007D0316">
        <w:rPr>
          <w:rFonts w:ascii="Ebrima" w:hAnsi="Ebrima"/>
          <w:sz w:val="22"/>
          <w:szCs w:val="22"/>
        </w:rPr>
        <w:t xml:space="preserve"> obrigada a pagar à </w:t>
      </w:r>
      <w:r>
        <w:rPr>
          <w:rFonts w:ascii="Ebrima" w:hAnsi="Ebrima"/>
          <w:sz w:val="22"/>
          <w:szCs w:val="22"/>
        </w:rPr>
        <w:t>Securitizadora</w:t>
      </w:r>
      <w:r w:rsidR="009D23F4">
        <w:rPr>
          <w:rFonts w:ascii="Ebrima" w:hAnsi="Ebrima"/>
          <w:sz w:val="22"/>
          <w:szCs w:val="22"/>
        </w:rPr>
        <w:t xml:space="preserve">, </w:t>
      </w:r>
      <w:r w:rsidRPr="007D0316">
        <w:rPr>
          <w:rFonts w:ascii="Ebrima" w:hAnsi="Ebrima"/>
          <w:sz w:val="22"/>
          <w:szCs w:val="22"/>
        </w:rPr>
        <w:t xml:space="preserve">de uma só vez, </w:t>
      </w:r>
      <w:r w:rsidR="00257EB8">
        <w:rPr>
          <w:rFonts w:ascii="Ebrima" w:hAnsi="Ebrima"/>
          <w:sz w:val="22"/>
          <w:szCs w:val="22"/>
        </w:rPr>
        <w:t xml:space="preserve">(i) </w:t>
      </w:r>
      <w:r w:rsidRPr="007D0316">
        <w:rPr>
          <w:rFonts w:ascii="Ebrima" w:hAnsi="Ebrima"/>
          <w:sz w:val="22"/>
          <w:szCs w:val="22"/>
        </w:rPr>
        <w:t xml:space="preserve">o valor </w:t>
      </w:r>
      <w:r w:rsidR="007F3BC7">
        <w:rPr>
          <w:rFonts w:ascii="Ebrima" w:hAnsi="Ebrima"/>
          <w:sz w:val="22"/>
          <w:szCs w:val="22"/>
        </w:rPr>
        <w:t xml:space="preserve">integral </w:t>
      </w:r>
      <w:r w:rsidRPr="007D0316">
        <w:rPr>
          <w:rFonts w:ascii="Ebrima" w:hAnsi="Ebrima"/>
          <w:sz w:val="22"/>
          <w:szCs w:val="22"/>
        </w:rPr>
        <w:t xml:space="preserve">do saldo devedor dos CRI </w:t>
      </w:r>
      <w:r w:rsidR="00257EB8">
        <w:rPr>
          <w:rFonts w:ascii="Ebrima" w:hAnsi="Ebrima"/>
          <w:sz w:val="22"/>
          <w:szCs w:val="22"/>
        </w:rPr>
        <w:t>(</w:t>
      </w:r>
      <w:r w:rsidRPr="007D0316">
        <w:rPr>
          <w:rFonts w:ascii="Ebrima" w:hAnsi="Ebrima"/>
          <w:sz w:val="22"/>
          <w:szCs w:val="22"/>
        </w:rPr>
        <w:t>atualizado monetariamente</w:t>
      </w:r>
      <w:r w:rsidR="00585E7C">
        <w:rPr>
          <w:rFonts w:ascii="Ebrima" w:hAnsi="Ebrima"/>
          <w:sz w:val="22"/>
          <w:szCs w:val="22"/>
        </w:rPr>
        <w:t xml:space="preserve"> até </w:t>
      </w:r>
      <w:r w:rsidR="00D93C13">
        <w:rPr>
          <w:rFonts w:ascii="Ebrima" w:hAnsi="Ebrima"/>
          <w:sz w:val="22"/>
          <w:szCs w:val="22"/>
        </w:rPr>
        <w:t xml:space="preserve">a </w:t>
      </w:r>
      <w:r w:rsidR="009D23F4">
        <w:rPr>
          <w:rFonts w:ascii="Ebrima" w:hAnsi="Ebrima"/>
          <w:sz w:val="22"/>
          <w:szCs w:val="22"/>
        </w:rPr>
        <w:t>d</w:t>
      </w:r>
      <w:r w:rsidRPr="007D0316">
        <w:rPr>
          <w:rFonts w:ascii="Ebrima" w:hAnsi="Ebrima"/>
          <w:sz w:val="22"/>
          <w:szCs w:val="22"/>
        </w:rPr>
        <w:t xml:space="preserve">ata de </w:t>
      </w:r>
      <w:r w:rsidR="009D23F4">
        <w:rPr>
          <w:rFonts w:ascii="Ebrima" w:hAnsi="Ebrima"/>
          <w:sz w:val="22"/>
          <w:szCs w:val="22"/>
        </w:rPr>
        <w:t>p</w:t>
      </w:r>
      <w:r w:rsidRPr="007D0316">
        <w:rPr>
          <w:rFonts w:ascii="Ebrima" w:hAnsi="Ebrima"/>
          <w:sz w:val="22"/>
          <w:szCs w:val="22"/>
        </w:rPr>
        <w:t>agamento</w:t>
      </w:r>
      <w:r w:rsidR="00D93C13">
        <w:rPr>
          <w:rFonts w:ascii="Ebrima" w:hAnsi="Ebrima"/>
          <w:sz w:val="22"/>
          <w:szCs w:val="22"/>
        </w:rPr>
        <w:t xml:space="preserve"> avençada</w:t>
      </w:r>
      <w:r w:rsidR="00257EB8">
        <w:rPr>
          <w:rFonts w:ascii="Ebrima" w:hAnsi="Ebrima"/>
          <w:sz w:val="22"/>
          <w:szCs w:val="22"/>
        </w:rPr>
        <w:t>, e com o juros incorridos até então)</w:t>
      </w:r>
      <w:r w:rsidRPr="007D0316">
        <w:rPr>
          <w:rFonts w:ascii="Ebrima" w:hAnsi="Ebrima"/>
          <w:sz w:val="22"/>
          <w:szCs w:val="22"/>
        </w:rPr>
        <w:t xml:space="preserve">, </w:t>
      </w:r>
      <w:r w:rsidR="00257EB8">
        <w:rPr>
          <w:rFonts w:ascii="Ebrima" w:hAnsi="Ebrima"/>
          <w:sz w:val="22"/>
          <w:szCs w:val="22"/>
        </w:rPr>
        <w:t xml:space="preserve">(ii) </w:t>
      </w:r>
      <w:r w:rsidRPr="00425C52">
        <w:rPr>
          <w:rFonts w:ascii="Ebrima" w:hAnsi="Ebrima"/>
          <w:sz w:val="22"/>
          <w:szCs w:val="22"/>
        </w:rPr>
        <w:t xml:space="preserve">acrescido de multa compensatória de 2% (dois por cento) </w:t>
      </w:r>
      <w:r w:rsidR="00257EB8">
        <w:rPr>
          <w:rFonts w:ascii="Ebrima" w:hAnsi="Ebrima"/>
          <w:sz w:val="22"/>
          <w:szCs w:val="22"/>
        </w:rPr>
        <w:t>calculada sobre</w:t>
      </w:r>
      <w:r w:rsidRPr="00425C52">
        <w:rPr>
          <w:rFonts w:ascii="Ebrima" w:hAnsi="Ebrima"/>
          <w:sz w:val="22"/>
          <w:szCs w:val="22"/>
        </w:rPr>
        <w:t xml:space="preserve"> </w:t>
      </w:r>
      <w:r w:rsidR="00257EB8">
        <w:rPr>
          <w:rFonts w:ascii="Ebrima" w:hAnsi="Ebrima"/>
          <w:sz w:val="22"/>
          <w:szCs w:val="22"/>
        </w:rPr>
        <w:t xml:space="preserve">o </w:t>
      </w:r>
      <w:r w:rsidRPr="00425C52">
        <w:rPr>
          <w:rFonts w:ascii="Ebrima" w:hAnsi="Ebrima"/>
          <w:sz w:val="22"/>
          <w:szCs w:val="22"/>
        </w:rPr>
        <w:t>saldo devedor</w:t>
      </w:r>
      <w:r w:rsidR="00257EB8">
        <w:rPr>
          <w:rFonts w:ascii="Ebrima" w:hAnsi="Ebrima"/>
          <w:sz w:val="22"/>
          <w:szCs w:val="22"/>
        </w:rPr>
        <w:t xml:space="preserve"> se a recompra for realizada até</w:t>
      </w:r>
      <w:r w:rsidRPr="00425C52">
        <w:rPr>
          <w:rFonts w:ascii="Ebrima" w:hAnsi="Ebrima"/>
          <w:sz w:val="22"/>
          <w:szCs w:val="22"/>
        </w:rPr>
        <w:t xml:space="preserve"> o </w:t>
      </w:r>
      <w:r w:rsidR="004944B0">
        <w:rPr>
          <w:rFonts w:ascii="Ebrima" w:hAnsi="Ebrima"/>
          <w:sz w:val="22"/>
          <w:szCs w:val="22"/>
        </w:rPr>
        <w:t>31</w:t>
      </w:r>
      <w:r w:rsidR="00FD64C6" w:rsidRPr="00425C52">
        <w:rPr>
          <w:rFonts w:ascii="Ebrima" w:hAnsi="Ebrima"/>
          <w:sz w:val="22"/>
          <w:szCs w:val="22"/>
        </w:rPr>
        <w:t xml:space="preserve">º </w:t>
      </w:r>
      <w:r w:rsidRPr="00425C52">
        <w:rPr>
          <w:rFonts w:ascii="Ebrima" w:hAnsi="Ebrima"/>
          <w:sz w:val="22"/>
          <w:szCs w:val="22"/>
        </w:rPr>
        <w:t>(</w:t>
      </w:r>
      <w:r w:rsidR="004944B0">
        <w:rPr>
          <w:rFonts w:ascii="Ebrima" w:hAnsi="Ebrima"/>
          <w:sz w:val="22"/>
          <w:szCs w:val="22"/>
        </w:rPr>
        <w:t>trigésimo primeiro</w:t>
      </w:r>
      <w:r w:rsidRPr="00425C52">
        <w:rPr>
          <w:rFonts w:ascii="Ebrima" w:hAnsi="Ebrima"/>
          <w:sz w:val="22"/>
          <w:szCs w:val="22"/>
        </w:rPr>
        <w:t xml:space="preserve">) mês </w:t>
      </w:r>
      <w:r w:rsidR="00257EB8">
        <w:rPr>
          <w:rFonts w:ascii="Ebrima" w:hAnsi="Ebrima"/>
          <w:sz w:val="22"/>
          <w:szCs w:val="22"/>
        </w:rPr>
        <w:t>d</w:t>
      </w:r>
      <w:r w:rsidRPr="00425C52">
        <w:rPr>
          <w:rFonts w:ascii="Ebrima" w:hAnsi="Ebrima"/>
          <w:sz w:val="22"/>
          <w:szCs w:val="22"/>
        </w:rPr>
        <w:t xml:space="preserve">a data de </w:t>
      </w:r>
      <w:r>
        <w:rPr>
          <w:rFonts w:ascii="Ebrima" w:hAnsi="Ebrima"/>
          <w:sz w:val="22"/>
          <w:szCs w:val="22"/>
        </w:rPr>
        <w:t>emissão dos CRI</w:t>
      </w:r>
      <w:r w:rsidR="00257EB8">
        <w:rPr>
          <w:rFonts w:ascii="Ebrima" w:hAnsi="Ebrima"/>
          <w:sz w:val="22"/>
          <w:szCs w:val="22"/>
        </w:rPr>
        <w:t xml:space="preserve"> (inclusive)</w:t>
      </w:r>
      <w:r w:rsidRPr="00425C52">
        <w:rPr>
          <w:rFonts w:ascii="Ebrima" w:hAnsi="Ebrima"/>
          <w:sz w:val="22"/>
          <w:szCs w:val="22"/>
        </w:rPr>
        <w:t>,</w:t>
      </w:r>
      <w:r w:rsidR="00257EB8">
        <w:rPr>
          <w:rFonts w:ascii="Ebrima" w:hAnsi="Ebrima"/>
          <w:sz w:val="22"/>
          <w:szCs w:val="22"/>
        </w:rPr>
        <w:t xml:space="preserve"> ou sem multa compensatória caso realizada após este prazo</w:t>
      </w:r>
      <w:r w:rsidR="00391B52">
        <w:rPr>
          <w:rFonts w:ascii="Ebrima" w:hAnsi="Ebrima"/>
          <w:sz w:val="22"/>
          <w:szCs w:val="22"/>
        </w:rPr>
        <w:t>, (iii) adicionado de tod</w:t>
      </w:r>
      <w:r w:rsidR="00391B52" w:rsidRPr="004B3D07">
        <w:rPr>
          <w:rFonts w:ascii="Ebrima" w:hAnsi="Ebrima"/>
          <w:sz w:val="22"/>
          <w:szCs w:val="22"/>
        </w:rPr>
        <w:t xml:space="preserve">as </w:t>
      </w:r>
      <w:r w:rsidR="00391B52">
        <w:rPr>
          <w:rFonts w:ascii="Ebrima" w:hAnsi="Ebrima"/>
          <w:sz w:val="22"/>
          <w:szCs w:val="22"/>
        </w:rPr>
        <w:t>as D</w:t>
      </w:r>
      <w:r w:rsidR="00391B52" w:rsidRPr="004B3D07">
        <w:rPr>
          <w:rFonts w:ascii="Ebrima" w:hAnsi="Ebrima"/>
          <w:sz w:val="22"/>
          <w:szCs w:val="22"/>
        </w:rPr>
        <w:t xml:space="preserve">espesas </w:t>
      </w:r>
      <w:r w:rsidR="00391B52">
        <w:rPr>
          <w:rFonts w:ascii="Ebrima" w:hAnsi="Ebrima"/>
          <w:sz w:val="22"/>
          <w:szCs w:val="22"/>
        </w:rPr>
        <w:t xml:space="preserve">Recorrentes </w:t>
      </w:r>
      <w:r w:rsidR="00391B52" w:rsidRPr="004B3D07">
        <w:rPr>
          <w:rFonts w:ascii="Ebrima" w:hAnsi="Ebrima"/>
          <w:sz w:val="22"/>
          <w:szCs w:val="22"/>
        </w:rPr>
        <w:t xml:space="preserve">e </w:t>
      </w:r>
      <w:r w:rsidR="00391B52">
        <w:rPr>
          <w:rFonts w:ascii="Ebrima" w:hAnsi="Ebrima"/>
          <w:sz w:val="22"/>
          <w:szCs w:val="22"/>
        </w:rPr>
        <w:t xml:space="preserve">demais </w:t>
      </w:r>
      <w:r w:rsidR="00391B52" w:rsidRPr="004B3D07">
        <w:rPr>
          <w:rFonts w:ascii="Ebrima" w:hAnsi="Ebrima"/>
          <w:sz w:val="22"/>
          <w:szCs w:val="22"/>
        </w:rPr>
        <w:t>obrigações do Patrimônio Separado</w:t>
      </w:r>
      <w:r w:rsidR="00391B52">
        <w:rPr>
          <w:rFonts w:ascii="Ebrima" w:hAnsi="Ebrima"/>
          <w:sz w:val="22"/>
          <w:szCs w:val="22"/>
        </w:rPr>
        <w:t xml:space="preserve"> em aberto à época </w:t>
      </w:r>
      <w:r w:rsidRPr="007D0316">
        <w:rPr>
          <w:rFonts w:ascii="Ebrima" w:hAnsi="Ebrima"/>
          <w:sz w:val="22"/>
          <w:szCs w:val="22"/>
        </w:rPr>
        <w:t>(</w:t>
      </w:r>
      <w:r w:rsidR="00257EB8">
        <w:rPr>
          <w:rFonts w:ascii="Ebrima" w:hAnsi="Ebrima"/>
          <w:sz w:val="22"/>
          <w:szCs w:val="22"/>
        </w:rPr>
        <w:t xml:space="preserve">doravante </w:t>
      </w:r>
      <w:r w:rsidRPr="007D0316">
        <w:rPr>
          <w:rFonts w:ascii="Ebrima" w:hAnsi="Ebrima"/>
          <w:sz w:val="22"/>
          <w:szCs w:val="22"/>
        </w:rPr>
        <w:t>“</w:t>
      </w:r>
      <w:r w:rsidRPr="007D0316">
        <w:rPr>
          <w:rFonts w:ascii="Ebrima" w:hAnsi="Ebrima"/>
          <w:sz w:val="22"/>
          <w:szCs w:val="22"/>
          <w:u w:val="single"/>
        </w:rPr>
        <w:t>Valor da Recompra</w:t>
      </w:r>
      <w:r w:rsidR="00022F53">
        <w:rPr>
          <w:rFonts w:ascii="Ebrima" w:hAnsi="Ebrima"/>
          <w:sz w:val="22"/>
          <w:szCs w:val="22"/>
          <w:u w:val="single"/>
        </w:rPr>
        <w:t xml:space="preserve"> Facultativa</w:t>
      </w:r>
      <w:r w:rsidRPr="007D0316">
        <w:rPr>
          <w:rFonts w:ascii="Ebrima" w:hAnsi="Ebrima"/>
          <w:sz w:val="22"/>
          <w:szCs w:val="22"/>
        </w:rPr>
        <w:t xml:space="preserve">”). </w:t>
      </w:r>
    </w:p>
    <w:p w14:paraId="3D92CAE3" w14:textId="77777777" w:rsidR="00497C74" w:rsidRPr="004B3D07" w:rsidRDefault="00497C74" w:rsidP="00497C74">
      <w:pPr>
        <w:autoSpaceDE w:val="0"/>
        <w:autoSpaceDN w:val="0"/>
        <w:adjustRightInd w:val="0"/>
        <w:ind w:left="709"/>
        <w:jc w:val="both"/>
        <w:rPr>
          <w:rFonts w:ascii="Ebrima" w:hAnsi="Ebrima"/>
          <w:sz w:val="22"/>
          <w:szCs w:val="22"/>
        </w:rPr>
      </w:pPr>
    </w:p>
    <w:p w14:paraId="437E2987" w14:textId="0160397D" w:rsidR="00D93C13" w:rsidRDefault="005051BC"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w:t>
      </w:r>
      <w:r w:rsidR="00497C74" w:rsidRPr="004B3D07">
        <w:rPr>
          <w:rFonts w:ascii="Ebrima" w:hAnsi="Ebrima"/>
          <w:sz w:val="22"/>
          <w:szCs w:val="22"/>
        </w:rPr>
        <w:t>.</w:t>
      </w:r>
      <w:r>
        <w:rPr>
          <w:rFonts w:ascii="Ebrima" w:hAnsi="Ebrima"/>
          <w:sz w:val="22"/>
          <w:szCs w:val="22"/>
        </w:rPr>
        <w:t>2</w:t>
      </w:r>
      <w:r w:rsidR="00497C74" w:rsidRPr="004B3D07">
        <w:rPr>
          <w:rFonts w:ascii="Ebrima" w:hAnsi="Ebrima"/>
          <w:sz w:val="22"/>
          <w:szCs w:val="22"/>
        </w:rPr>
        <w:t>.1.</w:t>
      </w:r>
      <w:r w:rsidR="00497C74" w:rsidRPr="004B3D07">
        <w:rPr>
          <w:rFonts w:ascii="Ebrima" w:hAnsi="Ebrima"/>
          <w:sz w:val="22"/>
          <w:szCs w:val="22"/>
        </w:rPr>
        <w:tab/>
        <w:t xml:space="preserve">Após o recebimento do requerimento a </w:t>
      </w:r>
      <w:r w:rsidR="0073762C">
        <w:rPr>
          <w:rFonts w:ascii="Ebrima" w:hAnsi="Ebrima"/>
          <w:sz w:val="22"/>
          <w:szCs w:val="22"/>
        </w:rPr>
        <w:t>Securitizadora</w:t>
      </w:r>
      <w:r w:rsidR="00497C74" w:rsidRPr="004B3D07">
        <w:rPr>
          <w:rFonts w:ascii="Ebrima" w:hAnsi="Ebrima"/>
          <w:sz w:val="22"/>
          <w:szCs w:val="22"/>
        </w:rPr>
        <w:t xml:space="preserve"> deverá informar à Cedente o Valor da Recompra Facultativa com antecedência de, no mínimo, </w:t>
      </w:r>
      <w:bookmarkStart w:id="49" w:name="_Hlk21016685"/>
      <w:r w:rsidR="00D93C13">
        <w:rPr>
          <w:rFonts w:ascii="Ebrima" w:hAnsi="Ebrima"/>
          <w:sz w:val="22"/>
          <w:szCs w:val="22"/>
        </w:rPr>
        <w:t>5</w:t>
      </w:r>
      <w:r w:rsidR="00497C74" w:rsidRPr="004B3D07">
        <w:rPr>
          <w:rFonts w:ascii="Ebrima" w:hAnsi="Ebrima"/>
          <w:sz w:val="22"/>
          <w:szCs w:val="22"/>
        </w:rPr>
        <w:t xml:space="preserve"> (</w:t>
      </w:r>
      <w:r w:rsidR="00D93C13">
        <w:rPr>
          <w:rFonts w:ascii="Ebrima" w:hAnsi="Ebrima"/>
          <w:sz w:val="22"/>
          <w:szCs w:val="22"/>
        </w:rPr>
        <w:t>cinco</w:t>
      </w:r>
      <w:r w:rsidR="00497C74" w:rsidRPr="004B3D07">
        <w:rPr>
          <w:rFonts w:ascii="Ebrima" w:hAnsi="Ebrima"/>
          <w:sz w:val="22"/>
          <w:szCs w:val="22"/>
        </w:rPr>
        <w:t xml:space="preserve">) Dias Úteis </w:t>
      </w:r>
      <w:r w:rsidR="0003271D">
        <w:rPr>
          <w:rFonts w:ascii="Ebrima" w:hAnsi="Ebrima"/>
          <w:sz w:val="22"/>
          <w:szCs w:val="22"/>
        </w:rPr>
        <w:t>da data de recompra pretendida</w:t>
      </w:r>
      <w:r w:rsidR="002F0E12">
        <w:rPr>
          <w:rFonts w:ascii="Ebrima" w:hAnsi="Ebrima"/>
          <w:sz w:val="22"/>
          <w:szCs w:val="22"/>
        </w:rPr>
        <w:t xml:space="preserve">. Feito o pagamento pela Cedente, a Securitizadora fará </w:t>
      </w:r>
      <w:r w:rsidR="00273B69">
        <w:rPr>
          <w:rFonts w:ascii="Ebrima" w:hAnsi="Ebrima"/>
          <w:sz w:val="22"/>
          <w:szCs w:val="22"/>
        </w:rPr>
        <w:t xml:space="preserve">o </w:t>
      </w:r>
      <w:r w:rsidR="00D93C13">
        <w:rPr>
          <w:rFonts w:ascii="Ebrima" w:hAnsi="Ebrima"/>
          <w:sz w:val="22"/>
          <w:szCs w:val="22"/>
        </w:rPr>
        <w:t xml:space="preserve">consequente </w:t>
      </w:r>
      <w:r w:rsidR="00275047">
        <w:rPr>
          <w:rFonts w:ascii="Ebrima" w:hAnsi="Ebrima"/>
          <w:sz w:val="22"/>
          <w:szCs w:val="22"/>
        </w:rPr>
        <w:t xml:space="preserve">resgate </w:t>
      </w:r>
      <w:r w:rsidR="002F0E12">
        <w:rPr>
          <w:rFonts w:ascii="Ebrima" w:hAnsi="Ebrima"/>
          <w:sz w:val="22"/>
          <w:szCs w:val="22"/>
        </w:rPr>
        <w:t>dos CRI</w:t>
      </w:r>
      <w:r w:rsidR="00497C74" w:rsidRPr="004B3D07">
        <w:rPr>
          <w:rFonts w:ascii="Ebrima" w:hAnsi="Ebrima"/>
          <w:sz w:val="22"/>
          <w:szCs w:val="22"/>
        </w:rPr>
        <w:t>.</w:t>
      </w:r>
      <w:r w:rsidR="00D93C13">
        <w:rPr>
          <w:rFonts w:ascii="Ebrima" w:hAnsi="Ebrima"/>
          <w:sz w:val="22"/>
          <w:szCs w:val="22"/>
        </w:rPr>
        <w:t xml:space="preserve"> </w:t>
      </w:r>
    </w:p>
    <w:p w14:paraId="5A0BE952" w14:textId="77777777" w:rsidR="00D93C13" w:rsidRDefault="00D93C13" w:rsidP="005051BC">
      <w:pPr>
        <w:tabs>
          <w:tab w:val="left" w:pos="1418"/>
        </w:tabs>
        <w:autoSpaceDE w:val="0"/>
        <w:autoSpaceDN w:val="0"/>
        <w:adjustRightInd w:val="0"/>
        <w:ind w:left="709"/>
        <w:jc w:val="both"/>
        <w:rPr>
          <w:rFonts w:ascii="Ebrima" w:hAnsi="Ebrima"/>
          <w:sz w:val="22"/>
          <w:szCs w:val="22"/>
        </w:rPr>
      </w:pPr>
    </w:p>
    <w:p w14:paraId="1602E15B" w14:textId="77777777" w:rsidR="00497C74" w:rsidRPr="004B3D07" w:rsidRDefault="00D93C13" w:rsidP="005051BC">
      <w:pPr>
        <w:tabs>
          <w:tab w:val="left" w:pos="1418"/>
        </w:tabs>
        <w:autoSpaceDE w:val="0"/>
        <w:autoSpaceDN w:val="0"/>
        <w:adjustRightInd w:val="0"/>
        <w:ind w:left="709"/>
        <w:jc w:val="both"/>
        <w:rPr>
          <w:rFonts w:ascii="Ebrima" w:hAnsi="Ebrima"/>
          <w:sz w:val="22"/>
          <w:szCs w:val="22"/>
        </w:rPr>
      </w:pPr>
      <w:bookmarkStart w:id="50" w:name="_Hlk21277313"/>
      <w:r>
        <w:rPr>
          <w:rFonts w:ascii="Ebrima" w:hAnsi="Ebrima"/>
          <w:sz w:val="22"/>
          <w:szCs w:val="22"/>
        </w:rPr>
        <w:t>6.2.2.</w:t>
      </w:r>
      <w:r>
        <w:rPr>
          <w:rFonts w:ascii="Ebrima" w:hAnsi="Ebrima"/>
          <w:sz w:val="22"/>
          <w:szCs w:val="22"/>
        </w:rPr>
        <w:tab/>
        <w:t xml:space="preserve">Os prazos indicados nas Cláusulas 6.2 e 6.2.1 acima são estipulados de modo a favorecer o operacional da Securitizadora, podendo esta </w:t>
      </w:r>
      <w:r w:rsidR="00A765F7">
        <w:rPr>
          <w:rFonts w:ascii="Ebrima" w:hAnsi="Ebrima"/>
          <w:sz w:val="22"/>
          <w:szCs w:val="22"/>
        </w:rPr>
        <w:t xml:space="preserve">renunciar </w:t>
      </w:r>
      <w:r>
        <w:rPr>
          <w:rFonts w:ascii="Ebrima" w:hAnsi="Ebrima"/>
          <w:sz w:val="22"/>
          <w:szCs w:val="22"/>
        </w:rPr>
        <w:t xml:space="preserve">seu cumprimento, a seu critério, caso consiga operacionalizar a recompra e resgate dos CRI em tempo menor. </w:t>
      </w:r>
    </w:p>
    <w:bookmarkEnd w:id="49"/>
    <w:bookmarkEnd w:id="50"/>
    <w:p w14:paraId="078C2F7D" w14:textId="77777777" w:rsidR="00497C74" w:rsidRPr="004B3D07" w:rsidRDefault="00497C74" w:rsidP="00497C74">
      <w:pPr>
        <w:ind w:left="709" w:right="-176"/>
        <w:jc w:val="both"/>
        <w:rPr>
          <w:rFonts w:ascii="Ebrima" w:hAnsi="Ebrima"/>
          <w:sz w:val="22"/>
          <w:szCs w:val="22"/>
        </w:rPr>
      </w:pPr>
    </w:p>
    <w:p w14:paraId="28067034" w14:textId="2E83C761" w:rsidR="00497C74" w:rsidRPr="004B3D07"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lastRenderedPageBreak/>
        <w:t xml:space="preserve">No caso de, individualmente, um ou mais Créditos Imobiliários sujeitarem-se às situações a seguir listadas </w:t>
      </w:r>
      <w:r w:rsidRPr="004B3D07">
        <w:rPr>
          <w:rFonts w:ascii="Ebrima" w:hAnsi="Ebrima"/>
          <w:sz w:val="22"/>
          <w:szCs w:val="22"/>
        </w:rPr>
        <w:t>(“</w:t>
      </w:r>
      <w:r w:rsidRPr="004B3D07">
        <w:rPr>
          <w:rFonts w:ascii="Ebrima" w:hAnsi="Ebrima"/>
          <w:sz w:val="22"/>
          <w:szCs w:val="22"/>
          <w:u w:val="single"/>
        </w:rPr>
        <w:t>Hipóteses de Recompra Parcial dos Créditos Imobiliários</w:t>
      </w:r>
      <w:r w:rsidRPr="004B3D07">
        <w:rPr>
          <w:rFonts w:ascii="Ebrima" w:hAnsi="Ebrima"/>
          <w:sz w:val="22"/>
          <w:szCs w:val="22"/>
        </w:rPr>
        <w:t>”)</w:t>
      </w:r>
      <w:r>
        <w:rPr>
          <w:rFonts w:ascii="Ebrima" w:hAnsi="Ebrima"/>
          <w:sz w:val="22"/>
          <w:szCs w:val="22"/>
        </w:rPr>
        <w:t xml:space="preserve">, </w:t>
      </w:r>
      <w:r w:rsidR="00497C74" w:rsidRPr="004B3D07">
        <w:rPr>
          <w:rFonts w:ascii="Ebrima" w:hAnsi="Ebrima"/>
          <w:sz w:val="22"/>
          <w:szCs w:val="22"/>
        </w:rPr>
        <w:t xml:space="preserve">os Fiadores </w:t>
      </w:r>
      <w:r w:rsidR="00497C74">
        <w:rPr>
          <w:rFonts w:ascii="Ebrima" w:hAnsi="Ebrima"/>
          <w:sz w:val="22"/>
          <w:szCs w:val="22"/>
        </w:rPr>
        <w:t>e a Cedente</w:t>
      </w:r>
      <w:r>
        <w:rPr>
          <w:rFonts w:ascii="Ebrima" w:hAnsi="Ebrima"/>
          <w:sz w:val="22"/>
          <w:szCs w:val="22"/>
        </w:rPr>
        <w:t>, em razão da Fiança e da Coobrigação,</w:t>
      </w:r>
      <w:r w:rsidR="00497C74">
        <w:rPr>
          <w:rFonts w:ascii="Ebrima" w:hAnsi="Ebrima"/>
          <w:sz w:val="22"/>
          <w:szCs w:val="22"/>
        </w:rPr>
        <w:t xml:space="preserve"> </w:t>
      </w:r>
      <w:r w:rsidR="00497C74" w:rsidRPr="004B3D07">
        <w:rPr>
          <w:rFonts w:ascii="Ebrima" w:hAnsi="Ebrima"/>
          <w:sz w:val="22"/>
          <w:szCs w:val="22"/>
        </w:rPr>
        <w:t>se obrigam</w:t>
      </w:r>
      <w:r w:rsidR="00343182">
        <w:rPr>
          <w:rFonts w:ascii="Ebrima" w:hAnsi="Ebrima"/>
          <w:sz w:val="22"/>
          <w:szCs w:val="22"/>
        </w:rPr>
        <w:t>, solidariamente,</w:t>
      </w:r>
      <w:r w:rsidR="00497C74" w:rsidRPr="004B3D07">
        <w:rPr>
          <w:rFonts w:ascii="Ebrima" w:hAnsi="Ebrima"/>
          <w:sz w:val="22"/>
          <w:szCs w:val="22"/>
        </w:rPr>
        <w:t xml:space="preserve"> a recomprar </w:t>
      </w:r>
      <w:r>
        <w:rPr>
          <w:rFonts w:ascii="Ebrima" w:hAnsi="Ebrima"/>
          <w:sz w:val="22"/>
          <w:szCs w:val="22"/>
        </w:rPr>
        <w:t xml:space="preserve">os </w:t>
      </w:r>
      <w:r w:rsidR="00497C74" w:rsidRPr="004B3D07">
        <w:rPr>
          <w:rFonts w:ascii="Ebrima" w:hAnsi="Ebrima"/>
          <w:sz w:val="22"/>
          <w:szCs w:val="22"/>
        </w:rPr>
        <w:t>Créditos Imobiliários</w:t>
      </w:r>
      <w:r>
        <w:rPr>
          <w:rFonts w:ascii="Ebrima" w:hAnsi="Ebrima"/>
          <w:sz w:val="22"/>
          <w:szCs w:val="22"/>
        </w:rPr>
        <w:t xml:space="preserve"> afetados </w:t>
      </w:r>
      <w:r w:rsidRPr="004B3D07">
        <w:rPr>
          <w:rFonts w:ascii="Ebrima" w:hAnsi="Ebrima"/>
          <w:sz w:val="22"/>
          <w:szCs w:val="22"/>
        </w:rPr>
        <w:t>(“</w:t>
      </w:r>
      <w:r w:rsidRPr="004B3D07">
        <w:rPr>
          <w:rFonts w:ascii="Ebrima" w:hAnsi="Ebrima"/>
          <w:sz w:val="22"/>
          <w:szCs w:val="22"/>
          <w:u w:val="single"/>
        </w:rPr>
        <w:t>Recompra Parcial dos Créditos Imobiliários</w:t>
      </w:r>
      <w:r w:rsidRPr="004B3D07">
        <w:rPr>
          <w:rFonts w:ascii="Ebrima" w:hAnsi="Ebrima"/>
          <w:sz w:val="22"/>
          <w:szCs w:val="22"/>
        </w:rPr>
        <w:t>”)</w:t>
      </w:r>
      <w:r>
        <w:rPr>
          <w:rFonts w:ascii="Ebrima" w:hAnsi="Ebrima"/>
          <w:sz w:val="22"/>
          <w:szCs w:val="22"/>
        </w:rPr>
        <w:t xml:space="preserve">. A Recompra Parcial dos Créditos Imobiliários </w:t>
      </w:r>
      <w:r w:rsidR="00E225A0">
        <w:rPr>
          <w:rFonts w:ascii="Ebrima" w:hAnsi="Ebrima"/>
          <w:sz w:val="22"/>
          <w:szCs w:val="22"/>
        </w:rPr>
        <w:t xml:space="preserve">obedecerá </w:t>
      </w:r>
      <w:r w:rsidR="00DD04A6">
        <w:rPr>
          <w:rFonts w:ascii="Ebrima" w:hAnsi="Ebrima"/>
          <w:sz w:val="22"/>
          <w:szCs w:val="22"/>
        </w:rPr>
        <w:t>a</w:t>
      </w:r>
      <w:r w:rsidR="00E225A0">
        <w:rPr>
          <w:rFonts w:ascii="Ebrima" w:hAnsi="Ebrima"/>
          <w:sz w:val="22"/>
          <w:szCs w:val="22"/>
        </w:rPr>
        <w:t xml:space="preserve"> Ordem de Pagamentos</w:t>
      </w:r>
      <w:r w:rsidR="004D60EF">
        <w:rPr>
          <w:rFonts w:ascii="Ebrima" w:hAnsi="Ebrima"/>
          <w:sz w:val="22"/>
          <w:szCs w:val="22"/>
        </w:rPr>
        <w:t xml:space="preserve"> e demais procedimentos da Cláusula Quarta</w:t>
      </w:r>
      <w:r w:rsidR="00E225A0">
        <w:rPr>
          <w:rFonts w:ascii="Ebrima" w:hAnsi="Ebrima"/>
          <w:sz w:val="22"/>
          <w:szCs w:val="22"/>
        </w:rPr>
        <w:t xml:space="preserve">, </w:t>
      </w:r>
      <w:r>
        <w:rPr>
          <w:rFonts w:ascii="Ebrima" w:hAnsi="Ebrima"/>
          <w:sz w:val="22"/>
          <w:szCs w:val="22"/>
        </w:rPr>
        <w:t>somente será feita</w:t>
      </w:r>
      <w:r w:rsidR="004D60EF">
        <w:rPr>
          <w:rFonts w:ascii="Ebrima" w:hAnsi="Ebrima"/>
          <w:sz w:val="22"/>
          <w:szCs w:val="22"/>
        </w:rPr>
        <w:t xml:space="preserve"> s</w:t>
      </w:r>
      <w:r>
        <w:rPr>
          <w:rFonts w:ascii="Ebrima" w:hAnsi="Ebrima"/>
          <w:sz w:val="22"/>
          <w:szCs w:val="22"/>
        </w:rPr>
        <w:t xml:space="preserve">e </w:t>
      </w:r>
      <w:r w:rsidR="00497C74" w:rsidRPr="004B3D07">
        <w:rPr>
          <w:rFonts w:ascii="Ebrima" w:hAnsi="Ebrima"/>
          <w:sz w:val="22"/>
          <w:szCs w:val="22"/>
        </w:rPr>
        <w:t xml:space="preserve">as Razões de Garantia </w:t>
      </w:r>
      <w:r>
        <w:rPr>
          <w:rFonts w:ascii="Ebrima" w:hAnsi="Ebrima"/>
          <w:sz w:val="22"/>
          <w:szCs w:val="22"/>
        </w:rPr>
        <w:t xml:space="preserve">estiverem </w:t>
      </w:r>
      <w:r w:rsidR="00AC3DEA">
        <w:rPr>
          <w:rFonts w:ascii="Ebrima" w:hAnsi="Ebrima"/>
          <w:sz w:val="22"/>
          <w:szCs w:val="22"/>
        </w:rPr>
        <w:t>desenquadradas</w:t>
      </w:r>
      <w:r w:rsidR="00497C74" w:rsidRPr="004B3D07">
        <w:rPr>
          <w:rFonts w:ascii="Ebrima" w:hAnsi="Ebrima"/>
          <w:sz w:val="22"/>
          <w:szCs w:val="22"/>
        </w:rPr>
        <w:t xml:space="preserve">, e </w:t>
      </w:r>
      <w:r w:rsidR="00AC3DEA">
        <w:rPr>
          <w:rFonts w:ascii="Ebrima" w:hAnsi="Ebrima"/>
          <w:sz w:val="22"/>
          <w:szCs w:val="22"/>
        </w:rPr>
        <w:t xml:space="preserve">será feita </w:t>
      </w:r>
      <w:r w:rsidR="00497C74" w:rsidRPr="004B3D07">
        <w:rPr>
          <w:rFonts w:ascii="Ebrima" w:hAnsi="Ebrima"/>
          <w:sz w:val="22"/>
          <w:szCs w:val="22"/>
        </w:rPr>
        <w:t xml:space="preserve">em montante suficiente </w:t>
      </w:r>
      <w:r w:rsidR="004D60EF">
        <w:rPr>
          <w:rFonts w:ascii="Ebrima" w:hAnsi="Ebrima"/>
          <w:sz w:val="22"/>
          <w:szCs w:val="22"/>
        </w:rPr>
        <w:t xml:space="preserve">para </w:t>
      </w:r>
      <w:r w:rsidR="00AC3DEA">
        <w:rPr>
          <w:rFonts w:ascii="Ebrima" w:hAnsi="Ebrima"/>
          <w:sz w:val="22"/>
          <w:szCs w:val="22"/>
        </w:rPr>
        <w:t xml:space="preserve">o </w:t>
      </w:r>
      <w:r>
        <w:rPr>
          <w:rFonts w:ascii="Ebrima" w:hAnsi="Ebrima"/>
          <w:sz w:val="22"/>
          <w:szCs w:val="22"/>
        </w:rPr>
        <w:t>reenquadramento</w:t>
      </w:r>
      <w:r w:rsidR="004D60EF">
        <w:rPr>
          <w:rFonts w:ascii="Ebrima" w:hAnsi="Ebrima"/>
          <w:sz w:val="22"/>
          <w:szCs w:val="22"/>
        </w:rPr>
        <w:t>. São as hipóteses:</w:t>
      </w:r>
      <w:r w:rsidR="00497C74">
        <w:rPr>
          <w:rFonts w:ascii="Ebrima" w:hAnsi="Ebrima"/>
          <w:sz w:val="22"/>
          <w:szCs w:val="22"/>
        </w:rPr>
        <w:t xml:space="preserve"> </w:t>
      </w:r>
    </w:p>
    <w:p w14:paraId="1A0B51A9" w14:textId="77777777" w:rsidR="0073762C" w:rsidRPr="004B3D07" w:rsidRDefault="0073762C" w:rsidP="0073762C">
      <w:pPr>
        <w:ind w:right="-176"/>
        <w:jc w:val="both"/>
        <w:rPr>
          <w:rFonts w:ascii="Ebrima" w:hAnsi="Ebrima"/>
          <w:sz w:val="22"/>
          <w:szCs w:val="22"/>
        </w:rPr>
      </w:pPr>
    </w:p>
    <w:p w14:paraId="3F4880E8"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inadimplemento d</w:t>
      </w:r>
      <w:r w:rsidR="00C06995">
        <w:rPr>
          <w:rFonts w:ascii="Ebrima" w:hAnsi="Ebrima"/>
          <w:sz w:val="22"/>
          <w:szCs w:val="22"/>
        </w:rPr>
        <w:t>e um</w:t>
      </w:r>
      <w:r w:rsidRPr="004B3D07">
        <w:rPr>
          <w:rFonts w:ascii="Ebrima" w:hAnsi="Ebrima"/>
          <w:sz w:val="22"/>
          <w:szCs w:val="22"/>
        </w:rPr>
        <w:t xml:space="preserve"> Créditos Imobiliário por prazo igual ou superior a </w:t>
      </w:r>
      <w:r w:rsidR="00C06995">
        <w:rPr>
          <w:rFonts w:ascii="Ebrima" w:hAnsi="Ebrima"/>
          <w:sz w:val="22"/>
          <w:szCs w:val="22"/>
        </w:rPr>
        <w:t>120</w:t>
      </w:r>
      <w:r w:rsidRPr="004B3D07">
        <w:rPr>
          <w:rFonts w:ascii="Ebrima" w:hAnsi="Ebrima"/>
          <w:sz w:val="22"/>
          <w:szCs w:val="22"/>
        </w:rPr>
        <w:t xml:space="preserve"> (</w:t>
      </w:r>
      <w:r w:rsidR="00C06995">
        <w:rPr>
          <w:rFonts w:ascii="Ebrima" w:hAnsi="Ebrima"/>
          <w:sz w:val="22"/>
          <w:szCs w:val="22"/>
        </w:rPr>
        <w:t>cento e vinte</w:t>
      </w:r>
      <w:r w:rsidRPr="004B3D07">
        <w:rPr>
          <w:rFonts w:ascii="Ebrima" w:hAnsi="Ebrima"/>
          <w:sz w:val="22"/>
          <w:szCs w:val="22"/>
        </w:rPr>
        <w:t>) dias</w:t>
      </w:r>
      <w:r w:rsidR="00BF7F04">
        <w:rPr>
          <w:rFonts w:ascii="Ebrima" w:hAnsi="Ebrima"/>
          <w:sz w:val="22"/>
          <w:szCs w:val="22"/>
        </w:rPr>
        <w:t>, ou qualquer outro tipo de desenquadramento dos Critérios de Elegibilidade</w:t>
      </w:r>
      <w:r w:rsidR="00402D9C">
        <w:rPr>
          <w:rFonts w:ascii="Ebrima" w:hAnsi="Ebrima"/>
          <w:sz w:val="22"/>
          <w:szCs w:val="22"/>
        </w:rPr>
        <w:t>,</w:t>
      </w:r>
      <w:r w:rsidR="00402D9C" w:rsidRPr="00402D9C">
        <w:rPr>
          <w:rFonts w:ascii="Ebrima" w:hAnsi="Ebrima"/>
          <w:sz w:val="22"/>
          <w:szCs w:val="22"/>
        </w:rPr>
        <w:t xml:space="preserve"> </w:t>
      </w:r>
      <w:bookmarkStart w:id="51" w:name="_Hlk21016721"/>
      <w:r w:rsidR="00402D9C">
        <w:rPr>
          <w:rFonts w:ascii="Ebrima" w:hAnsi="Ebrima"/>
          <w:sz w:val="22"/>
          <w:szCs w:val="22"/>
        </w:rPr>
        <w:t>ocasionando desenquadramento da Razão de Garantia</w:t>
      </w:r>
      <w:bookmarkEnd w:id="51"/>
      <w:r w:rsidRPr="004B3D07">
        <w:rPr>
          <w:rFonts w:ascii="Ebrima" w:hAnsi="Ebrima"/>
          <w:sz w:val="22"/>
          <w:szCs w:val="22"/>
        </w:rPr>
        <w:t>;</w:t>
      </w:r>
    </w:p>
    <w:p w14:paraId="5B862D2E" w14:textId="77777777" w:rsidR="00497C74" w:rsidRPr="004B3D07" w:rsidRDefault="00497C74" w:rsidP="00497C74">
      <w:pPr>
        <w:tabs>
          <w:tab w:val="left" w:pos="1276"/>
        </w:tabs>
        <w:ind w:left="709" w:right="-176"/>
        <w:jc w:val="both"/>
        <w:rPr>
          <w:rFonts w:ascii="Ebrima" w:hAnsi="Ebrima"/>
          <w:sz w:val="22"/>
          <w:szCs w:val="22"/>
        </w:rPr>
      </w:pPr>
    </w:p>
    <w:p w14:paraId="458022F0" w14:textId="4CB54B56"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se houver qualquer questionamento</w:t>
      </w:r>
      <w:r w:rsidR="00C06995">
        <w:rPr>
          <w:rFonts w:ascii="Ebrima" w:hAnsi="Ebrima"/>
          <w:sz w:val="22"/>
          <w:szCs w:val="22"/>
        </w:rPr>
        <w:t>, judicial ou não,</w:t>
      </w:r>
      <w:r w:rsidRPr="004B3D07">
        <w:rPr>
          <w:rFonts w:ascii="Ebrima" w:hAnsi="Ebrima"/>
          <w:sz w:val="22"/>
          <w:szCs w:val="22"/>
        </w:rPr>
        <w:t xml:space="preserve"> do Devedor</w:t>
      </w:r>
      <w:r w:rsidR="00AD77AB">
        <w:rPr>
          <w:rFonts w:ascii="Ebrima" w:hAnsi="Ebrima"/>
          <w:sz w:val="22"/>
          <w:szCs w:val="22"/>
        </w:rPr>
        <w:t xml:space="preserve"> </w:t>
      </w:r>
      <w:bookmarkStart w:id="52" w:name="_Hlk21277348"/>
      <w:r w:rsidR="00AD77AB">
        <w:rPr>
          <w:rFonts w:ascii="Ebrima" w:hAnsi="Ebrima"/>
          <w:sz w:val="22"/>
          <w:szCs w:val="22"/>
        </w:rPr>
        <w:t>em relação ao Contrato Imobiliário</w:t>
      </w:r>
      <w:r w:rsidR="005C722E">
        <w:rPr>
          <w:rFonts w:ascii="Ebrima" w:hAnsi="Ebrima"/>
          <w:sz w:val="22"/>
          <w:szCs w:val="22"/>
        </w:rPr>
        <w:t xml:space="preserve">, </w:t>
      </w:r>
      <w:r w:rsidR="00AD77AB">
        <w:rPr>
          <w:rFonts w:ascii="Ebrima" w:hAnsi="Ebrima"/>
          <w:sz w:val="22"/>
          <w:szCs w:val="22"/>
        </w:rPr>
        <w:t xml:space="preserve">ou </w:t>
      </w:r>
      <w:bookmarkEnd w:id="52"/>
      <w:r w:rsidR="005C722E">
        <w:rPr>
          <w:rFonts w:ascii="Ebrima" w:hAnsi="Ebrima"/>
          <w:sz w:val="22"/>
          <w:szCs w:val="22"/>
        </w:rPr>
        <w:t>da Cedente e/ou dos Fiadores</w:t>
      </w:r>
      <w:r w:rsidRPr="004B3D07">
        <w:rPr>
          <w:rFonts w:ascii="Ebrima" w:hAnsi="Ebrima"/>
          <w:sz w:val="22"/>
          <w:szCs w:val="22"/>
        </w:rPr>
        <w:t xml:space="preserve"> em relação ao Contrato de Cessão e/ou às Garantias, </w:t>
      </w:r>
      <w:r w:rsidR="00C06995">
        <w:rPr>
          <w:rFonts w:ascii="Ebrima" w:hAnsi="Ebrima"/>
          <w:sz w:val="22"/>
          <w:szCs w:val="22"/>
        </w:rPr>
        <w:t xml:space="preserve">principalmente se ligado </w:t>
      </w:r>
      <w:r w:rsidRPr="004B3D07">
        <w:rPr>
          <w:rFonts w:ascii="Ebrima" w:hAnsi="Ebrima"/>
          <w:sz w:val="22"/>
          <w:szCs w:val="22"/>
        </w:rPr>
        <w:t>à formalização do Contrato Imobiliário;</w:t>
      </w:r>
    </w:p>
    <w:p w14:paraId="5FC93A3C" w14:textId="77777777" w:rsidR="00497C74" w:rsidRPr="004B3D07" w:rsidRDefault="00497C74" w:rsidP="00497C74">
      <w:pPr>
        <w:pStyle w:val="PargrafodaLista"/>
        <w:tabs>
          <w:tab w:val="left" w:pos="1276"/>
        </w:tabs>
        <w:ind w:left="709" w:right="-176"/>
        <w:jc w:val="both"/>
        <w:rPr>
          <w:rFonts w:ascii="Ebrima" w:hAnsi="Ebrima"/>
          <w:sz w:val="22"/>
          <w:szCs w:val="22"/>
        </w:rPr>
      </w:pPr>
    </w:p>
    <w:p w14:paraId="45CC02F6" w14:textId="4B1D9B19"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 xml:space="preserve">se qualquer CCI não tenha sido transferida à </w:t>
      </w:r>
      <w:r w:rsidR="0073762C">
        <w:rPr>
          <w:rFonts w:ascii="Ebrima" w:hAnsi="Ebrima"/>
          <w:sz w:val="22"/>
          <w:szCs w:val="22"/>
        </w:rPr>
        <w:t>Securitizadora</w:t>
      </w:r>
      <w:r w:rsidRPr="004B3D07">
        <w:rPr>
          <w:rFonts w:ascii="Ebrima" w:hAnsi="Ebrima"/>
          <w:sz w:val="22"/>
          <w:szCs w:val="22"/>
        </w:rPr>
        <w:t xml:space="preserve"> </w:t>
      </w:r>
      <w:r w:rsidR="00C06995">
        <w:rPr>
          <w:rFonts w:ascii="Ebrima" w:hAnsi="Ebrima"/>
          <w:sz w:val="22"/>
          <w:szCs w:val="22"/>
        </w:rPr>
        <w:t>no sistema d</w:t>
      </w:r>
      <w:r w:rsidRPr="004B3D07">
        <w:rPr>
          <w:rFonts w:ascii="Ebrima" w:hAnsi="Ebrima"/>
          <w:sz w:val="22"/>
          <w:szCs w:val="22"/>
        </w:rPr>
        <w:t>a B3 – Segmento CETIP UTVM</w:t>
      </w:r>
      <w:r w:rsidR="00C06995">
        <w:rPr>
          <w:rFonts w:ascii="Ebrima" w:hAnsi="Ebrima"/>
          <w:sz w:val="22"/>
          <w:szCs w:val="22"/>
        </w:rPr>
        <w:t xml:space="preserve">, ou se qualquer outro tipo de formalização da Cessão de Créditos, principalmente aquelas descritas na Cláusula Terceira, não tiver sido realizada </w:t>
      </w:r>
      <w:r w:rsidR="00C06995" w:rsidRPr="004B3D07">
        <w:rPr>
          <w:rFonts w:ascii="Ebrima" w:hAnsi="Ebrima"/>
          <w:sz w:val="22"/>
          <w:szCs w:val="22"/>
        </w:rPr>
        <w:t>por culpa da Cedente</w:t>
      </w:r>
      <w:r w:rsidRPr="004B3D07">
        <w:rPr>
          <w:rFonts w:ascii="Ebrima" w:hAnsi="Ebrima"/>
          <w:sz w:val="22"/>
          <w:szCs w:val="22"/>
        </w:rPr>
        <w:t>;</w:t>
      </w:r>
    </w:p>
    <w:p w14:paraId="3E9A782D" w14:textId="77777777" w:rsidR="00497C74" w:rsidRPr="004B3D07" w:rsidRDefault="00497C74" w:rsidP="00497C74">
      <w:pPr>
        <w:pStyle w:val="PargrafodaLista"/>
        <w:tabs>
          <w:tab w:val="left" w:pos="1276"/>
        </w:tabs>
        <w:rPr>
          <w:rFonts w:ascii="Ebrima" w:hAnsi="Ebrima"/>
          <w:sz w:val="22"/>
          <w:szCs w:val="22"/>
        </w:rPr>
      </w:pPr>
    </w:p>
    <w:p w14:paraId="470123E6"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se houver qualquer questionamento de terceiros, seja em relação ao Crédito Imobiliário, ao Empreendimento Imobiliário</w:t>
      </w:r>
      <w:r w:rsidR="009C5303">
        <w:rPr>
          <w:rFonts w:ascii="Ebrima" w:hAnsi="Ebrima"/>
          <w:sz w:val="22"/>
          <w:szCs w:val="22"/>
        </w:rPr>
        <w:t xml:space="preserve"> </w:t>
      </w:r>
      <w:r w:rsidRPr="004B3D07">
        <w:rPr>
          <w:rFonts w:ascii="Ebrima" w:hAnsi="Ebrima"/>
          <w:sz w:val="22"/>
          <w:szCs w:val="22"/>
        </w:rPr>
        <w:t>e/ou às Garantias, que afete o pagamento do Crédito Imobiliário;</w:t>
      </w:r>
    </w:p>
    <w:p w14:paraId="11CB0852" w14:textId="77777777" w:rsidR="00497C74" w:rsidRPr="004B3D07" w:rsidRDefault="00497C74" w:rsidP="00497C74">
      <w:pPr>
        <w:tabs>
          <w:tab w:val="left" w:pos="1276"/>
        </w:tabs>
        <w:ind w:left="709" w:right="-176"/>
        <w:jc w:val="both"/>
        <w:rPr>
          <w:rFonts w:ascii="Ebrima" w:hAnsi="Ebrima"/>
          <w:sz w:val="22"/>
          <w:szCs w:val="22"/>
        </w:rPr>
      </w:pPr>
    </w:p>
    <w:p w14:paraId="350AFC7E"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se houver a cessão do</w:t>
      </w:r>
      <w:r w:rsidR="00E0736A">
        <w:rPr>
          <w:rFonts w:ascii="Ebrima" w:hAnsi="Ebrima"/>
          <w:sz w:val="22"/>
          <w:szCs w:val="22"/>
        </w:rPr>
        <w:t>s</w:t>
      </w:r>
      <w:r w:rsidRPr="004B3D07">
        <w:rPr>
          <w:rFonts w:ascii="Ebrima" w:hAnsi="Ebrima"/>
          <w:sz w:val="22"/>
          <w:szCs w:val="22"/>
        </w:rPr>
        <w:t xml:space="preserve"> direitos do Contrato Imobiliário pelo Devedor em desobediência ao </w:t>
      </w:r>
      <w:r w:rsidR="00E0736A">
        <w:rPr>
          <w:rFonts w:ascii="Ebrima" w:hAnsi="Ebrima"/>
          <w:sz w:val="22"/>
          <w:szCs w:val="22"/>
        </w:rPr>
        <w:t>disposto no Contrato de Servicing</w:t>
      </w:r>
      <w:r w:rsidRPr="004B3D07">
        <w:rPr>
          <w:rFonts w:ascii="Ebrima" w:hAnsi="Ebrima" w:cstheme="minorHAnsi"/>
          <w:bCs/>
          <w:sz w:val="22"/>
          <w:szCs w:val="22"/>
        </w:rPr>
        <w:t>;</w:t>
      </w:r>
      <w:r w:rsidR="006A1940">
        <w:rPr>
          <w:rFonts w:ascii="Ebrima" w:hAnsi="Ebrima" w:cstheme="minorHAnsi"/>
          <w:bCs/>
          <w:sz w:val="22"/>
          <w:szCs w:val="22"/>
        </w:rPr>
        <w:t xml:space="preserve"> e</w:t>
      </w:r>
    </w:p>
    <w:p w14:paraId="01854B4A" w14:textId="77777777" w:rsidR="00497C74" w:rsidRPr="004B3D07" w:rsidRDefault="00497C74" w:rsidP="00497C74">
      <w:pPr>
        <w:tabs>
          <w:tab w:val="left" w:pos="1276"/>
        </w:tabs>
        <w:ind w:left="709" w:right="-176"/>
        <w:jc w:val="both"/>
        <w:rPr>
          <w:rFonts w:ascii="Ebrima" w:hAnsi="Ebrima"/>
          <w:sz w:val="22"/>
          <w:szCs w:val="22"/>
        </w:rPr>
      </w:pPr>
    </w:p>
    <w:p w14:paraId="71A5FD5E" w14:textId="600AEAB3" w:rsidR="005C722E"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 xml:space="preserve">caso seja apurada qualquer informação inverídica e/ou documentação falsa </w:t>
      </w:r>
      <w:r w:rsidR="00D5594E">
        <w:rPr>
          <w:rFonts w:ascii="Ebrima" w:hAnsi="Ebrima"/>
          <w:sz w:val="22"/>
          <w:szCs w:val="22"/>
        </w:rPr>
        <w:t xml:space="preserve">em relação às informações apresentadas </w:t>
      </w:r>
      <w:r w:rsidRPr="004B3D07">
        <w:rPr>
          <w:rFonts w:ascii="Ebrima" w:hAnsi="Ebrima"/>
          <w:sz w:val="22"/>
          <w:szCs w:val="22"/>
        </w:rPr>
        <w:t xml:space="preserve">pela Cedente para </w:t>
      </w:r>
      <w:r w:rsidR="00036AD4">
        <w:rPr>
          <w:rFonts w:ascii="Ebrima" w:hAnsi="Ebrima"/>
          <w:sz w:val="22"/>
          <w:szCs w:val="22"/>
        </w:rPr>
        <w:t xml:space="preserve">a </w:t>
      </w:r>
      <w:r w:rsidR="00036AD4" w:rsidRPr="007D0316">
        <w:rPr>
          <w:rFonts w:ascii="Ebrima" w:hAnsi="Ebrima"/>
          <w:sz w:val="22"/>
          <w:szCs w:val="22"/>
        </w:rPr>
        <w:t xml:space="preserve">auditoria jurídica </w:t>
      </w:r>
      <w:r w:rsidR="00036AD4">
        <w:rPr>
          <w:rFonts w:ascii="Ebrima" w:hAnsi="Ebrima"/>
          <w:sz w:val="22"/>
          <w:szCs w:val="22"/>
        </w:rPr>
        <w:t>e financeira</w:t>
      </w:r>
      <w:r w:rsidR="00036AD4" w:rsidRPr="007D0316">
        <w:rPr>
          <w:rFonts w:ascii="Ebrima" w:hAnsi="Ebrima"/>
          <w:sz w:val="22"/>
          <w:szCs w:val="22"/>
        </w:rPr>
        <w:t xml:space="preserve"> </w:t>
      </w:r>
      <w:r w:rsidR="00036AD4">
        <w:rPr>
          <w:rFonts w:ascii="Ebrima" w:hAnsi="Ebrima"/>
          <w:sz w:val="22"/>
          <w:szCs w:val="22"/>
        </w:rPr>
        <w:t>dos Contratos Imobiliários</w:t>
      </w:r>
      <w:r w:rsidRPr="004B3D07">
        <w:rPr>
          <w:rFonts w:ascii="Ebrima" w:hAnsi="Ebrima"/>
          <w:sz w:val="22"/>
          <w:szCs w:val="22"/>
        </w:rPr>
        <w:t xml:space="preserve">, inclusive incorreção </w:t>
      </w:r>
      <w:r w:rsidR="007605D4">
        <w:rPr>
          <w:rFonts w:ascii="Ebrima" w:hAnsi="Ebrima"/>
          <w:sz w:val="22"/>
          <w:szCs w:val="22"/>
        </w:rPr>
        <w:t>n</w:t>
      </w:r>
      <w:r w:rsidRPr="004B3D07">
        <w:rPr>
          <w:rFonts w:ascii="Ebrima" w:hAnsi="Ebrima"/>
          <w:sz w:val="22"/>
          <w:szCs w:val="22"/>
        </w:rPr>
        <w:t xml:space="preserve">o valor dos Créditos Imobiliários </w:t>
      </w:r>
      <w:r w:rsidR="007605D4">
        <w:rPr>
          <w:rFonts w:ascii="Ebrima" w:hAnsi="Ebrima"/>
          <w:sz w:val="22"/>
          <w:szCs w:val="22"/>
        </w:rPr>
        <w:t>ou</w:t>
      </w:r>
      <w:r w:rsidRPr="004B3D07">
        <w:rPr>
          <w:rFonts w:ascii="Ebrima" w:hAnsi="Ebrima"/>
          <w:sz w:val="22"/>
          <w:szCs w:val="22"/>
        </w:rPr>
        <w:t xml:space="preserve"> </w:t>
      </w:r>
      <w:r w:rsidR="007605D4">
        <w:rPr>
          <w:rFonts w:ascii="Ebrima" w:hAnsi="Ebrima"/>
          <w:sz w:val="22"/>
          <w:szCs w:val="22"/>
        </w:rPr>
        <w:t xml:space="preserve">nas </w:t>
      </w:r>
      <w:r w:rsidRPr="004B3D07">
        <w:rPr>
          <w:rFonts w:ascii="Ebrima" w:hAnsi="Ebrima"/>
          <w:sz w:val="22"/>
          <w:szCs w:val="22"/>
        </w:rPr>
        <w:t>declarações prestadas no presente Contrato de Cessão</w:t>
      </w:r>
      <w:r w:rsidR="00D5594E">
        <w:rPr>
          <w:rFonts w:ascii="Ebrima" w:hAnsi="Ebrima"/>
          <w:sz w:val="22"/>
          <w:szCs w:val="22"/>
        </w:rPr>
        <w:t>.</w:t>
      </w:r>
    </w:p>
    <w:p w14:paraId="07F5F4CA" w14:textId="367279C7" w:rsidR="00497C74" w:rsidRDefault="00497C74" w:rsidP="00497C74">
      <w:pPr>
        <w:widowControl w:val="0"/>
        <w:ind w:left="709"/>
        <w:jc w:val="both"/>
        <w:rPr>
          <w:rFonts w:ascii="Ebrima" w:hAnsi="Ebrima"/>
          <w:sz w:val="22"/>
          <w:szCs w:val="22"/>
        </w:rPr>
      </w:pPr>
    </w:p>
    <w:p w14:paraId="1D5976E3" w14:textId="77777777" w:rsidR="00FC5ED6" w:rsidRPr="004B3D07" w:rsidRDefault="00FC5ED6" w:rsidP="00FC5ED6">
      <w:pPr>
        <w:pStyle w:val="PargrafodaLista"/>
        <w:tabs>
          <w:tab w:val="left" w:pos="1276"/>
        </w:tabs>
        <w:ind w:left="709" w:right="-2"/>
        <w:jc w:val="both"/>
        <w:rPr>
          <w:rFonts w:ascii="Ebrima" w:hAnsi="Ebrima"/>
          <w:sz w:val="22"/>
          <w:szCs w:val="22"/>
        </w:rPr>
      </w:pPr>
      <w:r>
        <w:rPr>
          <w:rFonts w:ascii="Ebrima" w:hAnsi="Ebrima"/>
          <w:sz w:val="22"/>
          <w:szCs w:val="22"/>
        </w:rPr>
        <w:t>6.3.1.</w:t>
      </w:r>
      <w:r>
        <w:rPr>
          <w:rFonts w:ascii="Ebrima" w:hAnsi="Ebrima"/>
          <w:sz w:val="22"/>
          <w:szCs w:val="22"/>
        </w:rPr>
        <w:tab/>
        <w:t>A Recompra Parcial dos Créditos Imobiliários será operacionalizada mediante a retrocessão do Crédito Imobiliário recomprado, com a transferência da CCI à Cedente nos sistemas da B3.</w:t>
      </w:r>
    </w:p>
    <w:p w14:paraId="7510B76B" w14:textId="77777777" w:rsidR="00FC5ED6" w:rsidRPr="004B3D07" w:rsidRDefault="00FC5ED6" w:rsidP="00497C74">
      <w:pPr>
        <w:widowControl w:val="0"/>
        <w:ind w:left="709"/>
        <w:jc w:val="both"/>
        <w:rPr>
          <w:rFonts w:ascii="Ebrima" w:hAnsi="Ebrima"/>
          <w:sz w:val="22"/>
          <w:szCs w:val="22"/>
        </w:rPr>
      </w:pPr>
    </w:p>
    <w:p w14:paraId="01BCAF25" w14:textId="6C75A9A9" w:rsidR="00497C74" w:rsidRPr="007B5B3E" w:rsidRDefault="007B5B3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No caso das situações a seguir listadas </w:t>
      </w:r>
      <w:r w:rsidRPr="004B3D07">
        <w:rPr>
          <w:rFonts w:ascii="Ebrima" w:hAnsi="Ebrima"/>
          <w:sz w:val="22"/>
          <w:szCs w:val="22"/>
        </w:rPr>
        <w:t>(“</w:t>
      </w:r>
      <w:r w:rsidRPr="004B3D07">
        <w:rPr>
          <w:rFonts w:ascii="Ebrima" w:hAnsi="Ebrima"/>
          <w:sz w:val="22"/>
          <w:szCs w:val="22"/>
          <w:u w:val="single"/>
        </w:rPr>
        <w:t>Hipóteses de Recompra Total dos Créditos Imobiliários</w:t>
      </w:r>
      <w:r w:rsidRPr="004B3D07">
        <w:rPr>
          <w:rFonts w:ascii="Ebrima" w:hAnsi="Ebrima"/>
          <w:sz w:val="22"/>
          <w:szCs w:val="22"/>
        </w:rPr>
        <w:t>”</w:t>
      </w:r>
      <w:r w:rsidR="00AD77AB" w:rsidRPr="00AD77AB">
        <w:rPr>
          <w:rFonts w:ascii="Ebrima" w:hAnsi="Ebrima"/>
          <w:sz w:val="22"/>
          <w:szCs w:val="22"/>
        </w:rPr>
        <w:t xml:space="preserve"> </w:t>
      </w:r>
      <w:bookmarkStart w:id="53" w:name="_Hlk21277393"/>
      <w:r w:rsidR="00AD77AB">
        <w:rPr>
          <w:rFonts w:ascii="Ebrima" w:hAnsi="Ebrima"/>
          <w:sz w:val="22"/>
          <w:szCs w:val="22"/>
        </w:rPr>
        <w:t>e, em conjunto com as Hipóteses de Recompra Parcial dos Créditos Imobiliários, as “</w:t>
      </w:r>
      <w:r w:rsidR="00AD77AB">
        <w:rPr>
          <w:rFonts w:ascii="Ebrima" w:hAnsi="Ebrima"/>
          <w:sz w:val="22"/>
          <w:szCs w:val="22"/>
          <w:u w:val="single"/>
        </w:rPr>
        <w:t>Hipóteses de Recompra Compulsória</w:t>
      </w:r>
      <w:r w:rsidR="00AD77AB">
        <w:rPr>
          <w:rFonts w:ascii="Ebrima" w:hAnsi="Ebrima"/>
          <w:sz w:val="22"/>
          <w:szCs w:val="22"/>
        </w:rPr>
        <w:t>”</w:t>
      </w:r>
      <w:bookmarkEnd w:id="53"/>
      <w:r w:rsidR="00F260B6">
        <w:rPr>
          <w:rFonts w:ascii="Ebrima" w:hAnsi="Ebrima"/>
          <w:sz w:val="22"/>
          <w:szCs w:val="22"/>
        </w:rPr>
        <w:t>)</w:t>
      </w:r>
      <w:r>
        <w:rPr>
          <w:rFonts w:ascii="Ebrima" w:hAnsi="Ebrima"/>
          <w:sz w:val="22"/>
          <w:szCs w:val="22"/>
        </w:rPr>
        <w:t xml:space="preserve">, </w:t>
      </w:r>
      <w:r w:rsidRPr="004B3D07">
        <w:rPr>
          <w:rFonts w:ascii="Ebrima" w:hAnsi="Ebrima"/>
          <w:sz w:val="22"/>
          <w:szCs w:val="22"/>
        </w:rPr>
        <w:t xml:space="preserve">os Fiadores </w:t>
      </w:r>
      <w:r>
        <w:rPr>
          <w:rFonts w:ascii="Ebrima" w:hAnsi="Ebrima"/>
          <w:sz w:val="22"/>
          <w:szCs w:val="22"/>
        </w:rPr>
        <w:t xml:space="preserve">e a Cedente, em razão da Fiança e da Coobrigação, </w:t>
      </w:r>
      <w:r w:rsidRPr="004B3D07">
        <w:rPr>
          <w:rFonts w:ascii="Ebrima" w:hAnsi="Ebrima"/>
          <w:sz w:val="22"/>
          <w:szCs w:val="22"/>
        </w:rPr>
        <w:t xml:space="preserve">se obrigam a recomprar </w:t>
      </w:r>
      <w:r>
        <w:rPr>
          <w:rFonts w:ascii="Ebrima" w:hAnsi="Ebrima"/>
          <w:sz w:val="22"/>
          <w:szCs w:val="22"/>
        </w:rPr>
        <w:t xml:space="preserve">a totalidade dos </w:t>
      </w:r>
      <w:r w:rsidRPr="004B3D07">
        <w:rPr>
          <w:rFonts w:ascii="Ebrima" w:hAnsi="Ebrima"/>
          <w:sz w:val="22"/>
          <w:szCs w:val="22"/>
        </w:rPr>
        <w:t>Créditos Imobiliários</w:t>
      </w:r>
      <w:r w:rsidR="00A343AF">
        <w:rPr>
          <w:rFonts w:ascii="Ebrima" w:hAnsi="Ebrima"/>
          <w:sz w:val="22"/>
          <w:szCs w:val="22"/>
        </w:rPr>
        <w:t xml:space="preserve"> (“</w:t>
      </w:r>
      <w:r w:rsidR="00A343AF" w:rsidRPr="00A343AF">
        <w:rPr>
          <w:rFonts w:ascii="Ebrima" w:hAnsi="Ebrima"/>
          <w:sz w:val="22"/>
          <w:szCs w:val="22"/>
          <w:u w:val="single"/>
        </w:rPr>
        <w:t>Recompra Total dos Créditos Imobiliários</w:t>
      </w:r>
      <w:r w:rsidR="00A343AF">
        <w:rPr>
          <w:rFonts w:ascii="Ebrima" w:hAnsi="Ebrima"/>
          <w:sz w:val="22"/>
          <w:szCs w:val="22"/>
        </w:rPr>
        <w:t>”)</w:t>
      </w:r>
      <w:r w:rsidR="00012F84">
        <w:rPr>
          <w:rFonts w:ascii="Ebrima" w:hAnsi="Ebrima"/>
          <w:sz w:val="22"/>
          <w:szCs w:val="22"/>
        </w:rPr>
        <w:t xml:space="preserve">, de forma a </w:t>
      </w:r>
      <w:r w:rsidR="00A907A2">
        <w:rPr>
          <w:rFonts w:ascii="Ebrima" w:hAnsi="Ebrima"/>
          <w:sz w:val="22"/>
          <w:szCs w:val="22"/>
        </w:rPr>
        <w:t xml:space="preserve">permitir que a Securitizadora resgate a </w:t>
      </w:r>
      <w:r w:rsidR="00012F84">
        <w:rPr>
          <w:rFonts w:ascii="Ebrima" w:hAnsi="Ebrima"/>
          <w:sz w:val="22"/>
          <w:szCs w:val="22"/>
        </w:rPr>
        <w:t xml:space="preserve">totalidade dos CRI e </w:t>
      </w:r>
      <w:r w:rsidR="00A907A2">
        <w:rPr>
          <w:rFonts w:ascii="Ebrima" w:hAnsi="Ebrima"/>
          <w:sz w:val="22"/>
          <w:szCs w:val="22"/>
        </w:rPr>
        <w:t xml:space="preserve">encerre a </w:t>
      </w:r>
      <w:r w:rsidR="00012F84">
        <w:rPr>
          <w:rFonts w:ascii="Ebrima" w:hAnsi="Ebrima"/>
          <w:sz w:val="22"/>
          <w:szCs w:val="22"/>
        </w:rPr>
        <w:t>operação de captação</w:t>
      </w:r>
      <w:r>
        <w:rPr>
          <w:rFonts w:ascii="Ebrima" w:hAnsi="Ebrima"/>
          <w:sz w:val="22"/>
          <w:szCs w:val="22"/>
        </w:rPr>
        <w:t>:</w:t>
      </w:r>
    </w:p>
    <w:p w14:paraId="3E97D60A" w14:textId="77777777" w:rsidR="00497C74" w:rsidRPr="004B3D07" w:rsidRDefault="00497C74" w:rsidP="00497C74">
      <w:pPr>
        <w:widowControl w:val="0"/>
        <w:ind w:left="567"/>
        <w:jc w:val="both"/>
        <w:rPr>
          <w:rFonts w:ascii="Ebrima" w:hAnsi="Ebrima"/>
          <w:sz w:val="22"/>
          <w:szCs w:val="22"/>
        </w:rPr>
      </w:pPr>
    </w:p>
    <w:p w14:paraId="61FB0EEE" w14:textId="77777777" w:rsidR="00497C74" w:rsidRPr="004B3D07"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4B3D07">
        <w:rPr>
          <w:rFonts w:ascii="Ebrima" w:hAnsi="Ebrima"/>
          <w:sz w:val="22"/>
          <w:szCs w:val="22"/>
        </w:rPr>
        <w:t xml:space="preserve">a não formalização das Garantias nos prazos e procedimentos estipulados </w:t>
      </w:r>
      <w:r w:rsidR="00C8016D">
        <w:rPr>
          <w:rFonts w:ascii="Ebrima" w:hAnsi="Ebrima"/>
          <w:sz w:val="22"/>
          <w:szCs w:val="22"/>
        </w:rPr>
        <w:t xml:space="preserve">aqui e </w:t>
      </w:r>
      <w:r w:rsidRPr="004B3D07">
        <w:rPr>
          <w:rFonts w:ascii="Ebrima" w:hAnsi="Ebrima"/>
          <w:sz w:val="22"/>
          <w:szCs w:val="22"/>
        </w:rPr>
        <w:t>nos respectivos instrumentos</w:t>
      </w:r>
      <w:r w:rsidR="00C8016D">
        <w:rPr>
          <w:rFonts w:ascii="Ebrima" w:hAnsi="Ebrima"/>
          <w:sz w:val="22"/>
          <w:szCs w:val="22"/>
        </w:rPr>
        <w:t>,</w:t>
      </w:r>
      <w:r w:rsidRPr="004B3D07">
        <w:rPr>
          <w:rFonts w:ascii="Ebrima" w:hAnsi="Ebrima"/>
          <w:sz w:val="22"/>
          <w:szCs w:val="22"/>
        </w:rPr>
        <w:t xml:space="preserve"> ou caso por qualquer razão não seja possível a manutenção </w:t>
      </w:r>
      <w:r w:rsidRPr="004B3D07">
        <w:rPr>
          <w:rFonts w:ascii="Ebrima" w:hAnsi="Ebrima"/>
          <w:sz w:val="22"/>
          <w:szCs w:val="22"/>
        </w:rPr>
        <w:lastRenderedPageBreak/>
        <w:t xml:space="preserve">e/ou a execução das </w:t>
      </w:r>
      <w:r w:rsidR="00C825AE">
        <w:rPr>
          <w:rFonts w:ascii="Ebrima" w:hAnsi="Ebrima"/>
          <w:sz w:val="22"/>
          <w:szCs w:val="22"/>
        </w:rPr>
        <w:t>Garantias</w:t>
      </w:r>
      <w:r w:rsidRPr="004B3D07">
        <w:rPr>
          <w:rFonts w:ascii="Ebrima" w:hAnsi="Ebrima"/>
          <w:sz w:val="22"/>
          <w:szCs w:val="22"/>
        </w:rPr>
        <w:t xml:space="preserve"> conferidas à </w:t>
      </w:r>
      <w:r w:rsidR="0073762C">
        <w:rPr>
          <w:rFonts w:ascii="Ebrima" w:hAnsi="Ebrima"/>
          <w:sz w:val="22"/>
          <w:szCs w:val="22"/>
        </w:rPr>
        <w:t>Securitizadora</w:t>
      </w:r>
      <w:r w:rsidRPr="004B3D07">
        <w:rPr>
          <w:rFonts w:ascii="Ebrima" w:hAnsi="Ebrima"/>
          <w:sz w:val="22"/>
          <w:szCs w:val="22"/>
        </w:rPr>
        <w:t>;</w:t>
      </w:r>
    </w:p>
    <w:p w14:paraId="7778B45F" w14:textId="77777777" w:rsidR="00497C74" w:rsidRPr="004B3D07" w:rsidRDefault="00497C74" w:rsidP="00497C74">
      <w:pPr>
        <w:pStyle w:val="PargrafodaLista"/>
        <w:widowControl w:val="0"/>
        <w:ind w:left="709"/>
        <w:jc w:val="both"/>
        <w:rPr>
          <w:rFonts w:ascii="Ebrima" w:hAnsi="Ebrima"/>
          <w:sz w:val="22"/>
          <w:szCs w:val="22"/>
        </w:rPr>
      </w:pPr>
    </w:p>
    <w:p w14:paraId="6CACA0A3" w14:textId="40EE0C5A"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descumprimento, pela Cedente e/ou pel</w:t>
      </w:r>
      <w:r>
        <w:rPr>
          <w:rFonts w:ascii="Ebrima" w:hAnsi="Ebrima"/>
          <w:sz w:val="22"/>
          <w:szCs w:val="22"/>
        </w:rPr>
        <w:t>o</w:t>
      </w:r>
      <w:r w:rsidRPr="004B3D07">
        <w:rPr>
          <w:rFonts w:ascii="Ebrima" w:hAnsi="Ebrima"/>
          <w:sz w:val="22"/>
          <w:szCs w:val="22"/>
        </w:rPr>
        <w:t>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59B7E6F" w14:textId="77777777" w:rsidR="00497C74" w:rsidRPr="004B3D07" w:rsidRDefault="00497C74" w:rsidP="00497C74">
      <w:pPr>
        <w:widowControl w:val="0"/>
        <w:ind w:left="709"/>
        <w:jc w:val="both"/>
        <w:rPr>
          <w:rFonts w:ascii="Ebrima" w:hAnsi="Ebrima"/>
          <w:sz w:val="22"/>
          <w:szCs w:val="22"/>
        </w:rPr>
      </w:pPr>
    </w:p>
    <w:p w14:paraId="294E2D7C" w14:textId="0F245B89" w:rsidR="00497C74" w:rsidRDefault="00DD4CD9" w:rsidP="00C36662">
      <w:pPr>
        <w:pStyle w:val="PargrafodaLista"/>
        <w:widowControl w:val="0"/>
        <w:numPr>
          <w:ilvl w:val="0"/>
          <w:numId w:val="29"/>
        </w:numPr>
        <w:ind w:left="709" w:firstLine="0"/>
        <w:jc w:val="both"/>
        <w:rPr>
          <w:rFonts w:ascii="Ebrima" w:hAnsi="Ebrima"/>
          <w:sz w:val="22"/>
          <w:szCs w:val="22"/>
        </w:rPr>
      </w:pPr>
      <w:r w:rsidRPr="007A2702">
        <w:rPr>
          <w:rFonts w:ascii="Ebrima" w:hAnsi="Ebrima"/>
          <w:sz w:val="22"/>
        </w:rPr>
        <w:t>caso a Cedente e/ou qualquer pessoa ou sociedade que a controlar, direta ou indiretamente (“</w:t>
      </w:r>
      <w:r w:rsidRPr="007A2702">
        <w:rPr>
          <w:rFonts w:ascii="Ebrima" w:hAnsi="Ebrima"/>
          <w:sz w:val="22"/>
          <w:u w:val="single"/>
        </w:rPr>
        <w:t>Controladora</w:t>
      </w:r>
      <w:r w:rsidRPr="007A2702">
        <w:rPr>
          <w:rFonts w:ascii="Ebrima" w:hAnsi="Ebrima"/>
          <w:sz w:val="22"/>
        </w:rPr>
        <w:t>”) e/ou qualquer pessoa ou sociedade que possua participação societária igual ou superior a 20% (vinte por cento) na Cedente (“</w:t>
      </w:r>
      <w:r w:rsidRPr="007A2702">
        <w:rPr>
          <w:rFonts w:ascii="Ebrima" w:hAnsi="Ebrima"/>
          <w:sz w:val="22"/>
          <w:u w:val="single"/>
        </w:rPr>
        <w:t>Quotista Relevante</w:t>
      </w:r>
      <w:r w:rsidRPr="007A2702">
        <w:rPr>
          <w:rFonts w:ascii="Ebrima" w:hAnsi="Ebrima"/>
          <w:sz w:val="22"/>
        </w:rPr>
        <w:t>”) e/ou qualquer dos Garantidores,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4B3D07">
        <w:rPr>
          <w:rFonts w:ascii="Ebrima" w:hAnsi="Ebrima"/>
          <w:sz w:val="22"/>
          <w:szCs w:val="22"/>
        </w:rPr>
        <w:t>;</w:t>
      </w:r>
    </w:p>
    <w:p w14:paraId="3733BAA0" w14:textId="77777777" w:rsidR="00D10607" w:rsidRPr="00D47C0F" w:rsidRDefault="00D10607" w:rsidP="00D47C0F">
      <w:pPr>
        <w:pStyle w:val="PargrafodaLista"/>
        <w:rPr>
          <w:rFonts w:ascii="Ebrima" w:hAnsi="Ebrima"/>
          <w:sz w:val="22"/>
          <w:szCs w:val="22"/>
        </w:rPr>
      </w:pPr>
    </w:p>
    <w:p w14:paraId="568B5807" w14:textId="057F9ABC" w:rsidR="00D10607" w:rsidRPr="004B3D07" w:rsidRDefault="00D10607" w:rsidP="00C36662">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Fiadores que sejam pessoas físicas, sem que seja estabelecido um novo fiador, no prazo de até </w:t>
      </w:r>
      <w:r w:rsidR="00624295">
        <w:rPr>
          <w:rFonts w:ascii="Ebrima" w:hAnsi="Ebrima"/>
          <w:sz w:val="22"/>
          <w:szCs w:val="22"/>
        </w:rPr>
        <w:t>30 (trinta</w:t>
      </w:r>
      <w:r w:rsidRPr="00D10607">
        <w:rPr>
          <w:rFonts w:ascii="Ebrima" w:hAnsi="Ebrima"/>
          <w:sz w:val="22"/>
          <w:szCs w:val="22"/>
        </w:rPr>
        <w:t xml:space="preserve">) </w:t>
      </w:r>
      <w:r w:rsidR="00624295">
        <w:rPr>
          <w:rFonts w:ascii="Ebrima" w:hAnsi="Ebrima"/>
          <w:sz w:val="22"/>
          <w:szCs w:val="22"/>
        </w:rPr>
        <w:t>dias corridos</w:t>
      </w:r>
      <w:r w:rsidRPr="00D10607">
        <w:rPr>
          <w:rFonts w:ascii="Ebrima" w:hAnsi="Ebrima"/>
          <w:sz w:val="22"/>
          <w:szCs w:val="22"/>
        </w:rPr>
        <w:t>, contados da data da morte, ou extinção, dissolução, liquidação ou qualquer outra forma de extinção dos Fiadores pessoas jurídicas;</w:t>
      </w:r>
    </w:p>
    <w:p w14:paraId="3ABCDE75" w14:textId="77777777" w:rsidR="00497C74" w:rsidRPr="004B3D07" w:rsidRDefault="00497C74" w:rsidP="00497C74">
      <w:pPr>
        <w:widowControl w:val="0"/>
        <w:ind w:left="709"/>
        <w:jc w:val="both"/>
        <w:rPr>
          <w:rFonts w:ascii="Ebrima" w:hAnsi="Ebrima"/>
          <w:sz w:val="22"/>
          <w:szCs w:val="22"/>
        </w:rPr>
      </w:pPr>
    </w:p>
    <w:p w14:paraId="7AAF0724" w14:textId="0739B227" w:rsidR="00497C74" w:rsidRPr="004B3D07" w:rsidRDefault="00DD4CD9" w:rsidP="00C36662">
      <w:pPr>
        <w:pStyle w:val="PargrafodaLista"/>
        <w:widowControl w:val="0"/>
        <w:numPr>
          <w:ilvl w:val="0"/>
          <w:numId w:val="29"/>
        </w:numPr>
        <w:ind w:left="709" w:firstLine="0"/>
        <w:jc w:val="both"/>
        <w:rPr>
          <w:rFonts w:ascii="Ebrima" w:hAnsi="Ebrima"/>
          <w:sz w:val="22"/>
          <w:szCs w:val="22"/>
        </w:rPr>
      </w:pPr>
      <w:r w:rsidRPr="007932D0">
        <w:rPr>
          <w:rFonts w:ascii="Ebrima" w:hAnsi="Ebrima"/>
          <w:sz w:val="22"/>
        </w:rPr>
        <w:t xml:space="preserve">se </w:t>
      </w:r>
      <w:r w:rsidRPr="007A2702">
        <w:rPr>
          <w:rFonts w:ascii="Ebrima" w:hAnsi="Ebrima"/>
          <w:sz w:val="22"/>
        </w:rPr>
        <w:t>houver fusão, cisão, incorporação ou qualquer outro processo de reestruturação societária da Cedente e/ou das Controladoras e/ou de qualquer Quotista Relevante, que acarrete na alteração do controle atual, direto ou indireto, da Cedente ou das Controladoras, e/ou afete a capacidade da Cedente e/ou das Controladoras de honrar as obrigações assumidas neste contrato, sem a prévia anuência, por escrito, da Securitizadora</w:t>
      </w:r>
      <w:r w:rsidR="00497C74" w:rsidRPr="004B3D07">
        <w:rPr>
          <w:rFonts w:ascii="Ebrima" w:hAnsi="Ebrima"/>
          <w:sz w:val="22"/>
          <w:szCs w:val="22"/>
        </w:rPr>
        <w:t xml:space="preserve">; </w:t>
      </w:r>
    </w:p>
    <w:p w14:paraId="27B1EBB6" w14:textId="77777777" w:rsidR="00497C74" w:rsidRPr="004B3D07" w:rsidRDefault="00497C74" w:rsidP="00497C74">
      <w:pPr>
        <w:widowControl w:val="0"/>
        <w:ind w:left="709"/>
        <w:jc w:val="both"/>
        <w:rPr>
          <w:rFonts w:ascii="Ebrima" w:hAnsi="Ebrima"/>
          <w:sz w:val="22"/>
          <w:szCs w:val="22"/>
        </w:rPr>
      </w:pPr>
    </w:p>
    <w:p w14:paraId="6FAC73DD" w14:textId="743A0163"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houver redução de capital da Cedente</w:t>
      </w:r>
      <w:r w:rsidR="0032109B">
        <w:rPr>
          <w:rFonts w:ascii="Ebrima" w:hAnsi="Ebrima"/>
          <w:sz w:val="22"/>
          <w:szCs w:val="22"/>
        </w:rPr>
        <w:t xml:space="preserve"> ou dos Fiadores</w:t>
      </w:r>
      <w:r w:rsidR="008F6587">
        <w:rPr>
          <w:rFonts w:ascii="Ebrima" w:hAnsi="Ebrima"/>
          <w:sz w:val="22"/>
          <w:szCs w:val="22"/>
        </w:rPr>
        <w:t xml:space="preserve"> pessoas jurídicas</w:t>
      </w:r>
      <w:r w:rsidR="0032109B">
        <w:rPr>
          <w:rFonts w:ascii="Ebrima" w:hAnsi="Ebrima"/>
          <w:sz w:val="22"/>
          <w:szCs w:val="22"/>
        </w:rPr>
        <w:t>, conforme aplicável</w:t>
      </w:r>
      <w:r w:rsidRPr="004B3D07">
        <w:rPr>
          <w:rFonts w:ascii="Ebrima" w:hAnsi="Ebrima"/>
          <w:sz w:val="22"/>
          <w:szCs w:val="22"/>
        </w:rPr>
        <w:t xml:space="preserve">, sem a prévia concordância, por escrito, da </w:t>
      </w:r>
      <w:r w:rsidR="0073762C">
        <w:rPr>
          <w:rFonts w:ascii="Ebrima" w:hAnsi="Ebrima"/>
          <w:sz w:val="22"/>
          <w:szCs w:val="22"/>
        </w:rPr>
        <w:t>Securitizadora</w:t>
      </w:r>
      <w:r w:rsidRPr="004B3D07">
        <w:rPr>
          <w:rFonts w:ascii="Ebrima" w:hAnsi="Ebrima"/>
          <w:sz w:val="22"/>
          <w:szCs w:val="22"/>
        </w:rPr>
        <w:t>;</w:t>
      </w:r>
    </w:p>
    <w:p w14:paraId="45E5E1D1" w14:textId="77777777" w:rsidR="00497C74" w:rsidRPr="004B3D07" w:rsidRDefault="00497C74" w:rsidP="00497C74">
      <w:pPr>
        <w:pStyle w:val="PargrafodaLista"/>
        <w:widowControl w:val="0"/>
        <w:ind w:left="709"/>
        <w:jc w:val="both"/>
        <w:rPr>
          <w:rFonts w:ascii="Ebrima" w:hAnsi="Ebrima"/>
          <w:sz w:val="22"/>
          <w:szCs w:val="22"/>
        </w:rPr>
      </w:pPr>
    </w:p>
    <w:p w14:paraId="1F14E492" w14:textId="56F2FD4C"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a Cedente, sem o consentimento prévio, expresso e por escrito da </w:t>
      </w:r>
      <w:r w:rsidR="0073762C">
        <w:rPr>
          <w:rFonts w:ascii="Ebrima" w:hAnsi="Ebrima"/>
          <w:sz w:val="22"/>
          <w:szCs w:val="22"/>
        </w:rPr>
        <w:t>Securitizadora</w:t>
      </w:r>
      <w:r w:rsidRPr="004B3D07">
        <w:rPr>
          <w:rFonts w:ascii="Ebrima" w:hAnsi="Ebrima"/>
          <w:sz w:val="22"/>
          <w:szCs w:val="22"/>
        </w:rPr>
        <w:t>, aprovar</w:t>
      </w:r>
      <w:r w:rsidR="00A701DB">
        <w:rPr>
          <w:rFonts w:ascii="Ebrima" w:hAnsi="Ebrima"/>
          <w:sz w:val="22"/>
          <w:szCs w:val="22"/>
        </w:rPr>
        <w:t>em</w:t>
      </w:r>
      <w:r w:rsidRPr="004B3D07">
        <w:rPr>
          <w:rFonts w:ascii="Ebrima" w:hAnsi="Ebrima"/>
          <w:sz w:val="22"/>
          <w:szCs w:val="22"/>
        </w:rPr>
        <w:t xml:space="preserve"> deliberações que afetem o controle </w:t>
      </w:r>
      <w:r>
        <w:rPr>
          <w:rFonts w:ascii="Ebrima" w:hAnsi="Ebrima"/>
          <w:sz w:val="22"/>
          <w:szCs w:val="22"/>
        </w:rPr>
        <w:t xml:space="preserve">societário </w:t>
      </w:r>
      <w:r w:rsidRPr="004B3D07">
        <w:rPr>
          <w:rFonts w:ascii="Ebrima" w:hAnsi="Ebrima"/>
          <w:sz w:val="22"/>
          <w:szCs w:val="22"/>
        </w:rPr>
        <w:t>da Cedente</w:t>
      </w:r>
      <w:r w:rsidR="0032109B">
        <w:rPr>
          <w:rFonts w:ascii="Ebrima" w:hAnsi="Ebrima"/>
          <w:sz w:val="22"/>
          <w:szCs w:val="22"/>
        </w:rPr>
        <w:t xml:space="preserve"> e dos Fiadores</w:t>
      </w:r>
      <w:r>
        <w:rPr>
          <w:rFonts w:ascii="Ebrima" w:hAnsi="Ebrima"/>
          <w:sz w:val="22"/>
          <w:szCs w:val="22"/>
        </w:rPr>
        <w:t xml:space="preserve"> e/ou seu controle sobre </w:t>
      </w:r>
      <w:r w:rsidRPr="00991002">
        <w:rPr>
          <w:rFonts w:ascii="Ebrima" w:hAnsi="Ebrima"/>
          <w:sz w:val="22"/>
          <w:szCs w:val="22"/>
        </w:rPr>
        <w:t>o Empreendimento Imobiliário e/ou os Créditos Imobiliários Totais</w:t>
      </w:r>
      <w:r w:rsidRPr="004B3D07">
        <w:rPr>
          <w:rFonts w:ascii="Ebrima" w:hAnsi="Ebrima"/>
          <w:sz w:val="22"/>
          <w:szCs w:val="22"/>
        </w:rPr>
        <w:t>, que tenham por objeto qualquer uma das seguintes matérias, sob pena de ineficácia perante a</w:t>
      </w:r>
      <w:r w:rsidR="00A701DB">
        <w:rPr>
          <w:rFonts w:ascii="Ebrima" w:hAnsi="Ebrima"/>
          <w:sz w:val="22"/>
          <w:szCs w:val="22"/>
        </w:rPr>
        <w:t>s</w:t>
      </w:r>
      <w:r w:rsidRPr="004B3D07">
        <w:rPr>
          <w:rFonts w:ascii="Ebrima" w:hAnsi="Ebrima"/>
          <w:sz w:val="22"/>
          <w:szCs w:val="22"/>
        </w:rPr>
        <w:t xml:space="preserve"> sociedade</w:t>
      </w:r>
      <w:r w:rsidR="00A701DB">
        <w:rPr>
          <w:rFonts w:ascii="Ebrima" w:hAnsi="Ebrima"/>
          <w:sz w:val="22"/>
          <w:szCs w:val="22"/>
        </w:rPr>
        <w:t>s</w:t>
      </w:r>
      <w:r w:rsidRPr="004B3D07">
        <w:rPr>
          <w:rFonts w:ascii="Ebrima" w:hAnsi="Ebrima"/>
          <w:sz w:val="22"/>
          <w:szCs w:val="22"/>
        </w:rPr>
        <w:t xml:space="preserve">: </w:t>
      </w:r>
      <w:r w:rsidRPr="004B3D07">
        <w:rPr>
          <w:rFonts w:ascii="Ebrima" w:hAnsi="Ebrima" w:cstheme="minorHAnsi"/>
          <w:sz w:val="22"/>
          <w:szCs w:val="22"/>
        </w:rPr>
        <w:t>(i) emissão de novas quotas</w:t>
      </w:r>
      <w:r>
        <w:rPr>
          <w:rFonts w:ascii="Ebrima" w:hAnsi="Ebrima" w:cstheme="minorHAnsi"/>
          <w:sz w:val="22"/>
          <w:szCs w:val="22"/>
        </w:rPr>
        <w:t xml:space="preserve"> </w:t>
      </w:r>
      <w:r w:rsidR="00273B69">
        <w:rPr>
          <w:rFonts w:ascii="Ebrima" w:hAnsi="Ebrima" w:cstheme="minorHAnsi"/>
          <w:sz w:val="22"/>
          <w:szCs w:val="22"/>
        </w:rPr>
        <w:t xml:space="preserve">representativas do capital social </w:t>
      </w:r>
      <w:r>
        <w:rPr>
          <w:rFonts w:ascii="Ebrima" w:hAnsi="Ebrima" w:cstheme="minorHAnsi"/>
          <w:sz w:val="22"/>
          <w:szCs w:val="22"/>
        </w:rPr>
        <w:t>da Cedente</w:t>
      </w:r>
      <w:r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273B69">
        <w:rPr>
          <w:rFonts w:ascii="Ebrima" w:hAnsi="Ebrima" w:cstheme="minorHAnsi"/>
          <w:sz w:val="22"/>
          <w:szCs w:val="22"/>
        </w:rPr>
        <w:t xml:space="preserve">representativas do capital social </w:t>
      </w:r>
      <w:r w:rsidRPr="004B3D07">
        <w:rPr>
          <w:rFonts w:ascii="Ebrima" w:hAnsi="Ebrima" w:cstheme="minorHAnsi"/>
          <w:sz w:val="22"/>
          <w:szCs w:val="22"/>
        </w:rPr>
        <w:t>da Cedente</w:t>
      </w:r>
      <w:r w:rsidR="00273B69">
        <w:rPr>
          <w:rFonts w:ascii="Ebrima" w:hAnsi="Ebrima" w:cstheme="minorHAnsi"/>
          <w:sz w:val="22"/>
          <w:szCs w:val="22"/>
        </w:rPr>
        <w:t xml:space="preserve"> que não a Alienação Fiduciária de Quotas</w:t>
      </w:r>
      <w:r w:rsidRPr="004B3D07">
        <w:rPr>
          <w:rFonts w:ascii="Ebrima" w:hAnsi="Ebrima" w:cstheme="minorHAnsi"/>
          <w:sz w:val="22"/>
          <w:szCs w:val="22"/>
        </w:rPr>
        <w:t xml:space="preserve">; (ii) fusão, incorporação, cisão ou qualquer tipo de reorganização societária, ou transformação da Cedente; (iii) dissolução, liquidação ou qualquer outra forma de extinção da Cedente; </w:t>
      </w:r>
      <w:r w:rsidRPr="004B3D07">
        <w:rPr>
          <w:rFonts w:ascii="Ebrima" w:hAnsi="Ebrima" w:cstheme="minorHAnsi"/>
          <w:sz w:val="22"/>
          <w:szCs w:val="22"/>
        </w:rPr>
        <w:lastRenderedPageBreak/>
        <w:t xml:space="preserve">(iv) redução do capital social ou resgate de quotas </w:t>
      </w:r>
      <w:r w:rsidR="00273B69">
        <w:rPr>
          <w:rFonts w:ascii="Ebrima" w:hAnsi="Ebrima" w:cstheme="minorHAnsi"/>
          <w:sz w:val="22"/>
          <w:szCs w:val="22"/>
        </w:rPr>
        <w:t xml:space="preserve">representativas do capital social da </w:t>
      </w:r>
      <w:r w:rsidRPr="004B3D07">
        <w:rPr>
          <w:rFonts w:ascii="Ebrima" w:hAnsi="Ebrima" w:cstheme="minorHAnsi"/>
          <w:sz w:val="22"/>
          <w:szCs w:val="22"/>
        </w:rPr>
        <w:t xml:space="preserve">Cedente; (v) distribuição de dividendos, juros sobre capital próprio ou quaisquer outros direitos ou rendimentos </w:t>
      </w:r>
      <w:r w:rsidR="00273B69">
        <w:rPr>
          <w:rFonts w:ascii="Ebrima" w:hAnsi="Ebrima" w:cstheme="minorHAnsi"/>
          <w:sz w:val="22"/>
          <w:szCs w:val="22"/>
        </w:rPr>
        <w:t xml:space="preserve">aos </w:t>
      </w:r>
      <w:r w:rsidRPr="004B3D07">
        <w:rPr>
          <w:rFonts w:ascii="Ebrima" w:hAnsi="Ebrima" w:cstheme="minorHAnsi"/>
          <w:sz w:val="22"/>
          <w:szCs w:val="22"/>
        </w:rPr>
        <w:t>sócio</w:t>
      </w:r>
      <w:r w:rsidR="00273B69">
        <w:rPr>
          <w:rFonts w:ascii="Ebrima" w:hAnsi="Ebrima" w:cstheme="minorHAnsi"/>
          <w:sz w:val="22"/>
          <w:szCs w:val="22"/>
        </w:rPr>
        <w:t>s</w:t>
      </w:r>
      <w:r w:rsidRPr="004B3D07">
        <w:rPr>
          <w:rFonts w:ascii="Ebrima" w:hAnsi="Ebrima" w:cstheme="minorHAnsi"/>
          <w:sz w:val="22"/>
          <w:szCs w:val="22"/>
        </w:rPr>
        <w:t xml:space="preserve"> da Cedente</w:t>
      </w:r>
      <w:r w:rsidR="00273B69">
        <w:rPr>
          <w:rFonts w:ascii="Ebrima" w:hAnsi="Ebrima" w:cstheme="minorHAnsi"/>
          <w:sz w:val="22"/>
          <w:szCs w:val="22"/>
        </w:rPr>
        <w:t xml:space="preserve"> antes da quitação integral das Obrigações Garantidas</w:t>
      </w:r>
      <w:r w:rsidR="00DD4CD9">
        <w:rPr>
          <w:rFonts w:ascii="Ebrima" w:hAnsi="Ebrima" w:cstheme="minorHAnsi"/>
          <w:sz w:val="22"/>
          <w:szCs w:val="22"/>
        </w:rPr>
        <w:t>, caso as Obrigações Garantidas estejam inadimplidas</w:t>
      </w:r>
      <w:r w:rsidRPr="004B3D07">
        <w:rPr>
          <w:rFonts w:ascii="Ebrima" w:hAnsi="Ebrima" w:cstheme="minorHAnsi"/>
          <w:sz w:val="22"/>
          <w:szCs w:val="22"/>
        </w:rPr>
        <w:t>; (vi) participação pela Cedente em qualquer operação que faça com que as declarações e garantias prestadas no presente contrato deixem de ser verdadeiras</w:t>
      </w:r>
      <w:r w:rsidRPr="004B3D07">
        <w:rPr>
          <w:rFonts w:ascii="Ebrima" w:hAnsi="Ebrima"/>
          <w:sz w:val="22"/>
          <w:szCs w:val="22"/>
        </w:rPr>
        <w:t>; sendo que a Cedente dever</w:t>
      </w:r>
      <w:r w:rsidR="008B34B2">
        <w:rPr>
          <w:rFonts w:ascii="Ebrima" w:hAnsi="Ebrima"/>
          <w:sz w:val="22"/>
          <w:szCs w:val="22"/>
        </w:rPr>
        <w:t>á</w:t>
      </w:r>
      <w:r w:rsidRPr="004B3D07">
        <w:rPr>
          <w:rFonts w:ascii="Ebrima" w:hAnsi="Ebrima"/>
          <w:sz w:val="22"/>
          <w:szCs w:val="22"/>
        </w:rPr>
        <w:t xml:space="preserve"> comunicar a </w:t>
      </w:r>
      <w:r w:rsidR="0073762C">
        <w:rPr>
          <w:rFonts w:ascii="Ebrima" w:hAnsi="Ebrima"/>
          <w:sz w:val="22"/>
          <w:szCs w:val="22"/>
        </w:rPr>
        <w:t>Securitizadora</w:t>
      </w:r>
      <w:r w:rsidRPr="004B3D07">
        <w:rPr>
          <w:rFonts w:ascii="Ebrima" w:hAnsi="Ebrima"/>
          <w:sz w:val="22"/>
          <w:szCs w:val="22"/>
        </w:rPr>
        <w:t xml:space="preserve"> com antecedência de, no mínimo, 30 (trinta) dias contados da data prevista para a realização das referidas deliberações;</w:t>
      </w:r>
    </w:p>
    <w:p w14:paraId="7F91801D" w14:textId="77777777" w:rsidR="00497C74" w:rsidRPr="004B3D07" w:rsidRDefault="00497C74" w:rsidP="00497C74">
      <w:pPr>
        <w:widowControl w:val="0"/>
        <w:ind w:left="709"/>
        <w:jc w:val="both"/>
        <w:rPr>
          <w:rFonts w:ascii="Ebrima" w:hAnsi="Ebrima"/>
          <w:sz w:val="22"/>
          <w:szCs w:val="22"/>
        </w:rPr>
      </w:pPr>
    </w:p>
    <w:p w14:paraId="0BECD8E4" w14:textId="4C8B011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Pr>
          <w:rFonts w:ascii="Ebrima" w:hAnsi="Ebrima"/>
          <w:sz w:val="22"/>
          <w:szCs w:val="22"/>
        </w:rPr>
        <w:t xml:space="preserve">atualmente </w:t>
      </w:r>
      <w:r w:rsidRPr="004B3D07">
        <w:rPr>
          <w:rFonts w:ascii="Ebrima" w:hAnsi="Ebrima"/>
          <w:sz w:val="22"/>
          <w:szCs w:val="22"/>
        </w:rPr>
        <w:t>desenvolvidas</w:t>
      </w:r>
      <w:r w:rsidR="00273B69">
        <w:rPr>
          <w:rFonts w:ascii="Ebrima" w:hAnsi="Ebrima"/>
          <w:sz w:val="22"/>
          <w:szCs w:val="22"/>
        </w:rPr>
        <w:t xml:space="preserve"> pela Cedente</w:t>
      </w:r>
      <w:r w:rsidRPr="004B3D07">
        <w:rPr>
          <w:rFonts w:ascii="Ebrima" w:hAnsi="Ebrima"/>
          <w:sz w:val="22"/>
          <w:szCs w:val="22"/>
        </w:rPr>
        <w:t xml:space="preserve"> sem a prévia concordância, por escrito, da </w:t>
      </w:r>
      <w:r w:rsidR="0073762C">
        <w:rPr>
          <w:rFonts w:ascii="Ebrima" w:hAnsi="Ebrima"/>
          <w:sz w:val="22"/>
          <w:szCs w:val="22"/>
        </w:rPr>
        <w:t>Securitizadora</w:t>
      </w:r>
      <w:r w:rsidRPr="004B3D07">
        <w:rPr>
          <w:rFonts w:ascii="Ebrima" w:hAnsi="Ebrima"/>
          <w:sz w:val="22"/>
          <w:szCs w:val="22"/>
        </w:rPr>
        <w:t>;</w:t>
      </w:r>
    </w:p>
    <w:p w14:paraId="18495C27" w14:textId="77777777" w:rsidR="00497C74" w:rsidRPr="004B3D07" w:rsidRDefault="00497C74" w:rsidP="00497C74">
      <w:pPr>
        <w:widowControl w:val="0"/>
        <w:ind w:left="709"/>
        <w:jc w:val="both"/>
        <w:rPr>
          <w:rFonts w:ascii="Ebrima" w:hAnsi="Ebrima"/>
          <w:sz w:val="22"/>
          <w:szCs w:val="22"/>
        </w:rPr>
      </w:pPr>
    </w:p>
    <w:p w14:paraId="5160F5EB" w14:textId="5002521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4B3D07">
        <w:rPr>
          <w:rFonts w:ascii="Ebrima" w:hAnsi="Ebrima" w:cstheme="minorHAnsi"/>
          <w:sz w:val="22"/>
          <w:szCs w:val="22"/>
        </w:rPr>
        <w:t>;</w:t>
      </w:r>
    </w:p>
    <w:p w14:paraId="0FC72997" w14:textId="77777777" w:rsidR="00497C74" w:rsidRPr="004B3D07" w:rsidRDefault="00497C74" w:rsidP="00497C74">
      <w:pPr>
        <w:widowControl w:val="0"/>
        <w:ind w:left="709"/>
        <w:jc w:val="both"/>
        <w:rPr>
          <w:rFonts w:ascii="Ebrima" w:hAnsi="Ebrima"/>
          <w:sz w:val="22"/>
          <w:szCs w:val="22"/>
        </w:rPr>
      </w:pPr>
    </w:p>
    <w:p w14:paraId="66934AF0" w14:textId="7214195E"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3BAEC529" w14:textId="77777777" w:rsidR="00497C74" w:rsidRPr="004B3D07" w:rsidRDefault="00497C74" w:rsidP="00497C74">
      <w:pPr>
        <w:pStyle w:val="PargrafodaLista"/>
        <w:widowControl w:val="0"/>
        <w:ind w:left="709"/>
        <w:jc w:val="both"/>
        <w:rPr>
          <w:rFonts w:ascii="Ebrima" w:hAnsi="Ebrima"/>
          <w:sz w:val="22"/>
          <w:szCs w:val="22"/>
        </w:rPr>
      </w:pPr>
    </w:p>
    <w:p w14:paraId="3ACE85EB" w14:textId="447FC982"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no caso de não cumprimento ou não impugnação, com efeito suspensivo, de qualquer decisão ou sentença judicial transitada em julgado, contra a Cedente</w:t>
      </w:r>
      <w:r w:rsidRPr="004B3D07">
        <w:rPr>
          <w:rFonts w:ascii="Ebrima" w:hAnsi="Ebrima"/>
          <w:b/>
          <w:sz w:val="22"/>
          <w:szCs w:val="22"/>
        </w:rPr>
        <w:t xml:space="preserve"> </w:t>
      </w:r>
      <w:r w:rsidRPr="004B3D07">
        <w:rPr>
          <w:rFonts w:ascii="Ebrima" w:hAnsi="Ebrima"/>
          <w:sz w:val="22"/>
          <w:szCs w:val="22"/>
        </w:rPr>
        <w:t>ou contra os</w:t>
      </w:r>
      <w:r w:rsidRPr="004B3D07">
        <w:rPr>
          <w:rFonts w:ascii="Ebrima" w:hAnsi="Ebrima"/>
          <w:b/>
          <w:sz w:val="22"/>
          <w:szCs w:val="22"/>
        </w:rPr>
        <w:t xml:space="preserve"> </w:t>
      </w:r>
      <w:r w:rsidRPr="004B3D07">
        <w:rPr>
          <w:rFonts w:ascii="Ebrima" w:hAnsi="Ebrima"/>
          <w:sz w:val="22"/>
          <w:szCs w:val="22"/>
        </w:rPr>
        <w:t>Fiadores, em valor individual ou agregado igual ou maior do que R$ </w:t>
      </w:r>
      <w:r w:rsidR="00805376">
        <w:rPr>
          <w:rFonts w:ascii="Ebrima" w:hAnsi="Ebrima"/>
          <w:sz w:val="22"/>
          <w:szCs w:val="22"/>
        </w:rPr>
        <w:t>1.0</w:t>
      </w:r>
      <w:r w:rsidR="00805376" w:rsidRPr="004B3D07">
        <w:rPr>
          <w:rFonts w:ascii="Ebrima" w:hAnsi="Ebrima"/>
          <w:sz w:val="22"/>
          <w:szCs w:val="22"/>
        </w:rPr>
        <w:t>00</w:t>
      </w:r>
      <w:r w:rsidRPr="004B3D07">
        <w:rPr>
          <w:rFonts w:ascii="Ebrima" w:hAnsi="Ebrima"/>
          <w:sz w:val="22"/>
          <w:szCs w:val="22"/>
        </w:rPr>
        <w:t>.000,00 (</w:t>
      </w:r>
      <w:r w:rsidR="00805376">
        <w:rPr>
          <w:rFonts w:ascii="Ebrima" w:hAnsi="Ebrima"/>
          <w:sz w:val="22"/>
          <w:szCs w:val="22"/>
        </w:rPr>
        <w:t>um</w:t>
      </w:r>
      <w:r w:rsidR="00805376" w:rsidRPr="004B3D07">
        <w:rPr>
          <w:rFonts w:ascii="Ebrima" w:hAnsi="Ebrima"/>
          <w:sz w:val="22"/>
          <w:szCs w:val="22"/>
        </w:rPr>
        <w:t xml:space="preserve"> </w:t>
      </w:r>
      <w:r w:rsidRPr="004B3D07">
        <w:rPr>
          <w:rFonts w:ascii="Ebrima" w:hAnsi="Ebrima"/>
          <w:sz w:val="22"/>
          <w:szCs w:val="22"/>
        </w:rPr>
        <w:t>mil</w:t>
      </w:r>
      <w:r w:rsidR="00805376">
        <w:rPr>
          <w:rFonts w:ascii="Ebrima" w:hAnsi="Ebrima"/>
          <w:sz w:val="22"/>
          <w:szCs w:val="22"/>
        </w:rPr>
        <w:t>hão de</w:t>
      </w:r>
      <w:r w:rsidRPr="004B3D07">
        <w:rPr>
          <w:rFonts w:ascii="Ebrima" w:hAnsi="Ebrima"/>
          <w:sz w:val="22"/>
          <w:szCs w:val="22"/>
        </w:rPr>
        <w:t xml:space="preserve"> reais) ou seu valor equivalente em outras moedas;</w:t>
      </w:r>
    </w:p>
    <w:p w14:paraId="1FF461EA" w14:textId="77777777" w:rsidR="00497C74" w:rsidRPr="004B3D07" w:rsidRDefault="00497C74" w:rsidP="00497C74">
      <w:pPr>
        <w:pStyle w:val="PargrafodaLista"/>
        <w:rPr>
          <w:rFonts w:ascii="Ebrima" w:hAnsi="Ebrima"/>
          <w:sz w:val="22"/>
          <w:szCs w:val="22"/>
        </w:rPr>
      </w:pPr>
    </w:p>
    <w:p w14:paraId="7D5D03CE" w14:textId="77777777" w:rsidR="000E7C4A"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contra 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7467DFB5" w14:textId="77777777" w:rsidR="000E7C4A" w:rsidRPr="00822E3A" w:rsidRDefault="000E7C4A" w:rsidP="00822E3A">
      <w:pPr>
        <w:pStyle w:val="PargrafodaLista"/>
        <w:rPr>
          <w:rFonts w:ascii="Ebrima" w:hAnsi="Ebrima"/>
          <w:sz w:val="22"/>
          <w:szCs w:val="22"/>
        </w:rPr>
      </w:pPr>
    </w:p>
    <w:p w14:paraId="4FFE15EB" w14:textId="5A6D5911" w:rsidR="00497C74" w:rsidRPr="00A35A22" w:rsidRDefault="000E7C4A"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os Relatórios de Medição indiquem </w:t>
      </w:r>
      <w:r w:rsidR="004C3F95">
        <w:rPr>
          <w:rFonts w:ascii="Ebrima" w:hAnsi="Ebrima"/>
          <w:sz w:val="22"/>
          <w:szCs w:val="22"/>
        </w:rPr>
        <w:t xml:space="preserve">desvios </w:t>
      </w:r>
      <w:r w:rsidR="00DD4CD9">
        <w:rPr>
          <w:rFonts w:ascii="Ebrima" w:hAnsi="Ebrima"/>
          <w:sz w:val="22"/>
          <w:szCs w:val="22"/>
        </w:rPr>
        <w:t>na</w:t>
      </w:r>
      <w:r w:rsidR="00DD4CD9" w:rsidRPr="00A35A22">
        <w:rPr>
          <w:rFonts w:ascii="Ebrima" w:hAnsi="Ebrima"/>
          <w:sz w:val="22"/>
          <w:szCs w:val="22"/>
        </w:rPr>
        <w:t xml:space="preserve"> </w:t>
      </w:r>
      <w:r w:rsidR="00DD4CD9">
        <w:rPr>
          <w:rFonts w:ascii="Ebrima" w:hAnsi="Ebrima"/>
          <w:sz w:val="22"/>
          <w:szCs w:val="22"/>
        </w:rPr>
        <w:t xml:space="preserve">implantação do FF&amp;E do </w:t>
      </w:r>
      <w:r w:rsidR="004C3F95">
        <w:rPr>
          <w:rFonts w:ascii="Ebrima" w:hAnsi="Ebrima"/>
          <w:sz w:val="22"/>
          <w:szCs w:val="22"/>
        </w:rPr>
        <w:t>Empreendimento</w:t>
      </w:r>
      <w:r w:rsidR="00D74B6F">
        <w:rPr>
          <w:rFonts w:ascii="Ebrima" w:hAnsi="Ebrima"/>
          <w:sz w:val="22"/>
          <w:szCs w:val="22"/>
        </w:rPr>
        <w:t xml:space="preserve"> Imobiliário</w:t>
      </w:r>
      <w:r w:rsidR="004C3F95">
        <w:rPr>
          <w:rFonts w:ascii="Ebrima" w:hAnsi="Ebrima"/>
          <w:sz w:val="22"/>
          <w:szCs w:val="22"/>
        </w:rPr>
        <w:t xml:space="preserve">, incluindo, mas não se limitando, a (i) </w:t>
      </w:r>
      <w:r>
        <w:rPr>
          <w:rFonts w:ascii="Ebrima" w:hAnsi="Ebrima"/>
          <w:sz w:val="22"/>
          <w:szCs w:val="22"/>
        </w:rPr>
        <w:t xml:space="preserve">atrasos relevantes e não justificados na </w:t>
      </w:r>
      <w:r w:rsidR="00DD4CD9">
        <w:rPr>
          <w:rFonts w:ascii="Ebrima" w:hAnsi="Ebrima"/>
          <w:sz w:val="22"/>
          <w:szCs w:val="22"/>
        </w:rPr>
        <w:t>implantação do FF&amp;E do Empreendimento Imobiliário</w:t>
      </w:r>
      <w:r>
        <w:rPr>
          <w:rFonts w:ascii="Ebrima" w:hAnsi="Ebrima"/>
          <w:sz w:val="22"/>
          <w:szCs w:val="22"/>
        </w:rPr>
        <w:t xml:space="preserve">, </w:t>
      </w:r>
      <w:r w:rsidR="004C3F95">
        <w:rPr>
          <w:rFonts w:ascii="Ebrima" w:hAnsi="Ebrima"/>
          <w:sz w:val="22"/>
          <w:szCs w:val="22"/>
        </w:rPr>
        <w:t xml:space="preserve">(ii) má qualidade de materiais, identificação de riscos estruturais e </w:t>
      </w:r>
      <w:r w:rsidR="004C3F95" w:rsidRPr="00A35A22">
        <w:rPr>
          <w:rFonts w:ascii="Ebrima" w:hAnsi="Ebrima"/>
          <w:sz w:val="22"/>
          <w:szCs w:val="22"/>
        </w:rPr>
        <w:t xml:space="preserve">qualidade </w:t>
      </w:r>
      <w:r w:rsidR="00DD4CD9">
        <w:rPr>
          <w:rFonts w:ascii="Ebrima" w:hAnsi="Ebrima"/>
          <w:sz w:val="22"/>
          <w:szCs w:val="22"/>
        </w:rPr>
        <w:t>na implantação do FF&amp;E do Empreendimento Imobiliário</w:t>
      </w:r>
      <w:r w:rsidR="004C3F95" w:rsidRPr="00A35A22">
        <w:rPr>
          <w:rFonts w:ascii="Ebrima" w:hAnsi="Ebrima"/>
          <w:sz w:val="22"/>
          <w:szCs w:val="22"/>
        </w:rPr>
        <w:t xml:space="preserve">, e (iii) má gestão dos prestadores de serviços contratados para </w:t>
      </w:r>
      <w:r w:rsidR="00DD4CD9">
        <w:rPr>
          <w:rFonts w:ascii="Ebrima" w:hAnsi="Ebrima"/>
          <w:sz w:val="22"/>
          <w:szCs w:val="22"/>
        </w:rPr>
        <w:t>implantação do FF&amp;E do Empreendimento Imobiliário</w:t>
      </w:r>
      <w:r w:rsidR="004C3F95" w:rsidRPr="00A35A22">
        <w:rPr>
          <w:rFonts w:ascii="Ebrima" w:hAnsi="Ebrima"/>
          <w:sz w:val="22"/>
          <w:szCs w:val="22"/>
        </w:rPr>
        <w:t xml:space="preserve">, </w:t>
      </w:r>
      <w:r w:rsidR="000A1341" w:rsidRPr="00A35A22">
        <w:rPr>
          <w:rFonts w:ascii="Ebrima" w:hAnsi="Ebrima"/>
          <w:sz w:val="22"/>
          <w:szCs w:val="22"/>
        </w:rPr>
        <w:t xml:space="preserve">não importando se tais desvios </w:t>
      </w:r>
      <w:r w:rsidR="001B3846" w:rsidRPr="00A35A22">
        <w:rPr>
          <w:rFonts w:ascii="Ebrima" w:hAnsi="Ebrima"/>
          <w:sz w:val="22"/>
          <w:szCs w:val="22"/>
        </w:rPr>
        <w:t xml:space="preserve">já </w:t>
      </w:r>
      <w:r w:rsidR="000A1341" w:rsidRPr="00A35A22">
        <w:rPr>
          <w:rFonts w:ascii="Ebrima" w:hAnsi="Ebrima"/>
          <w:sz w:val="22"/>
          <w:szCs w:val="22"/>
        </w:rPr>
        <w:t xml:space="preserve">tenham trazido prejuízo </w:t>
      </w:r>
      <w:r w:rsidR="001B3846" w:rsidRPr="00A35A22">
        <w:rPr>
          <w:rFonts w:ascii="Ebrima" w:hAnsi="Ebrima"/>
          <w:sz w:val="22"/>
          <w:szCs w:val="22"/>
        </w:rPr>
        <w:t xml:space="preserve">(deterioração) </w:t>
      </w:r>
      <w:r w:rsidR="000A1341" w:rsidRPr="00A35A22">
        <w:rPr>
          <w:rFonts w:ascii="Ebrima" w:hAnsi="Ebrima"/>
          <w:sz w:val="22"/>
          <w:szCs w:val="22"/>
        </w:rPr>
        <w:t xml:space="preserve">à carteira de Créditos Imobiliários </w:t>
      </w:r>
      <w:r w:rsidR="000A1341" w:rsidRPr="00A35A22">
        <w:rPr>
          <w:rFonts w:ascii="Ebrima" w:hAnsi="Ebrima"/>
          <w:sz w:val="22"/>
          <w:szCs w:val="22"/>
        </w:rPr>
        <w:lastRenderedPageBreak/>
        <w:t>Totais;</w:t>
      </w:r>
    </w:p>
    <w:p w14:paraId="619BB940" w14:textId="77777777" w:rsidR="00497C74" w:rsidRPr="00A35A22" w:rsidRDefault="00497C74" w:rsidP="00497C74">
      <w:pPr>
        <w:pStyle w:val="PargrafodaLista"/>
        <w:rPr>
          <w:rFonts w:ascii="Ebrima" w:hAnsi="Ebrima"/>
          <w:sz w:val="22"/>
          <w:szCs w:val="22"/>
        </w:rPr>
      </w:pPr>
    </w:p>
    <w:p w14:paraId="2E1EC722" w14:textId="252A53FE" w:rsidR="00497C74" w:rsidRPr="00A35A22" w:rsidRDefault="00EE6703"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w:t>
      </w:r>
      <w:r w:rsidR="00497C74" w:rsidRPr="00A35A22">
        <w:rPr>
          <w:rFonts w:ascii="Ebrima" w:hAnsi="Ebrima"/>
          <w:sz w:val="22"/>
          <w:szCs w:val="22"/>
        </w:rPr>
        <w:t xml:space="preserve">aso </w:t>
      </w:r>
      <w:r w:rsidR="008B34B2" w:rsidRPr="00A35A22">
        <w:rPr>
          <w:rFonts w:ascii="Ebrima" w:hAnsi="Ebrima"/>
          <w:sz w:val="22"/>
          <w:szCs w:val="22"/>
        </w:rPr>
        <w:t xml:space="preserve">a </w:t>
      </w:r>
      <w:r w:rsidR="00497C74" w:rsidRPr="00A35A22">
        <w:rPr>
          <w:rFonts w:ascii="Ebrima" w:hAnsi="Ebrima"/>
          <w:sz w:val="22"/>
          <w:szCs w:val="22"/>
        </w:rPr>
        <w:t>Cedente</w:t>
      </w:r>
      <w:r w:rsidR="008B34B2" w:rsidRPr="00A35A22">
        <w:rPr>
          <w:rFonts w:ascii="Ebrima" w:hAnsi="Ebrima"/>
          <w:sz w:val="22"/>
          <w:szCs w:val="22"/>
        </w:rPr>
        <w:t xml:space="preserve"> </w:t>
      </w:r>
      <w:r w:rsidR="00497C74" w:rsidRPr="00A35A22">
        <w:rPr>
          <w:rFonts w:ascii="Ebrima" w:hAnsi="Ebrima"/>
          <w:sz w:val="22"/>
          <w:szCs w:val="22"/>
        </w:rPr>
        <w:t xml:space="preserve">deixe de apresentar, mensalmente à </w:t>
      </w:r>
      <w:r w:rsidR="0073762C" w:rsidRPr="00A35A22">
        <w:rPr>
          <w:rFonts w:ascii="Ebrima" w:hAnsi="Ebrima"/>
          <w:sz w:val="22"/>
          <w:szCs w:val="22"/>
        </w:rPr>
        <w:t>Securitizadora</w:t>
      </w:r>
      <w:r w:rsidR="00497C74" w:rsidRPr="00A35A22">
        <w:rPr>
          <w:rFonts w:ascii="Ebrima" w:hAnsi="Ebrima"/>
          <w:sz w:val="22"/>
          <w:szCs w:val="22"/>
        </w:rPr>
        <w:t>, relatório de gestão</w:t>
      </w:r>
      <w:r>
        <w:rPr>
          <w:rFonts w:ascii="Ebrima" w:hAnsi="Ebrima"/>
          <w:sz w:val="22"/>
          <w:szCs w:val="22"/>
        </w:rPr>
        <w:t xml:space="preserve"> de utilização das Frações Imobiliárias </w:t>
      </w:r>
      <w:r w:rsidR="00497C74" w:rsidRPr="00A35A22">
        <w:rPr>
          <w:rFonts w:ascii="Ebrima" w:hAnsi="Ebrima"/>
          <w:sz w:val="22"/>
          <w:szCs w:val="22"/>
        </w:rPr>
        <w:t xml:space="preserve">que verse sobre </w:t>
      </w:r>
      <w:r>
        <w:rPr>
          <w:rFonts w:ascii="Ebrima" w:hAnsi="Ebrima"/>
          <w:sz w:val="22"/>
          <w:szCs w:val="22"/>
        </w:rPr>
        <w:t>o</w:t>
      </w:r>
      <w:r w:rsidR="00497C74" w:rsidRPr="00A35A22">
        <w:rPr>
          <w:rFonts w:ascii="Ebrima" w:hAnsi="Ebrima"/>
          <w:sz w:val="22"/>
          <w:szCs w:val="22"/>
        </w:rPr>
        <w:t xml:space="preserve"> funcionamento operacional do </w:t>
      </w:r>
      <w:r w:rsidR="00A32003" w:rsidRPr="00A35A22">
        <w:rPr>
          <w:rFonts w:ascii="Ebrima" w:hAnsi="Ebrima" w:cstheme="minorHAnsi"/>
          <w:sz w:val="22"/>
          <w:szCs w:val="22"/>
        </w:rPr>
        <w:t>Empreendimento Imobiliário</w:t>
      </w:r>
      <w:r w:rsidR="00497C74" w:rsidRPr="00A35A22">
        <w:rPr>
          <w:rFonts w:ascii="Ebrima" w:hAnsi="Ebrima"/>
          <w:sz w:val="22"/>
          <w:szCs w:val="22"/>
        </w:rPr>
        <w:t>;;</w:t>
      </w:r>
    </w:p>
    <w:p w14:paraId="6DCA38FE" w14:textId="77777777" w:rsidR="00497C74" w:rsidRPr="00991002" w:rsidRDefault="00497C74" w:rsidP="00497C74">
      <w:pPr>
        <w:pStyle w:val="PargrafodaLista"/>
        <w:rPr>
          <w:rFonts w:ascii="Ebrima" w:hAnsi="Ebrima"/>
          <w:iCs/>
          <w:sz w:val="22"/>
          <w:szCs w:val="22"/>
        </w:rPr>
      </w:pPr>
    </w:p>
    <w:p w14:paraId="01F959B8" w14:textId="2840D0B5" w:rsidR="00497C74" w:rsidRPr="00282E83"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iCs/>
          <w:sz w:val="22"/>
          <w:szCs w:val="22"/>
        </w:rPr>
        <w:t xml:space="preserve">caso (i) a Cedente deixe de notificar a </w:t>
      </w:r>
      <w:r w:rsidR="0073762C">
        <w:rPr>
          <w:rFonts w:ascii="Ebrima" w:hAnsi="Ebrima"/>
          <w:iCs/>
          <w:sz w:val="22"/>
          <w:szCs w:val="22"/>
        </w:rPr>
        <w:t>Securitizadora</w:t>
      </w:r>
      <w:r w:rsidRPr="004B3D07">
        <w:rPr>
          <w:rFonts w:ascii="Ebrima" w:hAnsi="Ebrima"/>
          <w:iCs/>
          <w:sz w:val="22"/>
          <w:szCs w:val="22"/>
        </w:rPr>
        <w:t xml:space="preserve"> em até 2 (dois) Dias Úteis</w:t>
      </w:r>
      <w:r w:rsidR="004D4FEC">
        <w:rPr>
          <w:rFonts w:ascii="Ebrima" w:hAnsi="Ebrima"/>
          <w:iCs/>
          <w:sz w:val="22"/>
          <w:szCs w:val="22"/>
        </w:rPr>
        <w:t xml:space="preserve"> de um dos eventos a seguir</w:t>
      </w:r>
      <w:r w:rsidRPr="004B3D07">
        <w:rPr>
          <w:rFonts w:ascii="Ebrima" w:hAnsi="Ebrima"/>
          <w:iCs/>
          <w:sz w:val="22"/>
          <w:szCs w:val="22"/>
        </w:rPr>
        <w:t xml:space="preserve">, ou (ii) a </w:t>
      </w:r>
      <w:r w:rsidR="0073762C">
        <w:rPr>
          <w:rFonts w:ascii="Ebrima" w:hAnsi="Ebrima"/>
          <w:iCs/>
          <w:sz w:val="22"/>
          <w:szCs w:val="22"/>
        </w:rPr>
        <w:t>Securitizadora</w:t>
      </w:r>
      <w:r w:rsidRPr="004B3D07">
        <w:rPr>
          <w:rFonts w:ascii="Ebrima" w:hAnsi="Ebrima"/>
          <w:iCs/>
          <w:sz w:val="22"/>
          <w:szCs w:val="22"/>
        </w:rPr>
        <w:t xml:space="preserve"> se manifeste contrariamente</w:t>
      </w:r>
      <w:r w:rsidR="004D4FEC">
        <w:rPr>
          <w:rFonts w:ascii="Ebrima" w:hAnsi="Ebrima"/>
          <w:iCs/>
          <w:sz w:val="22"/>
          <w:szCs w:val="22"/>
        </w:rPr>
        <w:t xml:space="preserve"> a um ou mais de tais eventos</w:t>
      </w:r>
      <w:r w:rsidRPr="004B3D07">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Pr>
          <w:rFonts w:ascii="Ebrima" w:hAnsi="Ebrima"/>
          <w:iCs/>
          <w:sz w:val="22"/>
          <w:szCs w:val="22"/>
        </w:rPr>
        <w:t>projeto</w:t>
      </w:r>
      <w:r w:rsidRPr="004B3D07">
        <w:rPr>
          <w:rFonts w:ascii="Ebrima" w:hAnsi="Ebrima"/>
          <w:iCs/>
          <w:sz w:val="22"/>
          <w:szCs w:val="22"/>
        </w:rPr>
        <w:t xml:space="preserve">, </w:t>
      </w:r>
      <w:r w:rsidR="00EC1175">
        <w:rPr>
          <w:rFonts w:ascii="Ebrima" w:hAnsi="Ebrima"/>
          <w:iCs/>
          <w:sz w:val="22"/>
          <w:szCs w:val="22"/>
        </w:rPr>
        <w:t>obras</w:t>
      </w:r>
      <w:r w:rsidRPr="004B3D07">
        <w:rPr>
          <w:rFonts w:ascii="Ebrima" w:hAnsi="Ebrima"/>
          <w:iCs/>
          <w:sz w:val="22"/>
          <w:szCs w:val="22"/>
        </w:rPr>
        <w:t xml:space="preserve">, </w:t>
      </w:r>
      <w:r w:rsidR="00EC1175">
        <w:rPr>
          <w:rFonts w:ascii="Ebrima" w:hAnsi="Ebrima"/>
          <w:iCs/>
          <w:sz w:val="22"/>
          <w:szCs w:val="22"/>
        </w:rPr>
        <w:t>c</w:t>
      </w:r>
      <w:r w:rsidRPr="004B3D07">
        <w:rPr>
          <w:rFonts w:ascii="Ebrima" w:hAnsi="Ebrima"/>
          <w:iCs/>
          <w:sz w:val="22"/>
          <w:szCs w:val="22"/>
        </w:rPr>
        <w:t xml:space="preserve">ronograma </w:t>
      </w:r>
      <w:r w:rsidR="00EC1175">
        <w:rPr>
          <w:rFonts w:ascii="Ebrima" w:hAnsi="Ebrima"/>
          <w:iCs/>
          <w:sz w:val="22"/>
          <w:szCs w:val="22"/>
        </w:rPr>
        <w:t>f</w:t>
      </w:r>
      <w:r w:rsidRPr="004B3D07">
        <w:rPr>
          <w:rFonts w:ascii="Ebrima" w:hAnsi="Ebrima"/>
          <w:iCs/>
          <w:sz w:val="22"/>
          <w:szCs w:val="22"/>
        </w:rPr>
        <w:t>ísico-</w:t>
      </w:r>
      <w:r w:rsidR="00EC1175">
        <w:rPr>
          <w:rFonts w:ascii="Ebrima" w:hAnsi="Ebrima"/>
          <w:iCs/>
          <w:sz w:val="22"/>
          <w:szCs w:val="22"/>
        </w:rPr>
        <w:t>f</w:t>
      </w:r>
      <w:r w:rsidRPr="004B3D07">
        <w:rPr>
          <w:rFonts w:ascii="Ebrima" w:hAnsi="Ebrima"/>
          <w:iCs/>
          <w:sz w:val="22"/>
          <w:szCs w:val="22"/>
        </w:rPr>
        <w:t xml:space="preserve">inanceiro, contratação e manutenção de terceiros prestadores de serviços essenciais da </w:t>
      </w:r>
      <w:r w:rsidR="00DD4CD9">
        <w:rPr>
          <w:rFonts w:ascii="Ebrima" w:hAnsi="Ebrima"/>
          <w:sz w:val="22"/>
          <w:szCs w:val="22"/>
        </w:rPr>
        <w:t>implantação do FF&amp;E do Empreendimento Imobiliário</w:t>
      </w:r>
      <w:r w:rsidRPr="004B3D07">
        <w:rPr>
          <w:rFonts w:ascii="Ebrima" w:hAnsi="Ebrima"/>
          <w:iCs/>
          <w:sz w:val="22"/>
          <w:szCs w:val="22"/>
        </w:rPr>
        <w:t>, propaganda, marketing, estratégia de vendas, política de renegociação etc;</w:t>
      </w:r>
      <w:r w:rsidR="00353520">
        <w:rPr>
          <w:rFonts w:ascii="Ebrima" w:hAnsi="Ebrima"/>
          <w:iCs/>
          <w:sz w:val="22"/>
          <w:szCs w:val="22"/>
        </w:rPr>
        <w:t xml:space="preserve"> </w:t>
      </w:r>
    </w:p>
    <w:p w14:paraId="55F39B9E" w14:textId="77777777" w:rsidR="00282E83" w:rsidRPr="00282E83" w:rsidRDefault="00282E83" w:rsidP="00282E83">
      <w:pPr>
        <w:pStyle w:val="PargrafodaLista"/>
        <w:rPr>
          <w:rFonts w:ascii="Ebrima" w:hAnsi="Ebrima"/>
          <w:sz w:val="22"/>
          <w:szCs w:val="22"/>
        </w:rPr>
      </w:pPr>
    </w:p>
    <w:p w14:paraId="42810D4F" w14:textId="3BDC04E5"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caso as declarações prestadas pela </w:t>
      </w:r>
      <w:r>
        <w:rPr>
          <w:rFonts w:ascii="Ebrima" w:hAnsi="Ebrima"/>
          <w:sz w:val="22"/>
          <w:szCs w:val="22"/>
        </w:rPr>
        <w:t>C</w:t>
      </w:r>
      <w:r w:rsidRPr="005C722E">
        <w:rPr>
          <w:rFonts w:ascii="Ebrima" w:hAnsi="Ebrima"/>
          <w:sz w:val="22"/>
          <w:szCs w:val="22"/>
        </w:rPr>
        <w:t>edente</w:t>
      </w:r>
      <w:r w:rsidR="00C637D0">
        <w:rPr>
          <w:rFonts w:ascii="Ebrima" w:hAnsi="Ebrima"/>
          <w:sz w:val="22"/>
          <w:szCs w:val="22"/>
        </w:rPr>
        <w:t xml:space="preserve"> </w:t>
      </w:r>
      <w:r w:rsidRPr="005C722E">
        <w:rPr>
          <w:rFonts w:ascii="Ebrima" w:hAnsi="Ebrima"/>
          <w:sz w:val="22"/>
          <w:szCs w:val="22"/>
        </w:rPr>
        <w:t xml:space="preserve">e/ou </w:t>
      </w:r>
      <w:r>
        <w:rPr>
          <w:rFonts w:ascii="Ebrima" w:hAnsi="Ebrima"/>
          <w:sz w:val="22"/>
          <w:szCs w:val="22"/>
        </w:rPr>
        <w:t>F</w:t>
      </w:r>
      <w:r w:rsidRPr="005C722E">
        <w:rPr>
          <w:rFonts w:ascii="Ebrima" w:hAnsi="Ebrima"/>
          <w:sz w:val="22"/>
          <w:szCs w:val="22"/>
        </w:rPr>
        <w:t xml:space="preserve">iadores se provem falsas ou se revelarem incorretas ou enganosas; </w:t>
      </w:r>
    </w:p>
    <w:p w14:paraId="6BE8748D" w14:textId="77777777" w:rsidR="005C722E" w:rsidRPr="00284225" w:rsidRDefault="005C722E" w:rsidP="005C722E">
      <w:pPr>
        <w:pStyle w:val="PargrafodaLista"/>
        <w:rPr>
          <w:rFonts w:ascii="Ebrima" w:hAnsi="Ebrima"/>
          <w:sz w:val="22"/>
          <w:szCs w:val="22"/>
        </w:rPr>
      </w:pPr>
    </w:p>
    <w:p w14:paraId="4FCC31CB" w14:textId="77777777"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não regularização de deficiências/pendências apontadas no relatório periódico do </w:t>
      </w:r>
      <w:r>
        <w:rPr>
          <w:rFonts w:ascii="Ebrima" w:hAnsi="Ebrima"/>
          <w:sz w:val="22"/>
          <w:szCs w:val="22"/>
        </w:rPr>
        <w:t>S</w:t>
      </w:r>
      <w:r w:rsidRPr="005C722E">
        <w:rPr>
          <w:rFonts w:ascii="Ebrima" w:hAnsi="Ebrima"/>
          <w:sz w:val="22"/>
          <w:szCs w:val="22"/>
        </w:rPr>
        <w:t xml:space="preserve">ervicer; </w:t>
      </w:r>
    </w:p>
    <w:p w14:paraId="679F1A3A" w14:textId="77777777" w:rsidR="005C722E" w:rsidRPr="00284225" w:rsidRDefault="005C722E" w:rsidP="005C722E">
      <w:pPr>
        <w:pStyle w:val="PargrafodaLista"/>
        <w:rPr>
          <w:rFonts w:ascii="Ebrima" w:hAnsi="Ebrima"/>
          <w:sz w:val="22"/>
          <w:szCs w:val="22"/>
        </w:rPr>
      </w:pPr>
    </w:p>
    <w:p w14:paraId="5DBE08F9" w14:textId="48F8BF5F"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alteração do</w:t>
      </w:r>
      <w:r w:rsidR="00DD4CD9">
        <w:rPr>
          <w:rFonts w:ascii="Ebrima" w:hAnsi="Ebrima"/>
          <w:sz w:val="22"/>
          <w:szCs w:val="22"/>
        </w:rPr>
        <w:t>s</w:t>
      </w:r>
      <w:r w:rsidRPr="005C722E">
        <w:rPr>
          <w:rFonts w:ascii="Ebrima" w:hAnsi="Ebrima"/>
          <w:sz w:val="22"/>
          <w:szCs w:val="22"/>
        </w:rPr>
        <w:t xml:space="preserve"> termos e condições do</w:t>
      </w:r>
      <w:r>
        <w:rPr>
          <w:rFonts w:ascii="Ebrima" w:hAnsi="Ebrima"/>
          <w:sz w:val="22"/>
          <w:szCs w:val="22"/>
        </w:rPr>
        <w:t>s</w:t>
      </w:r>
      <w:r w:rsidRPr="005C722E">
        <w:rPr>
          <w:rFonts w:ascii="Ebrima" w:hAnsi="Ebrima"/>
          <w:sz w:val="22"/>
          <w:szCs w:val="22"/>
        </w:rPr>
        <w:t xml:space="preserve"> </w:t>
      </w:r>
      <w:r>
        <w:rPr>
          <w:rFonts w:ascii="Ebrima" w:hAnsi="Ebrima"/>
          <w:sz w:val="22"/>
          <w:szCs w:val="22"/>
        </w:rPr>
        <w:t>C</w:t>
      </w:r>
      <w:r w:rsidRPr="005C722E">
        <w:rPr>
          <w:rFonts w:ascii="Ebrima" w:hAnsi="Ebrima"/>
          <w:sz w:val="22"/>
          <w:szCs w:val="22"/>
        </w:rPr>
        <w:t>ontrato</w:t>
      </w:r>
      <w:r>
        <w:rPr>
          <w:rFonts w:ascii="Ebrima" w:hAnsi="Ebrima"/>
          <w:sz w:val="22"/>
          <w:szCs w:val="22"/>
        </w:rPr>
        <w:t>s</w:t>
      </w:r>
      <w:r w:rsidRPr="005C722E">
        <w:rPr>
          <w:rFonts w:ascii="Ebrima" w:hAnsi="Ebrima"/>
          <w:sz w:val="22"/>
          <w:szCs w:val="22"/>
        </w:rPr>
        <w:t xml:space="preserve"> </w:t>
      </w:r>
      <w:r>
        <w:rPr>
          <w:rFonts w:ascii="Ebrima" w:hAnsi="Ebrima"/>
          <w:sz w:val="22"/>
          <w:szCs w:val="22"/>
        </w:rPr>
        <w:t>I</w:t>
      </w:r>
      <w:r w:rsidRPr="005C722E">
        <w:rPr>
          <w:rFonts w:ascii="Ebrima" w:hAnsi="Ebrima"/>
          <w:sz w:val="22"/>
          <w:szCs w:val="22"/>
        </w:rPr>
        <w:t>mobiliário</w:t>
      </w:r>
      <w:r>
        <w:rPr>
          <w:rFonts w:ascii="Ebrima" w:hAnsi="Ebrima"/>
          <w:sz w:val="22"/>
          <w:szCs w:val="22"/>
        </w:rPr>
        <w:t>s</w:t>
      </w:r>
      <w:r w:rsidRPr="005C722E">
        <w:rPr>
          <w:rFonts w:ascii="Ebrima" w:hAnsi="Ebrima"/>
          <w:sz w:val="22"/>
          <w:szCs w:val="22"/>
        </w:rPr>
        <w:t xml:space="preserve"> em desacordo com o </w:t>
      </w:r>
      <w:r>
        <w:rPr>
          <w:rFonts w:ascii="Ebrima" w:hAnsi="Ebrima"/>
          <w:sz w:val="22"/>
          <w:szCs w:val="22"/>
        </w:rPr>
        <w:t>C</w:t>
      </w:r>
      <w:r w:rsidRPr="005C722E">
        <w:rPr>
          <w:rFonts w:ascii="Ebrima" w:hAnsi="Ebrima"/>
          <w:sz w:val="22"/>
          <w:szCs w:val="22"/>
        </w:rPr>
        <w:t xml:space="preserve">ontrato de </w:t>
      </w:r>
      <w:r>
        <w:rPr>
          <w:rFonts w:ascii="Ebrima" w:hAnsi="Ebrima"/>
          <w:sz w:val="22"/>
          <w:szCs w:val="22"/>
        </w:rPr>
        <w:t>S</w:t>
      </w:r>
      <w:r w:rsidRPr="005C722E">
        <w:rPr>
          <w:rFonts w:ascii="Ebrima" w:hAnsi="Ebrima"/>
          <w:sz w:val="22"/>
          <w:szCs w:val="22"/>
        </w:rPr>
        <w:t xml:space="preserve">ervicing; </w:t>
      </w:r>
    </w:p>
    <w:p w14:paraId="5E6B137E" w14:textId="77777777" w:rsidR="005C722E" w:rsidRPr="00284225" w:rsidRDefault="005C722E" w:rsidP="005C722E">
      <w:pPr>
        <w:pStyle w:val="PargrafodaLista"/>
        <w:rPr>
          <w:rFonts w:ascii="Ebrima" w:hAnsi="Ebrima"/>
          <w:sz w:val="22"/>
          <w:szCs w:val="22"/>
        </w:rPr>
      </w:pPr>
    </w:p>
    <w:p w14:paraId="4CD7BD36" w14:textId="6512356A"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alteração das declarações da </w:t>
      </w:r>
      <w:r>
        <w:rPr>
          <w:rFonts w:ascii="Ebrima" w:hAnsi="Ebrima"/>
          <w:sz w:val="22"/>
          <w:szCs w:val="22"/>
        </w:rPr>
        <w:t>C</w:t>
      </w:r>
      <w:r w:rsidRPr="005C722E">
        <w:rPr>
          <w:rFonts w:ascii="Ebrima" w:hAnsi="Ebrima"/>
          <w:sz w:val="22"/>
          <w:szCs w:val="22"/>
        </w:rPr>
        <w:t xml:space="preserve">edente ou dos </w:t>
      </w:r>
      <w:r>
        <w:rPr>
          <w:rFonts w:ascii="Ebrima" w:hAnsi="Ebrima"/>
          <w:sz w:val="22"/>
          <w:szCs w:val="22"/>
        </w:rPr>
        <w:t>F</w:t>
      </w:r>
      <w:r w:rsidRPr="005C722E">
        <w:rPr>
          <w:rFonts w:ascii="Ebrima" w:hAnsi="Ebrima"/>
          <w:sz w:val="22"/>
          <w:szCs w:val="22"/>
        </w:rPr>
        <w:t xml:space="preserve">iadores em relação àquelas prestadas na data de assinatura do </w:t>
      </w:r>
      <w:r>
        <w:rPr>
          <w:rFonts w:ascii="Ebrima" w:hAnsi="Ebrima"/>
          <w:sz w:val="22"/>
          <w:szCs w:val="22"/>
        </w:rPr>
        <w:t>C</w:t>
      </w:r>
      <w:r w:rsidRPr="005C722E">
        <w:rPr>
          <w:rFonts w:ascii="Ebrima" w:hAnsi="Ebrima"/>
          <w:sz w:val="22"/>
          <w:szCs w:val="22"/>
        </w:rPr>
        <w:t xml:space="preserve">ontrato de </w:t>
      </w:r>
      <w:r>
        <w:rPr>
          <w:rFonts w:ascii="Ebrima" w:hAnsi="Ebrima"/>
          <w:sz w:val="22"/>
          <w:szCs w:val="22"/>
        </w:rPr>
        <w:t>C</w:t>
      </w:r>
      <w:r w:rsidRPr="005C722E">
        <w:rPr>
          <w:rFonts w:ascii="Ebrima" w:hAnsi="Ebrima"/>
          <w:sz w:val="22"/>
          <w:szCs w:val="22"/>
        </w:rPr>
        <w:t>essão;</w:t>
      </w:r>
    </w:p>
    <w:p w14:paraId="0B82A4CD" w14:textId="77777777" w:rsidR="005C722E" w:rsidRPr="00D47C0F" w:rsidRDefault="005C722E" w:rsidP="00D47C0F">
      <w:pPr>
        <w:pStyle w:val="PargrafodaLista"/>
        <w:rPr>
          <w:rFonts w:ascii="Ebrima" w:hAnsi="Ebrima"/>
          <w:sz w:val="22"/>
          <w:szCs w:val="22"/>
        </w:rPr>
      </w:pPr>
    </w:p>
    <w:p w14:paraId="2DF8FA55" w14:textId="1EE17547" w:rsid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Securitizadora e/ou do Medidor de Obras, alterações injustificáveis ao cronograma de </w:t>
      </w:r>
      <w:ins w:id="54" w:author="Vinicius Franco" w:date="2020-11-04T18:24:00Z">
        <w:r w:rsidR="00A724DB">
          <w:rPr>
            <w:rFonts w:ascii="Ebrima" w:hAnsi="Ebrima"/>
            <w:sz w:val="22"/>
            <w:szCs w:val="22"/>
          </w:rPr>
          <w:t xml:space="preserve">obras e </w:t>
        </w:r>
      </w:ins>
      <w:r w:rsidR="00DD4CD9">
        <w:rPr>
          <w:rFonts w:ascii="Ebrima" w:hAnsi="Ebrima"/>
          <w:sz w:val="22"/>
          <w:szCs w:val="22"/>
        </w:rPr>
        <w:t>implantação do FF&amp;E do Empreendimento Imobiliário</w:t>
      </w:r>
      <w:r w:rsidRPr="00117E43">
        <w:rPr>
          <w:rFonts w:ascii="Ebrima" w:hAnsi="Ebrima"/>
          <w:sz w:val="22"/>
          <w:szCs w:val="22"/>
        </w:rPr>
        <w:t>, incluindo sua prorrogação ou atraso na data final de entrega do Empreendimento Imobiliário, a</w:t>
      </w:r>
      <w:r w:rsidR="00174C0C">
        <w:rPr>
          <w:rFonts w:ascii="Ebrima" w:hAnsi="Ebrima"/>
          <w:sz w:val="22"/>
          <w:szCs w:val="22"/>
        </w:rPr>
        <w:t>s</w:t>
      </w:r>
      <w:r w:rsidRPr="00117E43">
        <w:rPr>
          <w:rFonts w:ascii="Ebrima" w:hAnsi="Ebrima"/>
          <w:sz w:val="22"/>
          <w:szCs w:val="22"/>
        </w:rPr>
        <w:t xml:space="preserve"> qua</w:t>
      </w:r>
      <w:r w:rsidR="00174C0C">
        <w:rPr>
          <w:rFonts w:ascii="Ebrima" w:hAnsi="Ebrima"/>
          <w:sz w:val="22"/>
          <w:szCs w:val="22"/>
        </w:rPr>
        <w:t>is</w:t>
      </w:r>
      <w:r w:rsidRPr="00117E43">
        <w:rPr>
          <w:rFonts w:ascii="Ebrima" w:hAnsi="Ebrima"/>
          <w:sz w:val="22"/>
          <w:szCs w:val="22"/>
        </w:rPr>
        <w:t xml:space="preserve"> deve</w:t>
      </w:r>
      <w:r w:rsidR="00174C0C">
        <w:rPr>
          <w:rFonts w:ascii="Ebrima" w:hAnsi="Ebrima"/>
          <w:sz w:val="22"/>
          <w:szCs w:val="22"/>
        </w:rPr>
        <w:t>m</w:t>
      </w:r>
      <w:r w:rsidRPr="00117E43">
        <w:rPr>
          <w:rFonts w:ascii="Ebrima" w:hAnsi="Ebrima"/>
          <w:sz w:val="22"/>
          <w:szCs w:val="22"/>
        </w:rPr>
        <w:t xml:space="preserve"> se dar em </w:t>
      </w:r>
      <w:del w:id="55" w:author="Vinicius Franco" w:date="2020-11-04T18:24:00Z">
        <w:r w:rsidRPr="00537F35" w:rsidDel="00A724DB">
          <w:rPr>
            <w:rFonts w:ascii="Ebrima" w:hAnsi="Ebrima"/>
            <w:sz w:val="22"/>
            <w:szCs w:val="22"/>
            <w:highlight w:val="yellow"/>
          </w:rPr>
          <w:delText>[•]</w:delText>
        </w:r>
        <w:r w:rsidRPr="00117E43" w:rsidDel="00A724DB">
          <w:rPr>
            <w:rFonts w:ascii="Ebrima" w:hAnsi="Ebrima"/>
            <w:sz w:val="22"/>
            <w:szCs w:val="22"/>
          </w:rPr>
          <w:delText xml:space="preserve"> </w:delText>
        </w:r>
      </w:del>
      <w:ins w:id="56" w:author="Vinicius Franco" w:date="2020-11-04T18:24:00Z">
        <w:r w:rsidR="00A724DB">
          <w:rPr>
            <w:rFonts w:ascii="Ebrima" w:hAnsi="Ebrima"/>
            <w:sz w:val="22"/>
            <w:szCs w:val="22"/>
          </w:rPr>
          <w:t>31</w:t>
        </w:r>
        <w:r w:rsidR="00A724DB" w:rsidRPr="00117E43">
          <w:rPr>
            <w:rFonts w:ascii="Ebrima" w:hAnsi="Ebrima"/>
            <w:sz w:val="22"/>
            <w:szCs w:val="22"/>
          </w:rPr>
          <w:t xml:space="preserve"> </w:t>
        </w:r>
      </w:ins>
      <w:r w:rsidRPr="00117E43">
        <w:rPr>
          <w:rFonts w:ascii="Ebrima" w:hAnsi="Ebrima"/>
          <w:sz w:val="22"/>
          <w:szCs w:val="22"/>
        </w:rPr>
        <w:t xml:space="preserve">de </w:t>
      </w:r>
      <w:del w:id="57" w:author="Vinicius Franco" w:date="2020-11-04T18:24:00Z">
        <w:r w:rsidRPr="00537F35" w:rsidDel="00A724DB">
          <w:rPr>
            <w:rFonts w:ascii="Ebrima" w:hAnsi="Ebrima"/>
            <w:sz w:val="22"/>
            <w:szCs w:val="22"/>
            <w:highlight w:val="yellow"/>
          </w:rPr>
          <w:delText>[•]</w:delText>
        </w:r>
        <w:r w:rsidRPr="00117E43" w:rsidDel="00A724DB">
          <w:rPr>
            <w:rFonts w:ascii="Ebrima" w:hAnsi="Ebrima"/>
            <w:sz w:val="22"/>
            <w:szCs w:val="22"/>
          </w:rPr>
          <w:delText xml:space="preserve"> </w:delText>
        </w:r>
      </w:del>
      <w:ins w:id="58" w:author="Vinicius Franco" w:date="2020-11-04T18:24:00Z">
        <w:r w:rsidR="00A724DB">
          <w:rPr>
            <w:rFonts w:ascii="Ebrima" w:hAnsi="Ebrima"/>
            <w:sz w:val="22"/>
            <w:szCs w:val="22"/>
          </w:rPr>
          <w:t>dezembro</w:t>
        </w:r>
        <w:r w:rsidR="00A724DB" w:rsidRPr="00117E43">
          <w:rPr>
            <w:rFonts w:ascii="Ebrima" w:hAnsi="Ebrima"/>
            <w:sz w:val="22"/>
            <w:szCs w:val="22"/>
          </w:rPr>
          <w:t xml:space="preserve"> </w:t>
        </w:r>
      </w:ins>
      <w:r w:rsidRPr="00117E43">
        <w:rPr>
          <w:rFonts w:ascii="Ebrima" w:hAnsi="Ebrima"/>
          <w:sz w:val="22"/>
          <w:szCs w:val="22"/>
        </w:rPr>
        <w:t>de 20</w:t>
      </w:r>
      <w:del w:id="59" w:author="Vinicius Franco" w:date="2020-11-04T18:24:00Z">
        <w:r w:rsidRPr="00537F35" w:rsidDel="00A724DB">
          <w:rPr>
            <w:rFonts w:ascii="Ebrima" w:hAnsi="Ebrima"/>
            <w:sz w:val="22"/>
            <w:szCs w:val="22"/>
            <w:highlight w:val="yellow"/>
          </w:rPr>
          <w:delText>[•]</w:delText>
        </w:r>
        <w:r w:rsidR="005C722E" w:rsidDel="00A724DB">
          <w:rPr>
            <w:rFonts w:ascii="Ebrima" w:hAnsi="Ebrima"/>
            <w:sz w:val="22"/>
            <w:szCs w:val="22"/>
          </w:rPr>
          <w:delText xml:space="preserve">, </w:delText>
        </w:r>
      </w:del>
      <w:ins w:id="60" w:author="Vinicius Franco" w:date="2020-11-04T18:24:00Z">
        <w:r w:rsidR="00A724DB">
          <w:rPr>
            <w:rFonts w:ascii="Ebrima" w:hAnsi="Ebrima"/>
            <w:sz w:val="22"/>
            <w:szCs w:val="22"/>
          </w:rPr>
          <w:t>21</w:t>
        </w:r>
        <w:r w:rsidR="00A724DB">
          <w:rPr>
            <w:rFonts w:ascii="Ebrima" w:hAnsi="Ebrima"/>
            <w:sz w:val="22"/>
            <w:szCs w:val="22"/>
          </w:rPr>
          <w:t xml:space="preserve">, </w:t>
        </w:r>
      </w:ins>
      <w:r w:rsidR="005C722E">
        <w:rPr>
          <w:rFonts w:ascii="Ebrima" w:hAnsi="Ebrima"/>
          <w:sz w:val="22"/>
          <w:szCs w:val="22"/>
        </w:rPr>
        <w:t>ou mesmo a interrupção ou paralisação das obras</w:t>
      </w:r>
      <w:r w:rsidR="00C637D0">
        <w:rPr>
          <w:rFonts w:ascii="Ebrima" w:hAnsi="Ebrima"/>
          <w:sz w:val="22"/>
          <w:szCs w:val="22"/>
        </w:rPr>
        <w:t>;</w:t>
      </w:r>
    </w:p>
    <w:p w14:paraId="463CA4D4" w14:textId="77777777" w:rsidR="00C637D0" w:rsidRPr="00A35A22" w:rsidRDefault="00C637D0" w:rsidP="00A35A22">
      <w:pPr>
        <w:pStyle w:val="PargrafodaLista"/>
        <w:rPr>
          <w:rFonts w:ascii="Ebrima" w:hAnsi="Ebrima"/>
          <w:sz w:val="22"/>
          <w:szCs w:val="22"/>
        </w:rPr>
      </w:pPr>
    </w:p>
    <w:p w14:paraId="29F7E3DE" w14:textId="180A5E08" w:rsidR="00117E43" w:rsidRP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Securitizadora e/ou do Medidor de Obras, alterações injustificáveis no custo estimado </w:t>
      </w:r>
      <w:ins w:id="61" w:author="Vinicius Franco" w:date="2020-11-04T18:24:00Z">
        <w:r w:rsidR="00A724DB">
          <w:rPr>
            <w:rFonts w:ascii="Ebrima" w:hAnsi="Ebrima"/>
            <w:sz w:val="22"/>
            <w:szCs w:val="22"/>
          </w:rPr>
          <w:t xml:space="preserve">das </w:t>
        </w:r>
      </w:ins>
      <w:ins w:id="62" w:author="Vinicius Franco" w:date="2020-11-04T18:25:00Z">
        <w:r w:rsidR="00A724DB">
          <w:rPr>
            <w:rFonts w:ascii="Ebrima" w:hAnsi="Ebrima"/>
            <w:sz w:val="22"/>
            <w:szCs w:val="22"/>
          </w:rPr>
          <w:t xml:space="preserve">obras e </w:t>
        </w:r>
      </w:ins>
      <w:r w:rsidRPr="00117E43">
        <w:rPr>
          <w:rFonts w:ascii="Ebrima" w:hAnsi="Ebrima"/>
          <w:sz w:val="22"/>
          <w:szCs w:val="22"/>
        </w:rPr>
        <w:t>da</w:t>
      </w:r>
      <w:r w:rsidR="00DD4CD9">
        <w:rPr>
          <w:rFonts w:ascii="Ebrima" w:hAnsi="Ebrima"/>
          <w:sz w:val="22"/>
          <w:szCs w:val="22"/>
        </w:rPr>
        <w:t xml:space="preserve"> implantação do FF&amp;E </w:t>
      </w:r>
      <w:r w:rsidRPr="00117E43">
        <w:rPr>
          <w:rFonts w:ascii="Ebrima" w:hAnsi="Ebrima"/>
          <w:sz w:val="22"/>
          <w:szCs w:val="22"/>
        </w:rPr>
        <w:t>do Empreendimento Imobiliário;</w:t>
      </w:r>
    </w:p>
    <w:p w14:paraId="25ED9424" w14:textId="77777777" w:rsidR="00117E43" w:rsidRPr="00117E43" w:rsidRDefault="00117E43" w:rsidP="00117E43">
      <w:pPr>
        <w:pStyle w:val="PargrafodaLista"/>
        <w:rPr>
          <w:rFonts w:ascii="Ebrima" w:hAnsi="Ebrima"/>
          <w:sz w:val="22"/>
          <w:szCs w:val="22"/>
        </w:rPr>
      </w:pPr>
    </w:p>
    <w:p w14:paraId="2658F069" w14:textId="4168B9DB" w:rsidR="00117E43" w:rsidRP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caso ocorram alterações no</w:t>
      </w:r>
      <w:r w:rsidR="00174C0C">
        <w:rPr>
          <w:rFonts w:ascii="Ebrima" w:hAnsi="Ebrima"/>
          <w:sz w:val="22"/>
          <w:szCs w:val="22"/>
        </w:rPr>
        <w:t>s</w:t>
      </w:r>
      <w:r w:rsidRPr="00117E43">
        <w:rPr>
          <w:rFonts w:ascii="Ebrima" w:hAnsi="Ebrima"/>
          <w:sz w:val="22"/>
          <w:szCs w:val="22"/>
        </w:rPr>
        <w:t xml:space="preserve"> projeto</w:t>
      </w:r>
      <w:r w:rsidR="00174C0C">
        <w:rPr>
          <w:rFonts w:ascii="Ebrima" w:hAnsi="Ebrima"/>
          <w:sz w:val="22"/>
          <w:szCs w:val="22"/>
        </w:rPr>
        <w:t>s</w:t>
      </w:r>
      <w:r w:rsidRPr="00117E43">
        <w:rPr>
          <w:rFonts w:ascii="Ebrima" w:hAnsi="Ebrima"/>
          <w:sz w:val="22"/>
          <w:szCs w:val="22"/>
        </w:rPr>
        <w:t xml:space="preserve"> do Empreendimento Imobiliário, ou na qualidade de suas obras, que não contem com a avaliação e aprovação prévia da Securitizadora e do Medidor de Obras;</w:t>
      </w:r>
    </w:p>
    <w:p w14:paraId="3D0BC2FD" w14:textId="77777777" w:rsidR="00117E43" w:rsidRPr="00117E43" w:rsidRDefault="00117E43" w:rsidP="00117E43">
      <w:pPr>
        <w:pStyle w:val="PargrafodaLista"/>
        <w:rPr>
          <w:rFonts w:ascii="Ebrima" w:hAnsi="Ebrima"/>
          <w:sz w:val="22"/>
          <w:szCs w:val="22"/>
        </w:rPr>
      </w:pPr>
    </w:p>
    <w:p w14:paraId="07442B65" w14:textId="155FEFEF" w:rsidR="00117E43" w:rsidRPr="00A35A22" w:rsidRDefault="00117E43" w:rsidP="00537F35">
      <w:pPr>
        <w:pStyle w:val="PargrafodaLista"/>
        <w:widowControl w:val="0"/>
        <w:numPr>
          <w:ilvl w:val="0"/>
          <w:numId w:val="29"/>
        </w:numPr>
        <w:ind w:left="709" w:firstLine="0"/>
        <w:jc w:val="both"/>
        <w:rPr>
          <w:rFonts w:ascii="Ebrima" w:hAnsi="Ebrima"/>
          <w:sz w:val="22"/>
          <w:szCs w:val="22"/>
        </w:rPr>
      </w:pPr>
      <w:r w:rsidRPr="00A35A22">
        <w:rPr>
          <w:rFonts w:ascii="Ebrima" w:hAnsi="Ebrima"/>
          <w:sz w:val="22"/>
          <w:szCs w:val="22"/>
        </w:rPr>
        <w:t xml:space="preserve">caso não seja apresentado o Habite-se até </w:t>
      </w:r>
      <w:del w:id="63" w:author="Vinicius Franco" w:date="2020-11-04T18:25:00Z">
        <w:r w:rsidRPr="00A35A22" w:rsidDel="00A724DB">
          <w:rPr>
            <w:rFonts w:ascii="Ebrima" w:hAnsi="Ebrima"/>
            <w:sz w:val="22"/>
            <w:szCs w:val="22"/>
            <w:highlight w:val="yellow"/>
          </w:rPr>
          <w:delText>[•]</w:delText>
        </w:r>
        <w:r w:rsidRPr="00A35A22" w:rsidDel="00A724DB">
          <w:rPr>
            <w:rFonts w:ascii="Ebrima" w:hAnsi="Ebrima"/>
            <w:sz w:val="22"/>
            <w:szCs w:val="22"/>
          </w:rPr>
          <w:delText xml:space="preserve"> </w:delText>
        </w:r>
      </w:del>
      <w:ins w:id="64" w:author="Vinicius Franco" w:date="2020-11-04T18:25:00Z">
        <w:r w:rsidR="00A724DB">
          <w:rPr>
            <w:rFonts w:ascii="Ebrima" w:hAnsi="Ebrima"/>
            <w:sz w:val="22"/>
            <w:szCs w:val="22"/>
          </w:rPr>
          <w:t>31</w:t>
        </w:r>
        <w:r w:rsidR="00A724DB" w:rsidRPr="00A35A22">
          <w:rPr>
            <w:rFonts w:ascii="Ebrima" w:hAnsi="Ebrima"/>
            <w:sz w:val="22"/>
            <w:szCs w:val="22"/>
          </w:rPr>
          <w:t xml:space="preserve"> </w:t>
        </w:r>
      </w:ins>
      <w:r w:rsidRPr="00A35A22">
        <w:rPr>
          <w:rFonts w:ascii="Ebrima" w:hAnsi="Ebrima"/>
          <w:sz w:val="22"/>
          <w:szCs w:val="22"/>
        </w:rPr>
        <w:t xml:space="preserve">de </w:t>
      </w:r>
      <w:del w:id="65" w:author="Vinicius Franco" w:date="2020-11-04T18:25:00Z">
        <w:r w:rsidRPr="00A35A22" w:rsidDel="00A724DB">
          <w:rPr>
            <w:rFonts w:ascii="Ebrima" w:hAnsi="Ebrima"/>
            <w:sz w:val="22"/>
            <w:szCs w:val="22"/>
            <w:highlight w:val="yellow"/>
          </w:rPr>
          <w:delText>[•]</w:delText>
        </w:r>
        <w:r w:rsidRPr="00A35A22" w:rsidDel="00A724DB">
          <w:rPr>
            <w:rFonts w:ascii="Ebrima" w:hAnsi="Ebrima"/>
            <w:sz w:val="22"/>
            <w:szCs w:val="22"/>
          </w:rPr>
          <w:delText xml:space="preserve"> </w:delText>
        </w:r>
      </w:del>
      <w:ins w:id="66" w:author="Vinicius Franco" w:date="2020-11-04T18:25:00Z">
        <w:r w:rsidR="00A724DB">
          <w:rPr>
            <w:rFonts w:ascii="Ebrima" w:hAnsi="Ebrima"/>
            <w:sz w:val="22"/>
            <w:szCs w:val="22"/>
          </w:rPr>
          <w:t>dezembro</w:t>
        </w:r>
        <w:r w:rsidR="00A724DB" w:rsidRPr="00A35A22">
          <w:rPr>
            <w:rFonts w:ascii="Ebrima" w:hAnsi="Ebrima"/>
            <w:sz w:val="22"/>
            <w:szCs w:val="22"/>
          </w:rPr>
          <w:t xml:space="preserve"> </w:t>
        </w:r>
      </w:ins>
      <w:r w:rsidRPr="00A35A22">
        <w:rPr>
          <w:rFonts w:ascii="Ebrima" w:hAnsi="Ebrima"/>
          <w:sz w:val="22"/>
          <w:szCs w:val="22"/>
        </w:rPr>
        <w:t>de 20</w:t>
      </w:r>
      <w:del w:id="67" w:author="Vinicius Franco" w:date="2020-11-04T18:25:00Z">
        <w:r w:rsidR="00C637D0" w:rsidRPr="00A35A22" w:rsidDel="00A724DB">
          <w:rPr>
            <w:rFonts w:ascii="Ebrima" w:hAnsi="Ebrima"/>
            <w:sz w:val="22"/>
            <w:szCs w:val="22"/>
            <w:highlight w:val="yellow"/>
          </w:rPr>
          <w:delText>[•]</w:delText>
        </w:r>
        <w:r w:rsidR="00C637D0" w:rsidRPr="00A35A22" w:rsidDel="00A724DB">
          <w:rPr>
            <w:rFonts w:ascii="Ebrima" w:hAnsi="Ebrima"/>
            <w:sz w:val="22"/>
            <w:szCs w:val="22"/>
          </w:rPr>
          <w:delText xml:space="preserve"> </w:delText>
        </w:r>
      </w:del>
      <w:ins w:id="68" w:author="Vinicius Franco" w:date="2020-11-04T18:25:00Z">
        <w:r w:rsidR="00A724DB">
          <w:rPr>
            <w:rFonts w:ascii="Ebrima" w:hAnsi="Ebrima"/>
            <w:sz w:val="22"/>
            <w:szCs w:val="22"/>
          </w:rPr>
          <w:t>21</w:t>
        </w:r>
        <w:r w:rsidR="00A724DB" w:rsidRPr="00A35A22">
          <w:rPr>
            <w:rFonts w:ascii="Ebrima" w:hAnsi="Ebrima"/>
            <w:sz w:val="22"/>
            <w:szCs w:val="22"/>
          </w:rPr>
          <w:t xml:space="preserve"> </w:t>
        </w:r>
      </w:ins>
      <w:r w:rsidRPr="00A35A22">
        <w:rPr>
          <w:rFonts w:ascii="Ebrima" w:hAnsi="Ebrima"/>
          <w:sz w:val="22"/>
          <w:szCs w:val="22"/>
        </w:rPr>
        <w:t xml:space="preserve">ou em até </w:t>
      </w:r>
      <w:del w:id="69" w:author="Vinicius Franco" w:date="2020-11-04T18:25:00Z">
        <w:r w:rsidRPr="00A35A22" w:rsidDel="00A724DB">
          <w:rPr>
            <w:rFonts w:ascii="Ebrima" w:hAnsi="Ebrima"/>
            <w:sz w:val="22"/>
            <w:szCs w:val="22"/>
            <w:highlight w:val="yellow"/>
          </w:rPr>
          <w:delText>[•]</w:delText>
        </w:r>
        <w:r w:rsidRPr="00A35A22" w:rsidDel="00A724DB">
          <w:rPr>
            <w:rFonts w:ascii="Ebrima" w:hAnsi="Ebrima"/>
            <w:sz w:val="22"/>
            <w:szCs w:val="22"/>
          </w:rPr>
          <w:delText xml:space="preserve"> </w:delText>
        </w:r>
        <w:r w:rsidRPr="00A35A22" w:rsidDel="00A724DB">
          <w:rPr>
            <w:rFonts w:ascii="Ebrima" w:hAnsi="Ebrima"/>
            <w:sz w:val="22"/>
            <w:szCs w:val="22"/>
            <w:highlight w:val="yellow"/>
          </w:rPr>
          <w:delText>([•])</w:delText>
        </w:r>
      </w:del>
      <w:ins w:id="70" w:author="Vinicius Franco" w:date="2020-11-04T18:25:00Z">
        <w:r w:rsidR="00A724DB">
          <w:rPr>
            <w:rFonts w:ascii="Ebrima" w:hAnsi="Ebrima"/>
            <w:sz w:val="22"/>
            <w:szCs w:val="22"/>
          </w:rPr>
          <w:t>10 (dez)</w:t>
        </w:r>
      </w:ins>
      <w:r w:rsidRPr="00A35A22">
        <w:rPr>
          <w:rFonts w:ascii="Ebrima" w:hAnsi="Ebrima"/>
          <w:sz w:val="22"/>
          <w:szCs w:val="22"/>
        </w:rPr>
        <w:t xml:space="preserve"> Dias Úteis após sua emissão/o término da execução das obras do Empreendimento Imobiliário, ou con</w:t>
      </w:r>
      <w:r w:rsidR="00462EF7" w:rsidRPr="00A35A22">
        <w:rPr>
          <w:rFonts w:ascii="Ebrima" w:hAnsi="Ebrima"/>
          <w:sz w:val="22"/>
          <w:szCs w:val="22"/>
        </w:rPr>
        <w:t>s</w:t>
      </w:r>
      <w:r w:rsidRPr="00A35A22">
        <w:rPr>
          <w:rFonts w:ascii="Ebrima" w:hAnsi="Ebrima"/>
          <w:sz w:val="22"/>
          <w:szCs w:val="22"/>
        </w:rPr>
        <w:t>tate-se, a qualquer momento, que os requisitos para sua emissão não poderão ser de qualquer forma cumpridos pela Cedente;</w:t>
      </w:r>
    </w:p>
    <w:p w14:paraId="5D41801B" w14:textId="77777777" w:rsidR="008C359B" w:rsidRPr="00A368E9" w:rsidRDefault="008C359B" w:rsidP="00A368E9">
      <w:pPr>
        <w:pStyle w:val="PargrafodaLista"/>
        <w:rPr>
          <w:rFonts w:ascii="Ebrima" w:hAnsi="Ebrima"/>
          <w:sz w:val="22"/>
          <w:szCs w:val="22"/>
        </w:rPr>
      </w:pPr>
    </w:p>
    <w:p w14:paraId="34DC716A" w14:textId="45670E25" w:rsidR="008C359B" w:rsidRPr="00117E43" w:rsidRDefault="008C359B" w:rsidP="00537F35">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Cedente tome qualquer outro tipo de decisão aqui não relacionada e que venha a causar um efeito adverso na adimplência dos Créditos Imobiliários Totais;</w:t>
      </w:r>
    </w:p>
    <w:p w14:paraId="07F7AEAD" w14:textId="77777777" w:rsidR="00117E43" w:rsidRPr="005F1391" w:rsidRDefault="00117E43" w:rsidP="00497C74">
      <w:pPr>
        <w:pStyle w:val="PargrafodaLista"/>
        <w:rPr>
          <w:rFonts w:ascii="Ebrima" w:hAnsi="Ebrima"/>
          <w:sz w:val="22"/>
          <w:szCs w:val="22"/>
        </w:rPr>
      </w:pPr>
    </w:p>
    <w:p w14:paraId="43F4DB0B" w14:textId="571A42AC" w:rsidR="00497C74" w:rsidRDefault="00497C74"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w:t>
      </w:r>
      <w:r w:rsidR="00282E83">
        <w:rPr>
          <w:rFonts w:ascii="Ebrima" w:hAnsi="Ebrima"/>
          <w:sz w:val="22"/>
          <w:szCs w:val="22"/>
        </w:rPr>
        <w:t>C</w:t>
      </w:r>
      <w:r>
        <w:rPr>
          <w:rFonts w:ascii="Ebrima" w:hAnsi="Ebrima"/>
          <w:sz w:val="22"/>
          <w:szCs w:val="22"/>
        </w:rPr>
        <w:t xml:space="preserve">edente assuma obrigações referentes a qualquer negócio alheio à </w:t>
      </w:r>
      <w:r w:rsidR="000E7C4A">
        <w:rPr>
          <w:rFonts w:ascii="Ebrima" w:hAnsi="Ebrima"/>
          <w:sz w:val="22"/>
          <w:szCs w:val="22"/>
        </w:rPr>
        <w:t xml:space="preserve">consecução </w:t>
      </w:r>
      <w:r>
        <w:rPr>
          <w:rFonts w:ascii="Ebrima" w:hAnsi="Ebrima"/>
          <w:sz w:val="22"/>
          <w:szCs w:val="22"/>
        </w:rPr>
        <w:t>do Empreendimento Imobiliário</w:t>
      </w:r>
      <w:r w:rsidR="0032109B" w:rsidRPr="0032109B">
        <w:rPr>
          <w:rFonts w:ascii="Ebrima" w:hAnsi="Ebrima"/>
          <w:sz w:val="22"/>
          <w:szCs w:val="22"/>
        </w:rPr>
        <w:t>, ou, ainda, pratique</w:t>
      </w:r>
      <w:r w:rsidR="0032109B">
        <w:rPr>
          <w:rFonts w:ascii="Ebrima" w:hAnsi="Ebrima"/>
          <w:sz w:val="22"/>
          <w:szCs w:val="22"/>
        </w:rPr>
        <w:t>m</w:t>
      </w:r>
      <w:r w:rsidR="0032109B" w:rsidRPr="0032109B">
        <w:rPr>
          <w:rFonts w:ascii="Ebrima" w:hAnsi="Ebrima"/>
          <w:sz w:val="22"/>
          <w:szCs w:val="22"/>
        </w:rPr>
        <w:t xml:space="preserve"> atos que possam colocar em risco a continuidade das atividades da Cedente e/ou do</w:t>
      </w:r>
      <w:r w:rsidR="0032109B">
        <w:rPr>
          <w:rFonts w:ascii="Ebrima" w:hAnsi="Ebrima"/>
          <w:sz w:val="22"/>
          <w:szCs w:val="22"/>
        </w:rPr>
        <w:t>s</w:t>
      </w:r>
      <w:r w:rsidR="0032109B" w:rsidRPr="0032109B">
        <w:rPr>
          <w:rFonts w:ascii="Ebrima" w:hAnsi="Ebrima"/>
          <w:sz w:val="22"/>
          <w:szCs w:val="22"/>
        </w:rPr>
        <w:t xml:space="preserve"> Empreendimento Imobiliário</w:t>
      </w:r>
      <w:r>
        <w:rPr>
          <w:rFonts w:ascii="Ebrima" w:hAnsi="Ebrima"/>
          <w:sz w:val="22"/>
          <w:szCs w:val="22"/>
        </w:rPr>
        <w:t>;</w:t>
      </w:r>
    </w:p>
    <w:p w14:paraId="238417AE" w14:textId="77777777" w:rsidR="00111BDC" w:rsidRPr="00D47C0F" w:rsidRDefault="00111BDC" w:rsidP="00D47C0F">
      <w:pPr>
        <w:pStyle w:val="PargrafodaLista"/>
        <w:rPr>
          <w:rFonts w:ascii="Ebrima" w:hAnsi="Ebrima"/>
          <w:sz w:val="22"/>
          <w:szCs w:val="22"/>
        </w:rPr>
      </w:pPr>
    </w:p>
    <w:p w14:paraId="1D8D2A28" w14:textId="37EE7730"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depósito de valores</w:t>
      </w:r>
      <w:bookmarkStart w:id="71" w:name="_Hlk21016812"/>
      <w:r w:rsidR="00A80BD6">
        <w:rPr>
          <w:rFonts w:ascii="Ebrima" w:hAnsi="Ebrima"/>
          <w:sz w:val="22"/>
          <w:szCs w:val="22"/>
        </w:rPr>
        <w:t xml:space="preserve"> decorrentes dos Créditos Imobiliários Totais</w:t>
      </w:r>
      <w:bookmarkEnd w:id="71"/>
      <w:r w:rsidRPr="00111BDC">
        <w:rPr>
          <w:rFonts w:ascii="Ebrima" w:hAnsi="Ebrima"/>
          <w:sz w:val="22"/>
          <w:szCs w:val="22"/>
        </w:rPr>
        <w:t xml:space="preserve"> em conta distinta </w:t>
      </w:r>
      <w:r>
        <w:rPr>
          <w:rFonts w:ascii="Ebrima" w:hAnsi="Ebrima"/>
          <w:sz w:val="22"/>
          <w:szCs w:val="22"/>
        </w:rPr>
        <w:t>da C</w:t>
      </w:r>
      <w:r w:rsidRPr="00111BDC">
        <w:rPr>
          <w:rFonts w:ascii="Ebrima" w:hAnsi="Ebrima"/>
          <w:sz w:val="22"/>
          <w:szCs w:val="22"/>
        </w:rPr>
        <w:t>ont</w:t>
      </w:r>
      <w:r>
        <w:rPr>
          <w:rFonts w:ascii="Ebrima" w:hAnsi="Ebrima"/>
          <w:sz w:val="22"/>
          <w:szCs w:val="22"/>
        </w:rPr>
        <w:t>a</w:t>
      </w:r>
      <w:r w:rsidRPr="00111BDC">
        <w:rPr>
          <w:rFonts w:ascii="Ebrima" w:hAnsi="Ebrima"/>
          <w:sz w:val="22"/>
          <w:szCs w:val="22"/>
        </w:rPr>
        <w:t xml:space="preserve"> </w:t>
      </w:r>
      <w:r>
        <w:rPr>
          <w:rFonts w:ascii="Ebrima" w:hAnsi="Ebrima"/>
          <w:sz w:val="22"/>
          <w:szCs w:val="22"/>
        </w:rPr>
        <w:t>C</w:t>
      </w:r>
      <w:r w:rsidRPr="00111BDC">
        <w:rPr>
          <w:rFonts w:ascii="Ebrima" w:hAnsi="Ebrima"/>
          <w:sz w:val="22"/>
          <w:szCs w:val="22"/>
        </w:rPr>
        <w:t xml:space="preserve">entralizadora; </w:t>
      </w:r>
    </w:p>
    <w:p w14:paraId="4B96FFFF" w14:textId="77777777" w:rsidR="00111BDC" w:rsidRPr="00D47C0F" w:rsidRDefault="00111BDC" w:rsidP="00D47C0F">
      <w:pPr>
        <w:pStyle w:val="PargrafodaLista"/>
        <w:rPr>
          <w:rFonts w:ascii="Ebrima" w:hAnsi="Ebrima"/>
          <w:sz w:val="22"/>
          <w:szCs w:val="22"/>
        </w:rPr>
      </w:pPr>
    </w:p>
    <w:p w14:paraId="7AE7ADB4" w14:textId="2AD5F1F3"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transferência ou qualquer forma de cessão ou promessa de cessão a terceiros, pela </w:t>
      </w:r>
      <w:r>
        <w:rPr>
          <w:rFonts w:ascii="Ebrima" w:hAnsi="Ebrima"/>
          <w:sz w:val="22"/>
          <w:szCs w:val="22"/>
        </w:rPr>
        <w:t>C</w:t>
      </w:r>
      <w:r w:rsidRPr="00111BDC">
        <w:rPr>
          <w:rFonts w:ascii="Ebrima" w:hAnsi="Ebrima"/>
          <w:sz w:val="22"/>
          <w:szCs w:val="22"/>
        </w:rPr>
        <w:t xml:space="preserve">edente e/ou pelos </w:t>
      </w:r>
      <w:r>
        <w:rPr>
          <w:rFonts w:ascii="Ebrima" w:hAnsi="Ebrima"/>
          <w:sz w:val="22"/>
          <w:szCs w:val="22"/>
        </w:rPr>
        <w:t>F</w:t>
      </w:r>
      <w:r w:rsidRPr="00111BDC">
        <w:rPr>
          <w:rFonts w:ascii="Ebrima" w:hAnsi="Ebrima"/>
          <w:sz w:val="22"/>
          <w:szCs w:val="22"/>
        </w:rPr>
        <w:t>iadores, d</w:t>
      </w:r>
      <w:r>
        <w:rPr>
          <w:rFonts w:ascii="Ebrima" w:hAnsi="Ebrima"/>
          <w:sz w:val="22"/>
          <w:szCs w:val="22"/>
        </w:rPr>
        <w:t>e suas</w:t>
      </w:r>
      <w:r w:rsidRPr="00111BDC">
        <w:rPr>
          <w:rFonts w:ascii="Ebrima" w:hAnsi="Ebrima"/>
          <w:sz w:val="22"/>
          <w:szCs w:val="22"/>
        </w:rPr>
        <w:t xml:space="preserve"> obrigações assumidas no </w:t>
      </w:r>
      <w:r>
        <w:rPr>
          <w:rFonts w:ascii="Ebrima" w:hAnsi="Ebrima"/>
          <w:sz w:val="22"/>
          <w:szCs w:val="22"/>
        </w:rPr>
        <w:t>C</w:t>
      </w:r>
      <w:r w:rsidRPr="00111BDC">
        <w:rPr>
          <w:rFonts w:ascii="Ebrima" w:hAnsi="Ebrima"/>
          <w:sz w:val="22"/>
          <w:szCs w:val="22"/>
        </w:rPr>
        <w:t xml:space="preserve">ontrato de </w:t>
      </w:r>
      <w:r>
        <w:rPr>
          <w:rFonts w:ascii="Ebrima" w:hAnsi="Ebrima"/>
          <w:sz w:val="22"/>
          <w:szCs w:val="22"/>
        </w:rPr>
        <w:t>C</w:t>
      </w:r>
      <w:r w:rsidRPr="00111BDC">
        <w:rPr>
          <w:rFonts w:ascii="Ebrima" w:hAnsi="Ebrima"/>
          <w:sz w:val="22"/>
          <w:szCs w:val="22"/>
        </w:rPr>
        <w:t>essão</w:t>
      </w:r>
      <w:r>
        <w:rPr>
          <w:rFonts w:ascii="Ebrima" w:hAnsi="Ebrima"/>
          <w:sz w:val="22"/>
          <w:szCs w:val="22"/>
        </w:rPr>
        <w:t xml:space="preserve"> sem anuência da Securitizadora</w:t>
      </w:r>
      <w:r w:rsidRPr="00111BDC">
        <w:rPr>
          <w:rFonts w:ascii="Ebrima" w:hAnsi="Ebrima"/>
          <w:sz w:val="22"/>
          <w:szCs w:val="22"/>
        </w:rPr>
        <w:t xml:space="preserve">; </w:t>
      </w:r>
    </w:p>
    <w:p w14:paraId="24FFCAF4" w14:textId="77777777" w:rsidR="00111BDC" w:rsidRPr="00D47C0F" w:rsidRDefault="00111BDC" w:rsidP="00D47C0F">
      <w:pPr>
        <w:pStyle w:val="PargrafodaLista"/>
        <w:rPr>
          <w:rFonts w:ascii="Ebrima" w:hAnsi="Ebrima"/>
          <w:sz w:val="22"/>
          <w:szCs w:val="22"/>
        </w:rPr>
      </w:pPr>
    </w:p>
    <w:p w14:paraId="0419B029" w14:textId="6CAFD1DD"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arresto, sequestro ou penhora de bens da </w:t>
      </w:r>
      <w:r>
        <w:rPr>
          <w:rFonts w:ascii="Ebrima" w:hAnsi="Ebrima"/>
          <w:sz w:val="22"/>
          <w:szCs w:val="22"/>
        </w:rPr>
        <w:t>Ce</w:t>
      </w:r>
      <w:r w:rsidRPr="00111BDC">
        <w:rPr>
          <w:rFonts w:ascii="Ebrima" w:hAnsi="Ebrima"/>
          <w:sz w:val="22"/>
          <w:szCs w:val="22"/>
        </w:rPr>
        <w:t xml:space="preserve">dente, seus controladores e controladas, e/ou dos </w:t>
      </w:r>
      <w:r>
        <w:rPr>
          <w:rFonts w:ascii="Ebrima" w:hAnsi="Ebrima"/>
          <w:sz w:val="22"/>
          <w:szCs w:val="22"/>
        </w:rPr>
        <w:t>F</w:t>
      </w:r>
      <w:r w:rsidRPr="00111BDC">
        <w:rPr>
          <w:rFonts w:ascii="Ebrima" w:hAnsi="Ebrima"/>
          <w:sz w:val="22"/>
          <w:szCs w:val="22"/>
        </w:rPr>
        <w:t xml:space="preserve">iadores; </w:t>
      </w:r>
    </w:p>
    <w:p w14:paraId="6887CD3D" w14:textId="77777777" w:rsidR="00111BDC" w:rsidRPr="00D47C0F" w:rsidRDefault="00111BDC" w:rsidP="00D47C0F">
      <w:pPr>
        <w:pStyle w:val="PargrafodaLista"/>
        <w:rPr>
          <w:rFonts w:ascii="Ebrima" w:hAnsi="Ebrima"/>
          <w:sz w:val="22"/>
          <w:szCs w:val="22"/>
        </w:rPr>
      </w:pPr>
    </w:p>
    <w:p w14:paraId="3CD98DC7" w14:textId="63650655" w:rsidR="00111BDC" w:rsidRDefault="00111BDC"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ocorrência de qualquer outro tipo de </w:t>
      </w:r>
      <w:r w:rsidRPr="00111BDC">
        <w:rPr>
          <w:rFonts w:ascii="Ebrima" w:hAnsi="Ebrima"/>
          <w:sz w:val="22"/>
          <w:szCs w:val="22"/>
        </w:rPr>
        <w:t>alavancagem financeira</w:t>
      </w:r>
      <w:r>
        <w:rPr>
          <w:rFonts w:ascii="Ebrima" w:hAnsi="Ebrima"/>
          <w:sz w:val="22"/>
          <w:szCs w:val="22"/>
        </w:rPr>
        <w:t xml:space="preserve"> pela Cedente</w:t>
      </w:r>
      <w:r w:rsidRPr="00111BDC">
        <w:rPr>
          <w:rFonts w:ascii="Ebrima" w:hAnsi="Ebrima"/>
          <w:sz w:val="22"/>
          <w:szCs w:val="22"/>
        </w:rPr>
        <w:t xml:space="preserve">; </w:t>
      </w:r>
    </w:p>
    <w:p w14:paraId="0120E55C" w14:textId="77777777" w:rsidR="00111BDC" w:rsidRPr="00D47C0F" w:rsidRDefault="00111BDC" w:rsidP="00D47C0F">
      <w:pPr>
        <w:pStyle w:val="PargrafodaLista"/>
        <w:rPr>
          <w:rFonts w:ascii="Ebrima" w:hAnsi="Ebrima"/>
          <w:sz w:val="22"/>
          <w:szCs w:val="22"/>
        </w:rPr>
      </w:pPr>
    </w:p>
    <w:p w14:paraId="660BBAA2" w14:textId="0B86FCD3" w:rsidR="00111BDC" w:rsidRPr="00A35A22"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ações ou processos </w:t>
      </w:r>
      <w:bookmarkStart w:id="72" w:name="_Hlk21277466"/>
      <w:r w:rsidR="00A80BD6">
        <w:rPr>
          <w:rFonts w:ascii="Ebrima" w:hAnsi="Ebrima"/>
          <w:sz w:val="22"/>
          <w:szCs w:val="22"/>
        </w:rPr>
        <w:t xml:space="preserve">(judiciais ou </w:t>
      </w:r>
      <w:r w:rsidR="00A80BD6" w:rsidRPr="00A35A22">
        <w:rPr>
          <w:rFonts w:ascii="Ebrima" w:hAnsi="Ebrima"/>
          <w:sz w:val="22"/>
          <w:szCs w:val="22"/>
        </w:rPr>
        <w:t xml:space="preserve">administrativos) </w:t>
      </w:r>
      <w:bookmarkEnd w:id="72"/>
      <w:r w:rsidRPr="00A35A22">
        <w:rPr>
          <w:rFonts w:ascii="Ebrima" w:hAnsi="Ebrima"/>
          <w:sz w:val="22"/>
          <w:szCs w:val="22"/>
        </w:rPr>
        <w:t xml:space="preserve">envolvendo os imóveis e/ou os Empreendimento Imobiliários que afetem a venda das frações; </w:t>
      </w:r>
    </w:p>
    <w:p w14:paraId="6B03CC3D" w14:textId="77777777" w:rsidR="00BD4FAB" w:rsidRPr="00D47C0F" w:rsidRDefault="00BD4FAB" w:rsidP="00D47C0F">
      <w:pPr>
        <w:pStyle w:val="PargrafodaLista"/>
        <w:rPr>
          <w:rFonts w:ascii="Ebrima" w:hAnsi="Ebrima"/>
          <w:sz w:val="22"/>
          <w:szCs w:val="22"/>
        </w:rPr>
      </w:pPr>
    </w:p>
    <w:p w14:paraId="31791F79" w14:textId="77777777"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utilização dos recursos captados em desconformidade com a destinação dos recursos previstas neste instrumento</w:t>
      </w:r>
      <w:r>
        <w:rPr>
          <w:rFonts w:ascii="Ebrima" w:hAnsi="Ebrima"/>
          <w:sz w:val="22"/>
          <w:szCs w:val="22"/>
        </w:rPr>
        <w:t>;</w:t>
      </w:r>
      <w:r w:rsidR="00BD4FAB">
        <w:rPr>
          <w:rFonts w:ascii="Ebrima" w:hAnsi="Ebrima"/>
          <w:sz w:val="22"/>
          <w:szCs w:val="22"/>
        </w:rPr>
        <w:t xml:space="preserve"> e</w:t>
      </w:r>
    </w:p>
    <w:p w14:paraId="0EB9380E" w14:textId="77777777" w:rsidR="00282E83" w:rsidRPr="00282E83" w:rsidRDefault="00282E83" w:rsidP="00282E83">
      <w:pPr>
        <w:pStyle w:val="PargrafodaLista"/>
        <w:rPr>
          <w:rFonts w:ascii="Ebrima" w:hAnsi="Ebrima"/>
          <w:sz w:val="22"/>
          <w:szCs w:val="22"/>
        </w:rPr>
      </w:pPr>
    </w:p>
    <w:p w14:paraId="72A8356B" w14:textId="2DFD7630" w:rsidR="00282E83" w:rsidRDefault="00282E83"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Pr>
          <w:rFonts w:ascii="Ebrima" w:hAnsi="Ebrima"/>
          <w:sz w:val="22"/>
          <w:szCs w:val="22"/>
        </w:rPr>
        <w:t xml:space="preserve">constantes da </w:t>
      </w:r>
      <w:r w:rsidR="00B840E6" w:rsidRPr="00B840E6">
        <w:rPr>
          <w:rFonts w:ascii="Ebrima" w:hAnsi="Ebrima"/>
          <w:sz w:val="22"/>
          <w:szCs w:val="22"/>
        </w:rPr>
        <w:t>Lei nº 7.492, de 16 de junho de 1986,</w:t>
      </w:r>
      <w:r w:rsidR="00B840E6">
        <w:rPr>
          <w:rFonts w:ascii="Ebrima" w:hAnsi="Ebrima"/>
          <w:sz w:val="22"/>
          <w:szCs w:val="22"/>
        </w:rPr>
        <w:t xml:space="preserve"> </w:t>
      </w:r>
      <w:r w:rsidR="00666319" w:rsidRPr="00686091">
        <w:rPr>
          <w:rFonts w:ascii="Ebrima" w:hAnsi="Ebrima"/>
          <w:sz w:val="22"/>
          <w:szCs w:val="22"/>
        </w:rPr>
        <w:t xml:space="preserve">Lei nº </w:t>
      </w:r>
      <w:r w:rsidR="00DA7965" w:rsidRPr="00686091">
        <w:rPr>
          <w:rFonts w:ascii="Ebrima" w:hAnsi="Ebrima"/>
          <w:sz w:val="22"/>
          <w:szCs w:val="22"/>
        </w:rPr>
        <w:t>8.429</w:t>
      </w:r>
      <w:r w:rsidR="00DA7965">
        <w:rPr>
          <w:rFonts w:ascii="Ebrima" w:hAnsi="Ebrima"/>
          <w:sz w:val="22"/>
          <w:szCs w:val="22"/>
        </w:rPr>
        <w:t xml:space="preserve">, de 2 de junho de </w:t>
      </w:r>
      <w:r w:rsidR="00DA7965" w:rsidRPr="00686091">
        <w:rPr>
          <w:rFonts w:ascii="Ebrima" w:hAnsi="Ebrima"/>
          <w:sz w:val="22"/>
          <w:szCs w:val="22"/>
        </w:rPr>
        <w:t>1992</w:t>
      </w:r>
      <w:r w:rsidR="00DA7965">
        <w:rPr>
          <w:rFonts w:ascii="Ebrima" w:hAnsi="Ebrima"/>
          <w:sz w:val="22"/>
          <w:szCs w:val="22"/>
        </w:rPr>
        <w:t xml:space="preserve">, conforme alterada; da Lei nº </w:t>
      </w:r>
      <w:r w:rsidR="00DA7965" w:rsidRPr="00DF5023">
        <w:rPr>
          <w:rFonts w:ascii="Ebrima" w:hAnsi="Ebrima"/>
          <w:sz w:val="22"/>
          <w:szCs w:val="22"/>
        </w:rPr>
        <w:t>9.613</w:t>
      </w:r>
      <w:r w:rsidR="00DA7965">
        <w:rPr>
          <w:rFonts w:ascii="Ebrima" w:hAnsi="Ebrima"/>
          <w:sz w:val="22"/>
          <w:szCs w:val="22"/>
        </w:rPr>
        <w:t>, de 3 de março de 19</w:t>
      </w:r>
      <w:r w:rsidR="00DA7965" w:rsidRPr="00DF5023">
        <w:rPr>
          <w:rFonts w:ascii="Ebrima" w:hAnsi="Ebrima"/>
          <w:sz w:val="22"/>
          <w:szCs w:val="22"/>
        </w:rPr>
        <w:t>98</w:t>
      </w:r>
      <w:r w:rsidR="00DA7965">
        <w:rPr>
          <w:rFonts w:ascii="Ebrima" w:hAnsi="Ebrima"/>
          <w:sz w:val="22"/>
          <w:szCs w:val="22"/>
        </w:rPr>
        <w:t xml:space="preserve">, conforme alterada; </w:t>
      </w:r>
      <w:r w:rsidR="00DA7965" w:rsidRPr="00686091">
        <w:rPr>
          <w:rFonts w:ascii="Ebrima" w:hAnsi="Ebrima"/>
          <w:sz w:val="22"/>
          <w:szCs w:val="22"/>
        </w:rPr>
        <w:t xml:space="preserve">e </w:t>
      </w:r>
      <w:r w:rsidR="00DA7965">
        <w:rPr>
          <w:rFonts w:ascii="Ebrima" w:hAnsi="Ebrima"/>
          <w:sz w:val="22"/>
          <w:szCs w:val="22"/>
        </w:rPr>
        <w:t xml:space="preserve">da </w:t>
      </w:r>
      <w:r w:rsidR="00DA7965" w:rsidRPr="00686091">
        <w:rPr>
          <w:rFonts w:ascii="Ebrima" w:hAnsi="Ebrima"/>
          <w:sz w:val="22"/>
          <w:szCs w:val="22"/>
        </w:rPr>
        <w:t>Lei nº 12.846</w:t>
      </w:r>
      <w:r w:rsidR="00DA7965">
        <w:rPr>
          <w:rFonts w:ascii="Ebrima" w:hAnsi="Ebrima"/>
          <w:sz w:val="22"/>
          <w:szCs w:val="22"/>
        </w:rPr>
        <w:t xml:space="preserve">, de 1º de agosto de </w:t>
      </w:r>
      <w:r w:rsidR="00DA7965" w:rsidRPr="00686091">
        <w:rPr>
          <w:rFonts w:ascii="Ebrima" w:hAnsi="Ebrima"/>
          <w:sz w:val="22"/>
          <w:szCs w:val="22"/>
        </w:rPr>
        <w:t>2013</w:t>
      </w:r>
      <w:r w:rsidR="00DA7965">
        <w:rPr>
          <w:rFonts w:ascii="Ebrima" w:hAnsi="Ebrima"/>
          <w:sz w:val="22"/>
          <w:szCs w:val="22"/>
        </w:rPr>
        <w:t>)</w:t>
      </w:r>
      <w:r>
        <w:rPr>
          <w:rFonts w:ascii="Ebrima" w:hAnsi="Ebrima"/>
          <w:sz w:val="22"/>
          <w:szCs w:val="22"/>
        </w:rPr>
        <w:t>, ou de qualquer maneira sejam implicadas em situações que possam vir a denegrir o nome</w:t>
      </w:r>
      <w:r w:rsidR="003C6ACA">
        <w:rPr>
          <w:rFonts w:ascii="Ebrima" w:hAnsi="Ebrima"/>
          <w:sz w:val="22"/>
          <w:szCs w:val="22"/>
        </w:rPr>
        <w:t>,</w:t>
      </w:r>
      <w:r>
        <w:rPr>
          <w:rFonts w:ascii="Ebrima" w:hAnsi="Ebrima"/>
          <w:sz w:val="22"/>
          <w:szCs w:val="22"/>
        </w:rPr>
        <w:t xml:space="preserve"> marca </w:t>
      </w:r>
      <w:r w:rsidR="003C6ACA">
        <w:rPr>
          <w:rFonts w:ascii="Ebrima" w:hAnsi="Ebrima"/>
          <w:sz w:val="22"/>
          <w:szCs w:val="22"/>
        </w:rPr>
        <w:t xml:space="preserve"> ou imagem </w:t>
      </w:r>
      <w:r>
        <w:rPr>
          <w:rFonts w:ascii="Ebrima" w:hAnsi="Ebrima"/>
          <w:sz w:val="22"/>
          <w:szCs w:val="22"/>
        </w:rPr>
        <w:t>da Securitizadora</w:t>
      </w:r>
      <w:r w:rsidR="003C6ACA">
        <w:rPr>
          <w:rFonts w:ascii="Ebrima" w:hAnsi="Ebrima"/>
          <w:sz w:val="22"/>
          <w:szCs w:val="22"/>
        </w:rPr>
        <w:t>, suas sociedades correlatas, sócios e administradores</w:t>
      </w:r>
      <w:r>
        <w:rPr>
          <w:rFonts w:ascii="Ebrima" w:hAnsi="Ebrima"/>
          <w:sz w:val="22"/>
          <w:szCs w:val="22"/>
        </w:rPr>
        <w:t xml:space="preserve">.  </w:t>
      </w:r>
    </w:p>
    <w:p w14:paraId="3A163CE3" w14:textId="77777777" w:rsidR="0073762C" w:rsidRDefault="0073762C" w:rsidP="0073762C">
      <w:pPr>
        <w:spacing w:line="300" w:lineRule="exact"/>
        <w:jc w:val="both"/>
        <w:rPr>
          <w:rFonts w:ascii="Ebrima" w:hAnsi="Ebrima"/>
          <w:sz w:val="22"/>
          <w:szCs w:val="22"/>
        </w:rPr>
      </w:pPr>
    </w:p>
    <w:p w14:paraId="022AA36A" w14:textId="77777777" w:rsidR="00273B69" w:rsidRDefault="00273B69" w:rsidP="00273B69">
      <w:pPr>
        <w:spacing w:line="300" w:lineRule="exact"/>
        <w:ind w:left="708"/>
        <w:jc w:val="both"/>
        <w:rPr>
          <w:rFonts w:ascii="Ebrima" w:hAnsi="Ebrima"/>
          <w:sz w:val="22"/>
          <w:szCs w:val="22"/>
        </w:rPr>
      </w:pPr>
      <w:r>
        <w:rPr>
          <w:rFonts w:ascii="Ebrima" w:hAnsi="Ebrima"/>
          <w:sz w:val="22"/>
          <w:szCs w:val="22"/>
        </w:rPr>
        <w:t>6.4.1.</w:t>
      </w:r>
      <w:r>
        <w:rPr>
          <w:rFonts w:ascii="Ebrima" w:hAnsi="Ebrima"/>
          <w:sz w:val="22"/>
          <w:szCs w:val="22"/>
        </w:rPr>
        <w:tab/>
        <w:t xml:space="preserve">Para os fins do disposto no item 6.4 acima, será considerado controle de uma sociedade sobre outra o poder que tal sociedade tenha, por meio de seus direitos </w:t>
      </w:r>
      <w:r w:rsidRPr="00EF5557">
        <w:rPr>
          <w:rFonts w:ascii="Ebrima" w:hAnsi="Ebrima"/>
          <w:sz w:val="22"/>
          <w:szCs w:val="22"/>
        </w:rPr>
        <w:t>de sócio,</w:t>
      </w:r>
      <w:r w:rsidRPr="00F05C37">
        <w:rPr>
          <w:rFonts w:ascii="Ebrima" w:hAnsi="Ebrima"/>
          <w:sz w:val="22"/>
          <w:szCs w:val="22"/>
        </w:rPr>
        <w:t xml:space="preserve"> que lhe confira</w:t>
      </w:r>
      <w:r w:rsidRPr="00EF5557">
        <w:rPr>
          <w:rFonts w:ascii="Ebrima" w:hAnsi="Ebrima"/>
          <w:sz w:val="22"/>
          <w:szCs w:val="22"/>
        </w:rPr>
        <w:t>, de modo permanente, preponderância nas deliberações sociais e o poder de eleger a maioria dos administradores da outra sociedade, na forma do artigo 243, §2º, da Lei nº 6.404, de 15 de dezembro de 1976, conforme alterada.</w:t>
      </w:r>
    </w:p>
    <w:p w14:paraId="38CBCFE8" w14:textId="77777777" w:rsidR="00273B69" w:rsidRDefault="00273B69" w:rsidP="0073762C">
      <w:pPr>
        <w:spacing w:line="300" w:lineRule="exact"/>
        <w:jc w:val="both"/>
        <w:rPr>
          <w:rFonts w:ascii="Ebrima" w:hAnsi="Ebrima"/>
          <w:sz w:val="22"/>
          <w:szCs w:val="22"/>
        </w:rPr>
      </w:pPr>
    </w:p>
    <w:p w14:paraId="7DF3CC2D" w14:textId="77777777" w:rsidR="00497C74" w:rsidRPr="004B3D07" w:rsidRDefault="003C6ACA"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Na </w:t>
      </w:r>
      <w:r w:rsidR="00497C74" w:rsidRPr="004B3D07">
        <w:rPr>
          <w:rFonts w:ascii="Ebrima" w:hAnsi="Ebrima"/>
          <w:sz w:val="22"/>
          <w:szCs w:val="22"/>
        </w:rPr>
        <w:t xml:space="preserve">ocorrência de qualquer uma das Hipóteses de Recompra </w:t>
      </w:r>
      <w:r w:rsidR="007419A1">
        <w:rPr>
          <w:rFonts w:ascii="Ebrima" w:hAnsi="Ebrima"/>
          <w:sz w:val="22"/>
          <w:szCs w:val="22"/>
        </w:rPr>
        <w:t>Total dos Créditos Imobiliários</w:t>
      </w:r>
      <w:r w:rsidR="00497C74" w:rsidRPr="004B3D07">
        <w:rPr>
          <w:rFonts w:ascii="Ebrima" w:hAnsi="Ebrima"/>
          <w:sz w:val="22"/>
          <w:szCs w:val="22"/>
        </w:rPr>
        <w:t xml:space="preserve">, a </w:t>
      </w:r>
      <w:r w:rsidR="0073762C">
        <w:rPr>
          <w:rFonts w:ascii="Ebrima" w:hAnsi="Ebrima"/>
          <w:sz w:val="22"/>
          <w:szCs w:val="22"/>
        </w:rPr>
        <w:t>Securitizadora</w:t>
      </w:r>
      <w:r w:rsidR="00497C74" w:rsidRPr="004B3D07">
        <w:rPr>
          <w:rFonts w:ascii="Ebrima" w:hAnsi="Ebrima"/>
          <w:sz w:val="22"/>
          <w:szCs w:val="22"/>
        </w:rPr>
        <w:t xml:space="preserve"> convocará </w:t>
      </w:r>
      <w:r>
        <w:rPr>
          <w:rFonts w:ascii="Ebrima" w:hAnsi="Ebrima"/>
          <w:sz w:val="22"/>
          <w:szCs w:val="22"/>
        </w:rPr>
        <w:t xml:space="preserve">uma </w:t>
      </w:r>
      <w:r w:rsidR="00497C74" w:rsidRPr="004B3D07">
        <w:rPr>
          <w:rFonts w:ascii="Ebrima" w:hAnsi="Ebrima"/>
          <w:sz w:val="22"/>
          <w:szCs w:val="22"/>
        </w:rPr>
        <w:t xml:space="preserve">Assembleia dos Titulares dos CRI para deliberar sobre a exigência </w:t>
      </w:r>
      <w:r w:rsidR="00A343AF">
        <w:rPr>
          <w:rFonts w:ascii="Ebrima" w:hAnsi="Ebrima"/>
          <w:sz w:val="22"/>
          <w:szCs w:val="22"/>
        </w:rPr>
        <w:t>da Recompra Total dos Créditos Imobiliários</w:t>
      </w:r>
      <w:r w:rsidR="00497C74" w:rsidRPr="004B3D07">
        <w:rPr>
          <w:rFonts w:ascii="Ebrima" w:hAnsi="Ebrima"/>
          <w:sz w:val="22"/>
          <w:szCs w:val="22"/>
        </w:rPr>
        <w:t xml:space="preserve">, podendo, no entanto, na impossibilidade de realização da Assembleia dos Titulares do CRI, por falta de quórum para </w:t>
      </w:r>
      <w:r w:rsidR="00497C74" w:rsidRPr="004B3D07">
        <w:rPr>
          <w:rFonts w:ascii="Ebrima" w:hAnsi="Ebrima"/>
          <w:sz w:val="22"/>
          <w:szCs w:val="22"/>
        </w:rPr>
        <w:lastRenderedPageBreak/>
        <w:t xml:space="preserve">instalação e/ou deliberação, ou caso haja risco de perecimento imediato do direito, exigir a imediata </w:t>
      </w:r>
      <w:r w:rsidR="00A343AF">
        <w:rPr>
          <w:rFonts w:ascii="Ebrima" w:hAnsi="Ebrima"/>
          <w:sz w:val="22"/>
          <w:szCs w:val="22"/>
        </w:rPr>
        <w:t>Recompra Total dos Créditos Imobiliários</w:t>
      </w:r>
      <w:r w:rsidR="00497C74" w:rsidRPr="004B3D07">
        <w:rPr>
          <w:rFonts w:ascii="Ebrima" w:hAnsi="Ebrima"/>
          <w:sz w:val="22"/>
          <w:szCs w:val="22"/>
        </w:rPr>
        <w:t>.</w:t>
      </w:r>
    </w:p>
    <w:p w14:paraId="0CECC37A" w14:textId="77777777" w:rsidR="00497C74" w:rsidRPr="004B3D07" w:rsidRDefault="00497C74" w:rsidP="00497C74">
      <w:pPr>
        <w:ind w:left="709" w:right="-176"/>
        <w:jc w:val="both"/>
        <w:rPr>
          <w:rFonts w:ascii="Ebrima" w:hAnsi="Ebrima"/>
          <w:sz w:val="22"/>
          <w:szCs w:val="22"/>
        </w:rPr>
      </w:pPr>
    </w:p>
    <w:p w14:paraId="7213CCCD" w14:textId="305DA343" w:rsidR="00F260B6" w:rsidRDefault="0081571F" w:rsidP="0081571F">
      <w:pPr>
        <w:tabs>
          <w:tab w:val="left" w:pos="1418"/>
        </w:tabs>
        <w:ind w:left="709" w:right="-176"/>
        <w:jc w:val="both"/>
        <w:rPr>
          <w:rFonts w:ascii="Ebrima" w:hAnsi="Ebrima"/>
          <w:sz w:val="22"/>
          <w:szCs w:val="22"/>
        </w:rPr>
      </w:pPr>
      <w:r>
        <w:rPr>
          <w:rFonts w:ascii="Ebrima" w:hAnsi="Ebrima"/>
          <w:sz w:val="22"/>
          <w:szCs w:val="22"/>
        </w:rPr>
        <w:t>6.5</w:t>
      </w:r>
      <w:r w:rsidR="00497C74" w:rsidRPr="004B3D07">
        <w:rPr>
          <w:rFonts w:ascii="Ebrima" w:hAnsi="Ebrima"/>
          <w:sz w:val="22"/>
          <w:szCs w:val="22"/>
        </w:rPr>
        <w:t>.1.</w:t>
      </w:r>
      <w:r w:rsidR="00497C74" w:rsidRPr="004B3D07">
        <w:rPr>
          <w:rFonts w:ascii="Ebrima" w:hAnsi="Ebrima"/>
          <w:sz w:val="22"/>
          <w:szCs w:val="22"/>
        </w:rPr>
        <w:tab/>
      </w:r>
      <w:r w:rsidR="00F260B6">
        <w:rPr>
          <w:rFonts w:ascii="Ebrima" w:hAnsi="Ebrima"/>
          <w:sz w:val="22"/>
          <w:szCs w:val="22"/>
        </w:rPr>
        <w:t>Quando notificados sobre a exigência de Recompra Total dos Créditos Imobiliários, a Cedente</w:t>
      </w:r>
      <w:r w:rsidR="00497C74" w:rsidRPr="004B3D07">
        <w:rPr>
          <w:rFonts w:ascii="Ebrima" w:hAnsi="Ebrima"/>
          <w:sz w:val="22"/>
          <w:szCs w:val="22"/>
        </w:rPr>
        <w:t xml:space="preserve"> </w:t>
      </w:r>
      <w:r w:rsidR="00F260B6">
        <w:rPr>
          <w:rFonts w:ascii="Ebrima" w:hAnsi="Ebrima"/>
          <w:sz w:val="22"/>
          <w:szCs w:val="22"/>
        </w:rPr>
        <w:t xml:space="preserve">e os </w:t>
      </w:r>
      <w:r w:rsidR="00497C74" w:rsidRPr="004B3D07">
        <w:rPr>
          <w:rFonts w:ascii="Ebrima" w:hAnsi="Ebrima"/>
          <w:sz w:val="22"/>
          <w:szCs w:val="22"/>
        </w:rPr>
        <w:t xml:space="preserve">Fiadores obrigam-se a recomprar os Créditos Imobiliários no prazo de </w:t>
      </w:r>
      <w:r w:rsidR="00F260B6">
        <w:rPr>
          <w:rFonts w:ascii="Ebrima" w:hAnsi="Ebrima"/>
          <w:sz w:val="22"/>
          <w:szCs w:val="22"/>
        </w:rPr>
        <w:t>2</w:t>
      </w:r>
      <w:r w:rsidR="00497C74" w:rsidRPr="004B3D07">
        <w:rPr>
          <w:rFonts w:ascii="Ebrima" w:hAnsi="Ebrima"/>
          <w:sz w:val="22"/>
          <w:szCs w:val="22"/>
        </w:rPr>
        <w:t xml:space="preserve"> (</w:t>
      </w:r>
      <w:r w:rsidR="00F260B6">
        <w:rPr>
          <w:rFonts w:ascii="Ebrima" w:hAnsi="Ebrima"/>
          <w:sz w:val="22"/>
          <w:szCs w:val="22"/>
        </w:rPr>
        <w:t>dois</w:t>
      </w:r>
      <w:r w:rsidR="00497C74" w:rsidRPr="004B3D07">
        <w:rPr>
          <w:rFonts w:ascii="Ebrima" w:hAnsi="Ebrima"/>
          <w:sz w:val="22"/>
          <w:szCs w:val="22"/>
        </w:rPr>
        <w:t>) Dias Úteis</w:t>
      </w:r>
      <w:r w:rsidR="00650372">
        <w:rPr>
          <w:rFonts w:ascii="Ebrima" w:hAnsi="Ebrima"/>
          <w:sz w:val="22"/>
          <w:szCs w:val="22"/>
        </w:rPr>
        <w:t xml:space="preserve"> contados da data de tal notificação.</w:t>
      </w:r>
    </w:p>
    <w:p w14:paraId="7CA4B820" w14:textId="77777777" w:rsidR="00F260B6" w:rsidRDefault="00F260B6" w:rsidP="0081571F">
      <w:pPr>
        <w:tabs>
          <w:tab w:val="left" w:pos="1418"/>
        </w:tabs>
        <w:ind w:left="709" w:right="-176"/>
        <w:jc w:val="both"/>
        <w:rPr>
          <w:rFonts w:ascii="Ebrima" w:hAnsi="Ebrima"/>
          <w:sz w:val="22"/>
          <w:szCs w:val="22"/>
        </w:rPr>
      </w:pPr>
    </w:p>
    <w:p w14:paraId="563893F1" w14:textId="77777777" w:rsidR="00497C74" w:rsidRPr="004B3D07" w:rsidRDefault="00F260B6" w:rsidP="0081571F">
      <w:pPr>
        <w:tabs>
          <w:tab w:val="left" w:pos="1418"/>
        </w:tabs>
        <w:ind w:left="709" w:right="-176"/>
        <w:jc w:val="both"/>
        <w:rPr>
          <w:rFonts w:ascii="Ebrima" w:hAnsi="Ebrima"/>
          <w:sz w:val="22"/>
          <w:szCs w:val="22"/>
        </w:rPr>
      </w:pPr>
      <w:r>
        <w:rPr>
          <w:rFonts w:ascii="Ebrima" w:hAnsi="Ebrima"/>
          <w:sz w:val="22"/>
          <w:szCs w:val="22"/>
        </w:rPr>
        <w:t>6.5.2.</w:t>
      </w:r>
      <w:r>
        <w:rPr>
          <w:rFonts w:ascii="Ebrima" w:hAnsi="Ebrima"/>
          <w:sz w:val="22"/>
          <w:szCs w:val="22"/>
        </w:rPr>
        <w:tab/>
        <w:t xml:space="preserve">O valor </w:t>
      </w:r>
      <w:r w:rsidR="00497C74" w:rsidRPr="004B3D07">
        <w:rPr>
          <w:rFonts w:ascii="Ebrima" w:hAnsi="Ebrima"/>
          <w:sz w:val="22"/>
          <w:szCs w:val="22"/>
        </w:rPr>
        <w:t xml:space="preserve">da </w:t>
      </w:r>
      <w:r w:rsidR="00DE029E">
        <w:rPr>
          <w:rFonts w:ascii="Ebrima" w:hAnsi="Ebrima"/>
          <w:sz w:val="22"/>
          <w:szCs w:val="22"/>
        </w:rPr>
        <w:t>Recompra Total dos Créditos Imobiliários</w:t>
      </w:r>
      <w:r w:rsidR="00DE029E" w:rsidRPr="004B3D07">
        <w:rPr>
          <w:rFonts w:ascii="Ebrima" w:hAnsi="Ebrima"/>
          <w:sz w:val="22"/>
          <w:szCs w:val="22"/>
        </w:rPr>
        <w:t xml:space="preserve"> </w:t>
      </w:r>
      <w:r w:rsidR="00585B32">
        <w:rPr>
          <w:rFonts w:ascii="Ebrima" w:hAnsi="Ebrima"/>
          <w:sz w:val="22"/>
          <w:szCs w:val="22"/>
        </w:rPr>
        <w:t>corresponderá (i) a</w:t>
      </w:r>
      <w:r w:rsidR="00585B32" w:rsidRPr="007D0316">
        <w:rPr>
          <w:rFonts w:ascii="Ebrima" w:hAnsi="Ebrima"/>
          <w:sz w:val="22"/>
          <w:szCs w:val="22"/>
        </w:rPr>
        <w:t xml:space="preserve">o saldo devedor dos CRI, </w:t>
      </w:r>
      <w:r w:rsidR="00585B32">
        <w:rPr>
          <w:rFonts w:ascii="Ebrima" w:hAnsi="Ebrima"/>
          <w:sz w:val="22"/>
          <w:szCs w:val="22"/>
        </w:rPr>
        <w:t xml:space="preserve">(ii) </w:t>
      </w:r>
      <w:r w:rsidR="00585B32" w:rsidRPr="00425C52">
        <w:rPr>
          <w:rFonts w:ascii="Ebrima" w:hAnsi="Ebrima"/>
          <w:sz w:val="22"/>
          <w:szCs w:val="22"/>
        </w:rPr>
        <w:t xml:space="preserve">acrescido de multa compensatória de 2% (dois por cento) </w:t>
      </w:r>
      <w:r w:rsidR="00585B32">
        <w:rPr>
          <w:rFonts w:ascii="Ebrima" w:hAnsi="Ebrima"/>
          <w:sz w:val="22"/>
          <w:szCs w:val="22"/>
        </w:rPr>
        <w:t>calculada sobre</w:t>
      </w:r>
      <w:r w:rsidR="00585B32" w:rsidRPr="00425C52">
        <w:rPr>
          <w:rFonts w:ascii="Ebrima" w:hAnsi="Ebrima"/>
          <w:sz w:val="22"/>
          <w:szCs w:val="22"/>
        </w:rPr>
        <w:t xml:space="preserve"> </w:t>
      </w:r>
      <w:r w:rsidR="00585B32">
        <w:rPr>
          <w:rFonts w:ascii="Ebrima" w:hAnsi="Ebrima"/>
          <w:sz w:val="22"/>
          <w:szCs w:val="22"/>
        </w:rPr>
        <w:t xml:space="preserve">o </w:t>
      </w:r>
      <w:r w:rsidR="00585B32" w:rsidRPr="00425C52">
        <w:rPr>
          <w:rFonts w:ascii="Ebrima" w:hAnsi="Ebrima"/>
          <w:sz w:val="22"/>
          <w:szCs w:val="22"/>
        </w:rPr>
        <w:t>saldo devedor</w:t>
      </w:r>
      <w:r w:rsidR="00585B32">
        <w:rPr>
          <w:rFonts w:ascii="Ebrima" w:hAnsi="Ebrima"/>
          <w:sz w:val="22"/>
          <w:szCs w:val="22"/>
        </w:rPr>
        <w:t xml:space="preserve">, </w:t>
      </w:r>
      <w:r w:rsidR="00A54F1F">
        <w:rPr>
          <w:rFonts w:ascii="Ebrima" w:hAnsi="Ebrima"/>
          <w:sz w:val="22"/>
          <w:szCs w:val="22"/>
        </w:rPr>
        <w:t>(iii) adicionado de tod</w:t>
      </w:r>
      <w:r w:rsidR="00A54F1F" w:rsidRPr="004B3D07">
        <w:rPr>
          <w:rFonts w:ascii="Ebrima" w:hAnsi="Ebrima"/>
          <w:sz w:val="22"/>
          <w:szCs w:val="22"/>
        </w:rPr>
        <w:t xml:space="preserve">as </w:t>
      </w:r>
      <w:r w:rsidR="00A54F1F">
        <w:rPr>
          <w:rFonts w:ascii="Ebrima" w:hAnsi="Ebrima"/>
          <w:sz w:val="22"/>
          <w:szCs w:val="22"/>
        </w:rPr>
        <w:t>as D</w:t>
      </w:r>
      <w:r w:rsidR="00A54F1F" w:rsidRPr="004B3D07">
        <w:rPr>
          <w:rFonts w:ascii="Ebrima" w:hAnsi="Ebrima"/>
          <w:sz w:val="22"/>
          <w:szCs w:val="22"/>
        </w:rPr>
        <w:t xml:space="preserve">espesas </w:t>
      </w:r>
      <w:r w:rsidR="00A54F1F">
        <w:rPr>
          <w:rFonts w:ascii="Ebrima" w:hAnsi="Ebrima"/>
          <w:sz w:val="22"/>
          <w:szCs w:val="22"/>
        </w:rPr>
        <w:t xml:space="preserve">Recorrentes </w:t>
      </w:r>
      <w:r w:rsidR="00A54F1F" w:rsidRPr="004B3D07">
        <w:rPr>
          <w:rFonts w:ascii="Ebrima" w:hAnsi="Ebrima"/>
          <w:sz w:val="22"/>
          <w:szCs w:val="22"/>
        </w:rPr>
        <w:t xml:space="preserve">e </w:t>
      </w:r>
      <w:r w:rsidR="00A54F1F">
        <w:rPr>
          <w:rFonts w:ascii="Ebrima" w:hAnsi="Ebrima"/>
          <w:sz w:val="22"/>
          <w:szCs w:val="22"/>
        </w:rPr>
        <w:t xml:space="preserve">demais </w:t>
      </w:r>
      <w:r w:rsidR="00A54F1F" w:rsidRPr="004B3D07">
        <w:rPr>
          <w:rFonts w:ascii="Ebrima" w:hAnsi="Ebrima"/>
          <w:sz w:val="22"/>
          <w:szCs w:val="22"/>
        </w:rPr>
        <w:t>obrigações do Patrimônio Separado</w:t>
      </w:r>
      <w:r w:rsidR="00A54F1F">
        <w:rPr>
          <w:rFonts w:ascii="Ebrima" w:hAnsi="Ebrima"/>
          <w:sz w:val="22"/>
          <w:szCs w:val="22"/>
        </w:rPr>
        <w:t xml:space="preserve"> em aberto à época</w:t>
      </w:r>
      <w:r w:rsidR="00497C74" w:rsidRPr="004B3D07">
        <w:rPr>
          <w:rFonts w:ascii="Ebrima" w:hAnsi="Ebrima"/>
          <w:sz w:val="22"/>
          <w:szCs w:val="22"/>
        </w:rPr>
        <w:t xml:space="preserve"> (“</w:t>
      </w:r>
      <w:r w:rsidR="00497C74" w:rsidRPr="004B3D07">
        <w:rPr>
          <w:rFonts w:ascii="Ebrima" w:hAnsi="Ebrima"/>
          <w:sz w:val="22"/>
          <w:szCs w:val="22"/>
          <w:u w:val="single"/>
        </w:rPr>
        <w:t xml:space="preserve">Valor da Recompra </w:t>
      </w:r>
      <w:r w:rsidR="00585B32">
        <w:rPr>
          <w:rFonts w:ascii="Ebrima" w:hAnsi="Ebrima"/>
          <w:sz w:val="22"/>
          <w:szCs w:val="22"/>
          <w:u w:val="single"/>
        </w:rPr>
        <w:t>Total</w:t>
      </w:r>
      <w:r w:rsidR="00497C74" w:rsidRPr="004B3D07">
        <w:rPr>
          <w:rFonts w:ascii="Ebrima" w:hAnsi="Ebrima"/>
          <w:sz w:val="22"/>
          <w:szCs w:val="22"/>
        </w:rPr>
        <w:t>”).</w:t>
      </w:r>
      <w:r w:rsidR="007B0AD9">
        <w:rPr>
          <w:rFonts w:ascii="Ebrima" w:hAnsi="Ebrima"/>
          <w:sz w:val="22"/>
          <w:szCs w:val="22"/>
        </w:rPr>
        <w:t xml:space="preserve"> O Valor de Recompra Total nunca poderá ser inferior ao montante necessário para quitação de todas as obrigações do Patrimônio Separado.</w:t>
      </w:r>
    </w:p>
    <w:p w14:paraId="5390692E" w14:textId="77777777" w:rsidR="00497C74" w:rsidRPr="004B3D07" w:rsidRDefault="00497C74" w:rsidP="00497C74">
      <w:pPr>
        <w:ind w:left="709" w:right="-176"/>
        <w:jc w:val="both"/>
        <w:rPr>
          <w:rFonts w:ascii="Ebrima" w:hAnsi="Ebrima"/>
          <w:sz w:val="22"/>
          <w:szCs w:val="22"/>
        </w:rPr>
      </w:pPr>
    </w:p>
    <w:p w14:paraId="661FE160" w14:textId="77BF6DD9" w:rsidR="00497C74" w:rsidRPr="004B3D07" w:rsidRDefault="00890172" w:rsidP="00497C74">
      <w:pPr>
        <w:ind w:left="709" w:right="-176"/>
        <w:jc w:val="both"/>
        <w:rPr>
          <w:rFonts w:ascii="Ebrima" w:hAnsi="Ebrima"/>
          <w:sz w:val="22"/>
          <w:szCs w:val="22"/>
        </w:rPr>
      </w:pPr>
      <w:r>
        <w:rPr>
          <w:rFonts w:ascii="Ebrima" w:hAnsi="Ebrima"/>
          <w:sz w:val="22"/>
          <w:szCs w:val="22"/>
        </w:rPr>
        <w:t>6.5</w:t>
      </w:r>
      <w:r w:rsidR="00497C74" w:rsidRPr="004B3D07">
        <w:rPr>
          <w:rFonts w:ascii="Ebrima" w:hAnsi="Ebrima"/>
          <w:sz w:val="22"/>
          <w:szCs w:val="22"/>
        </w:rPr>
        <w:t>.</w:t>
      </w:r>
      <w:r>
        <w:rPr>
          <w:rFonts w:ascii="Ebrima" w:hAnsi="Ebrima"/>
          <w:sz w:val="22"/>
          <w:szCs w:val="22"/>
        </w:rPr>
        <w:t>3</w:t>
      </w:r>
      <w:r w:rsidR="00497C74" w:rsidRPr="004B3D07">
        <w:rPr>
          <w:rFonts w:ascii="Ebrima" w:hAnsi="Ebrima"/>
          <w:sz w:val="22"/>
          <w:szCs w:val="22"/>
        </w:rPr>
        <w:t>.</w:t>
      </w:r>
      <w:r w:rsidR="00497C74" w:rsidRPr="004B3D07">
        <w:rPr>
          <w:rFonts w:ascii="Ebrima" w:hAnsi="Ebrima"/>
          <w:sz w:val="22"/>
          <w:szCs w:val="22"/>
        </w:rPr>
        <w:tab/>
        <w:t xml:space="preserve">O não cumprimento da obrigação de </w:t>
      </w:r>
      <w:r w:rsidR="00C3512E">
        <w:rPr>
          <w:rFonts w:ascii="Ebrima" w:hAnsi="Ebrima"/>
          <w:sz w:val="22"/>
          <w:szCs w:val="22"/>
        </w:rPr>
        <w:t>R</w:t>
      </w:r>
      <w:r w:rsidR="00497C74" w:rsidRPr="004B3D07">
        <w:rPr>
          <w:rFonts w:ascii="Ebrima" w:hAnsi="Ebrima"/>
          <w:sz w:val="22"/>
          <w:szCs w:val="22"/>
        </w:rPr>
        <w:t xml:space="preserve">ecompra </w:t>
      </w:r>
      <w:r w:rsidR="00C3512E">
        <w:rPr>
          <w:rFonts w:ascii="Ebrima" w:hAnsi="Ebrima"/>
          <w:sz w:val="22"/>
          <w:szCs w:val="22"/>
        </w:rPr>
        <w:t xml:space="preserve">Total dos Créditos Imobiliários </w:t>
      </w:r>
      <w:r w:rsidR="00497C74" w:rsidRPr="004B3D07">
        <w:rPr>
          <w:rFonts w:ascii="Ebrima" w:hAnsi="Ebrima"/>
          <w:sz w:val="22"/>
          <w:szCs w:val="22"/>
        </w:rPr>
        <w:t xml:space="preserve">no prazo e forma ora estabelecidos ensejará o pagamento de multa moratória de 2% (dois por cento), além de juros moratórios de 1% (um por cento) por mês ou fração, enquanto perdurar a mora, </w:t>
      </w:r>
      <w:r w:rsidR="00DD4CD9">
        <w:rPr>
          <w:rFonts w:ascii="Ebrima" w:hAnsi="Ebrima"/>
          <w:sz w:val="22"/>
          <w:szCs w:val="22"/>
        </w:rPr>
        <w:t xml:space="preserve">em adição ao Valor da Recompra Total, </w:t>
      </w:r>
      <w:r w:rsidR="00497C74" w:rsidRPr="004B3D07">
        <w:rPr>
          <w:rFonts w:ascii="Ebrima" w:hAnsi="Ebrima"/>
          <w:sz w:val="22"/>
          <w:szCs w:val="22"/>
        </w:rPr>
        <w:t xml:space="preserve">sem prejuízo da imediata execução das </w:t>
      </w:r>
      <w:r w:rsidR="00C825AE">
        <w:rPr>
          <w:rFonts w:ascii="Ebrima" w:hAnsi="Ebrima"/>
          <w:sz w:val="22"/>
          <w:szCs w:val="22"/>
        </w:rPr>
        <w:t>Garantias</w:t>
      </w:r>
      <w:r w:rsidR="00497C74" w:rsidRPr="004B3D07">
        <w:rPr>
          <w:rFonts w:ascii="Ebrima" w:hAnsi="Ebrima"/>
          <w:sz w:val="22"/>
          <w:szCs w:val="22"/>
        </w:rPr>
        <w:t>.</w:t>
      </w:r>
    </w:p>
    <w:p w14:paraId="70160DA4" w14:textId="77777777" w:rsidR="00497C74" w:rsidRPr="004B3D07" w:rsidRDefault="00497C74" w:rsidP="00497C74">
      <w:pPr>
        <w:shd w:val="clear" w:color="auto" w:fill="FFFFFF" w:themeFill="background1"/>
        <w:autoSpaceDE w:val="0"/>
        <w:autoSpaceDN w:val="0"/>
        <w:ind w:left="709"/>
        <w:jc w:val="both"/>
        <w:rPr>
          <w:rFonts w:ascii="Ebrima" w:hAnsi="Ebrima"/>
          <w:sz w:val="22"/>
          <w:szCs w:val="22"/>
        </w:rPr>
      </w:pPr>
    </w:p>
    <w:p w14:paraId="191650C1" w14:textId="3329D046" w:rsidR="00497C74" w:rsidRPr="004B3D07"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4B3D07">
        <w:rPr>
          <w:rFonts w:ascii="Ebrima" w:hAnsi="Ebrima"/>
          <w:sz w:val="22"/>
          <w:szCs w:val="22"/>
        </w:rPr>
        <w:t>Sem prejuízo da configuração de uma Hipótese de Recompra</w:t>
      </w:r>
      <w:r w:rsidR="00C73D42">
        <w:rPr>
          <w:rFonts w:ascii="Ebrima" w:hAnsi="Ebrima"/>
          <w:sz w:val="22"/>
          <w:szCs w:val="22"/>
        </w:rPr>
        <w:t xml:space="preserve"> Total dos Créditos Imobiliários</w:t>
      </w:r>
      <w:bookmarkStart w:id="73" w:name="_Hlk21016852"/>
      <w:r w:rsidR="00A80BD6" w:rsidRPr="004B3D07">
        <w:rPr>
          <w:rFonts w:ascii="Ebrima" w:hAnsi="Ebrima"/>
          <w:sz w:val="22"/>
          <w:szCs w:val="22"/>
        </w:rPr>
        <w:t xml:space="preserve">, </w:t>
      </w:r>
      <w:r w:rsidR="00A80BD6">
        <w:rPr>
          <w:rFonts w:ascii="Ebrima" w:hAnsi="Ebrima"/>
          <w:sz w:val="22"/>
          <w:szCs w:val="22"/>
        </w:rPr>
        <w:t xml:space="preserve">e inclusive em caso de descumprimentos deste </w:t>
      </w:r>
      <w:r w:rsidR="00B57E60">
        <w:rPr>
          <w:rFonts w:ascii="Ebrima" w:hAnsi="Ebrima"/>
          <w:sz w:val="22"/>
          <w:szCs w:val="22"/>
        </w:rPr>
        <w:t xml:space="preserve">instrumento </w:t>
      </w:r>
      <w:r w:rsidR="00A80BD6">
        <w:rPr>
          <w:rFonts w:ascii="Ebrima" w:hAnsi="Ebrima"/>
          <w:sz w:val="22"/>
          <w:szCs w:val="22"/>
        </w:rPr>
        <w:t>que não configurem tais hipóteses</w:t>
      </w:r>
      <w:bookmarkEnd w:id="73"/>
      <w:r w:rsidRPr="004B3D07">
        <w:rPr>
          <w:rFonts w:ascii="Ebrima" w:hAnsi="Ebrima"/>
          <w:sz w:val="22"/>
          <w:szCs w:val="22"/>
        </w:rPr>
        <w:t xml:space="preserve">, a </w:t>
      </w:r>
      <w:r w:rsidR="0073762C">
        <w:rPr>
          <w:rFonts w:ascii="Ebrima" w:hAnsi="Ebrima"/>
          <w:sz w:val="22"/>
          <w:szCs w:val="22"/>
        </w:rPr>
        <w:t>Securitizadora</w:t>
      </w:r>
      <w:r w:rsidRPr="004B3D07">
        <w:rPr>
          <w:rFonts w:ascii="Ebrima" w:hAnsi="Ebrima"/>
          <w:sz w:val="22"/>
          <w:szCs w:val="22"/>
        </w:rPr>
        <w:t xml:space="preserve"> poderá, a seu exclusivo critério, de acordo com a gravidade do inadimplemento pela Cedente ou pelos Fiadores e como forma de penalidade alternativa à </w:t>
      </w:r>
      <w:r w:rsidR="00A343AF">
        <w:rPr>
          <w:rFonts w:ascii="Ebrima" w:hAnsi="Ebrima"/>
          <w:sz w:val="22"/>
          <w:szCs w:val="22"/>
        </w:rPr>
        <w:t>R</w:t>
      </w:r>
      <w:r w:rsidRPr="004B3D07">
        <w:rPr>
          <w:rFonts w:ascii="Ebrima" w:hAnsi="Ebrima"/>
          <w:sz w:val="22"/>
          <w:szCs w:val="22"/>
        </w:rPr>
        <w:t>ecompra</w:t>
      </w:r>
      <w:r w:rsidR="00C73D42">
        <w:rPr>
          <w:rFonts w:ascii="Ebrima" w:hAnsi="Ebrima"/>
          <w:sz w:val="22"/>
          <w:szCs w:val="22"/>
        </w:rPr>
        <w:t xml:space="preserve"> Total dos Créditos Imobiliários</w:t>
      </w:r>
      <w:r w:rsidRPr="004B3D07">
        <w:rPr>
          <w:rFonts w:ascii="Ebrima" w:hAnsi="Ebrima"/>
          <w:sz w:val="22"/>
          <w:szCs w:val="22"/>
        </w:rPr>
        <w:t xml:space="preserve">, reter pagamentos devidos </w:t>
      </w:r>
      <w:r w:rsidR="00B62A6C">
        <w:rPr>
          <w:rFonts w:ascii="Ebrima" w:hAnsi="Ebrima"/>
          <w:sz w:val="22"/>
          <w:szCs w:val="22"/>
        </w:rPr>
        <w:t xml:space="preserve">à Cedente nos termos deste instrumento </w:t>
      </w:r>
      <w:r w:rsidRPr="004B3D07">
        <w:rPr>
          <w:rFonts w:ascii="Ebrima" w:hAnsi="Ebrima"/>
          <w:sz w:val="22"/>
          <w:szCs w:val="22"/>
        </w:rPr>
        <w:t xml:space="preserve">até o cumprimento da obrigação inadimplida. A </w:t>
      </w:r>
      <w:r w:rsidR="0073762C">
        <w:rPr>
          <w:rFonts w:ascii="Ebrima" w:hAnsi="Ebrima"/>
          <w:sz w:val="22"/>
          <w:szCs w:val="22"/>
        </w:rPr>
        <w:t>Securitizadora</w:t>
      </w:r>
      <w:r w:rsidRPr="004B3D07">
        <w:rPr>
          <w:rFonts w:ascii="Ebrima" w:hAnsi="Ebrima"/>
          <w:sz w:val="22"/>
          <w:szCs w:val="22"/>
        </w:rPr>
        <w:t xml:space="preserve"> permanecerá com a faculdade de evoluir uma situação de retenção para uma situação de </w:t>
      </w:r>
      <w:r w:rsidR="009B4901">
        <w:rPr>
          <w:rFonts w:ascii="Ebrima" w:hAnsi="Ebrima"/>
          <w:sz w:val="22"/>
          <w:szCs w:val="22"/>
        </w:rPr>
        <w:t>R</w:t>
      </w:r>
      <w:r w:rsidR="009B4901" w:rsidRPr="004B3D07">
        <w:rPr>
          <w:rFonts w:ascii="Ebrima" w:hAnsi="Ebrima"/>
          <w:sz w:val="22"/>
          <w:szCs w:val="22"/>
        </w:rPr>
        <w:t>ecompra</w:t>
      </w:r>
      <w:r w:rsidR="009B4901">
        <w:rPr>
          <w:rFonts w:ascii="Ebrima" w:hAnsi="Ebrima"/>
          <w:sz w:val="22"/>
          <w:szCs w:val="22"/>
        </w:rPr>
        <w:t xml:space="preserve"> Total dos Créditos Imobiliários</w:t>
      </w:r>
      <w:r w:rsidR="009B4901" w:rsidRPr="004B3D07">
        <w:rPr>
          <w:rFonts w:ascii="Ebrima" w:hAnsi="Ebrima"/>
          <w:sz w:val="22"/>
          <w:szCs w:val="22"/>
        </w:rPr>
        <w:t xml:space="preserve"> </w:t>
      </w:r>
      <w:r w:rsidRPr="004B3D07">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Pr>
          <w:rFonts w:ascii="Ebrima" w:hAnsi="Ebrima"/>
          <w:sz w:val="22"/>
          <w:szCs w:val="22"/>
        </w:rPr>
        <w:t>Hipótese de Recompra Total dos Créditos Imobiliários</w:t>
      </w:r>
      <w:r w:rsidRPr="004B3D07">
        <w:rPr>
          <w:rFonts w:ascii="Ebrima" w:hAnsi="Ebrima"/>
          <w:sz w:val="22"/>
          <w:szCs w:val="22"/>
        </w:rPr>
        <w:t xml:space="preserve">, caso em que a </w:t>
      </w:r>
      <w:r w:rsidR="0073762C">
        <w:rPr>
          <w:rFonts w:ascii="Ebrima" w:hAnsi="Ebrima"/>
          <w:sz w:val="22"/>
          <w:szCs w:val="22"/>
        </w:rPr>
        <w:t>Securitizadora</w:t>
      </w:r>
      <w:r w:rsidRPr="004B3D07">
        <w:rPr>
          <w:rFonts w:ascii="Ebrima" w:hAnsi="Ebrima"/>
          <w:sz w:val="22"/>
          <w:szCs w:val="22"/>
        </w:rPr>
        <w:t xml:space="preserve"> poderá utilizar tais valores no cumprimento das Obrigações Garantidas.</w:t>
      </w:r>
    </w:p>
    <w:p w14:paraId="0824BF7A" w14:textId="77777777" w:rsidR="00497C74" w:rsidRPr="004B3D07" w:rsidRDefault="00497C74" w:rsidP="00497C74">
      <w:pPr>
        <w:autoSpaceDE w:val="0"/>
        <w:autoSpaceDN w:val="0"/>
        <w:adjustRightInd w:val="0"/>
        <w:jc w:val="both"/>
        <w:rPr>
          <w:rFonts w:ascii="Ebrima" w:hAnsi="Ebrima"/>
          <w:sz w:val="22"/>
          <w:szCs w:val="22"/>
        </w:rPr>
      </w:pPr>
    </w:p>
    <w:p w14:paraId="04D26A1D" w14:textId="219B6DDD" w:rsidR="00497C74" w:rsidRPr="004B3D07" w:rsidRDefault="00497C74" w:rsidP="00C36662">
      <w:pPr>
        <w:pStyle w:val="PargrafodaLista"/>
        <w:numPr>
          <w:ilvl w:val="2"/>
          <w:numId w:val="34"/>
        </w:numPr>
        <w:tabs>
          <w:tab w:val="left" w:pos="1418"/>
        </w:tabs>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 xml:space="preserve">A </w:t>
      </w:r>
      <w:r w:rsidR="00B62A6C">
        <w:rPr>
          <w:rFonts w:ascii="Ebrima" w:hAnsi="Ebrima"/>
          <w:sz w:val="22"/>
          <w:szCs w:val="22"/>
        </w:rPr>
        <w:t xml:space="preserve">Securitizadora poderá igualmente </w:t>
      </w:r>
      <w:r w:rsidRPr="004B3D07">
        <w:rPr>
          <w:rFonts w:ascii="Ebrima" w:hAnsi="Ebrima"/>
          <w:sz w:val="22"/>
          <w:szCs w:val="22"/>
        </w:rPr>
        <w:t>rete</w:t>
      </w:r>
      <w:r w:rsidR="00B62A6C">
        <w:rPr>
          <w:rFonts w:ascii="Ebrima" w:hAnsi="Ebrima"/>
          <w:sz w:val="22"/>
          <w:szCs w:val="22"/>
        </w:rPr>
        <w:t>r</w:t>
      </w:r>
      <w:r w:rsidRPr="004B3D07">
        <w:rPr>
          <w:rFonts w:ascii="Ebrima" w:hAnsi="Ebrima"/>
          <w:sz w:val="22"/>
          <w:szCs w:val="22"/>
        </w:rPr>
        <w:t xml:space="preserve"> pagamentos devidos à </w:t>
      </w:r>
      <w:r w:rsidR="00B62A6C">
        <w:rPr>
          <w:rFonts w:ascii="Ebrima" w:hAnsi="Ebrima"/>
          <w:sz w:val="22"/>
          <w:szCs w:val="22"/>
        </w:rPr>
        <w:t xml:space="preserve">Cedente no caso de estas </w:t>
      </w:r>
      <w:r w:rsidRPr="004B3D07">
        <w:rPr>
          <w:rFonts w:ascii="Ebrima" w:hAnsi="Ebrima"/>
          <w:sz w:val="22"/>
          <w:szCs w:val="22"/>
        </w:rPr>
        <w:t>es</w:t>
      </w:r>
      <w:r w:rsidR="00B62A6C">
        <w:rPr>
          <w:rFonts w:ascii="Ebrima" w:hAnsi="Ebrima"/>
          <w:sz w:val="22"/>
          <w:szCs w:val="22"/>
        </w:rPr>
        <w:t>tarem</w:t>
      </w:r>
      <w:r w:rsidRPr="004B3D07">
        <w:rPr>
          <w:rFonts w:ascii="Ebrima" w:hAnsi="Ebrima"/>
          <w:sz w:val="22"/>
          <w:szCs w:val="22"/>
        </w:rPr>
        <w:t xml:space="preserve"> inadimple</w:t>
      </w:r>
      <w:r w:rsidR="00B62A6C">
        <w:rPr>
          <w:rFonts w:ascii="Ebrima" w:hAnsi="Ebrima"/>
          <w:sz w:val="22"/>
          <w:szCs w:val="22"/>
        </w:rPr>
        <w:t>ntes</w:t>
      </w:r>
      <w:r w:rsidRPr="004B3D07">
        <w:rPr>
          <w:rFonts w:ascii="Ebrima" w:hAnsi="Ebrima"/>
          <w:sz w:val="22"/>
          <w:szCs w:val="22"/>
        </w:rPr>
        <w:t xml:space="preserve"> </w:t>
      </w:r>
      <w:r w:rsidR="00B62A6C">
        <w:rPr>
          <w:rFonts w:ascii="Ebrima" w:hAnsi="Ebrima"/>
          <w:sz w:val="22"/>
          <w:szCs w:val="22"/>
        </w:rPr>
        <w:t>quanto as</w:t>
      </w:r>
      <w:r w:rsidRPr="004B3D07">
        <w:rPr>
          <w:rFonts w:ascii="Ebrima" w:hAnsi="Ebrima"/>
          <w:sz w:val="22"/>
          <w:szCs w:val="22"/>
        </w:rPr>
        <w:t xml:space="preserve"> obrigações assumidas no Contrato de Servicing, ou</w:t>
      </w:r>
      <w:r w:rsidR="00B62A6C">
        <w:rPr>
          <w:rFonts w:ascii="Ebrima" w:hAnsi="Ebrima"/>
          <w:sz w:val="22"/>
          <w:szCs w:val="22"/>
        </w:rPr>
        <w:t xml:space="preserve"> quanto as obrigações de formalização previstas na Cláusula Terceira</w:t>
      </w:r>
      <w:r w:rsidRPr="004B3D07">
        <w:rPr>
          <w:rFonts w:ascii="Ebrima" w:hAnsi="Ebrima"/>
          <w:sz w:val="22"/>
          <w:szCs w:val="22"/>
        </w:rPr>
        <w:t>.</w:t>
      </w:r>
    </w:p>
    <w:p w14:paraId="173D9641" w14:textId="77777777" w:rsidR="00497C74" w:rsidRDefault="00497C74" w:rsidP="00497C74">
      <w:pPr>
        <w:autoSpaceDE w:val="0"/>
        <w:autoSpaceDN w:val="0"/>
        <w:adjustRightInd w:val="0"/>
        <w:jc w:val="both"/>
        <w:rPr>
          <w:rFonts w:ascii="Ebrima" w:hAnsi="Ebrima"/>
          <w:sz w:val="22"/>
          <w:szCs w:val="22"/>
        </w:rPr>
      </w:pPr>
    </w:p>
    <w:p w14:paraId="30BA0C89" w14:textId="77777777" w:rsidR="004C321B" w:rsidRDefault="004C321B" w:rsidP="00497C74">
      <w:pPr>
        <w:autoSpaceDE w:val="0"/>
        <w:autoSpaceDN w:val="0"/>
        <w:adjustRightInd w:val="0"/>
        <w:jc w:val="both"/>
        <w:rPr>
          <w:rFonts w:ascii="Ebrima" w:hAnsi="Ebrima"/>
          <w:sz w:val="22"/>
          <w:szCs w:val="22"/>
        </w:rPr>
      </w:pPr>
    </w:p>
    <w:p w14:paraId="6C7FC433" w14:textId="77777777" w:rsidR="00430489" w:rsidRPr="004B3D07" w:rsidRDefault="00430489" w:rsidP="00430489">
      <w:pPr>
        <w:pStyle w:val="Corpodetexto21"/>
        <w:rPr>
          <w:rFonts w:ascii="Ebrima" w:hAnsi="Ebrima"/>
          <w:sz w:val="22"/>
          <w:szCs w:val="22"/>
        </w:rPr>
      </w:pPr>
      <w:r w:rsidRPr="004B3D07">
        <w:rPr>
          <w:rFonts w:ascii="Ebrima" w:hAnsi="Ebrima"/>
          <w:b/>
          <w:sz w:val="22"/>
          <w:szCs w:val="22"/>
        </w:rPr>
        <w:t xml:space="preserve">CLÁUSULA </w:t>
      </w:r>
      <w:r>
        <w:rPr>
          <w:rFonts w:ascii="Ebrima" w:hAnsi="Ebrima"/>
          <w:b/>
          <w:sz w:val="22"/>
          <w:szCs w:val="22"/>
        </w:rPr>
        <w:t>SÉTIMA</w:t>
      </w:r>
      <w:r w:rsidRPr="004B3D07">
        <w:rPr>
          <w:rFonts w:ascii="Ebrima" w:hAnsi="Ebrima"/>
          <w:b/>
          <w:sz w:val="22"/>
          <w:szCs w:val="22"/>
        </w:rPr>
        <w:t xml:space="preserve"> – DA MULTA INDENIZATÓRIA</w:t>
      </w:r>
    </w:p>
    <w:p w14:paraId="7C96CFF6" w14:textId="77777777" w:rsidR="00430489" w:rsidRPr="004B3D07" w:rsidRDefault="00430489" w:rsidP="00430489">
      <w:pPr>
        <w:pStyle w:val="Corpodetexto21"/>
        <w:rPr>
          <w:rFonts w:ascii="Ebrima" w:hAnsi="Ebrima"/>
          <w:sz w:val="22"/>
          <w:szCs w:val="22"/>
        </w:rPr>
      </w:pPr>
    </w:p>
    <w:p w14:paraId="40B4FEE3" w14:textId="5D2AF07E" w:rsidR="00430489" w:rsidRPr="004B3D07" w:rsidRDefault="00430489" w:rsidP="00C36662">
      <w:pPr>
        <w:pStyle w:val="Corpodetexto21"/>
        <w:numPr>
          <w:ilvl w:val="0"/>
          <w:numId w:val="33"/>
        </w:numPr>
        <w:tabs>
          <w:tab w:val="left" w:pos="709"/>
        </w:tabs>
        <w:ind w:left="0" w:firstLine="0"/>
        <w:rPr>
          <w:rFonts w:ascii="Ebrima" w:hAnsi="Ebrima"/>
          <w:sz w:val="22"/>
          <w:szCs w:val="22"/>
        </w:rPr>
      </w:pPr>
      <w:r w:rsidRPr="004B3D07">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74" w:name="_Hlk21016872"/>
      <w:r w:rsidR="00C6713B">
        <w:rPr>
          <w:rFonts w:ascii="Ebrima" w:hAnsi="Ebrima"/>
          <w:sz w:val="22"/>
          <w:szCs w:val="22"/>
        </w:rPr>
        <w:t>e/ou ocorrência de distrato</w:t>
      </w:r>
      <w:r w:rsidR="00C6713B" w:rsidRPr="004B3D07">
        <w:rPr>
          <w:rFonts w:ascii="Ebrima" w:hAnsi="Ebrima"/>
          <w:sz w:val="22"/>
          <w:szCs w:val="22"/>
        </w:rPr>
        <w:t xml:space="preserve"> </w:t>
      </w:r>
      <w:bookmarkEnd w:id="74"/>
      <w:r w:rsidRPr="004B3D07">
        <w:rPr>
          <w:rFonts w:ascii="Ebrima" w:hAnsi="Ebrima"/>
          <w:sz w:val="22"/>
          <w:szCs w:val="22"/>
        </w:rPr>
        <w:t xml:space="preserve">de qualquer um dos Contratos Imobiliários, de modo que não seja cabível a </w:t>
      </w:r>
      <w:r>
        <w:rPr>
          <w:rFonts w:ascii="Ebrima" w:hAnsi="Ebrima"/>
          <w:sz w:val="22"/>
          <w:szCs w:val="22"/>
        </w:rPr>
        <w:t>R</w:t>
      </w:r>
      <w:r w:rsidRPr="004B3D07">
        <w:rPr>
          <w:rFonts w:ascii="Ebrima" w:hAnsi="Ebrima"/>
          <w:sz w:val="22"/>
          <w:szCs w:val="22"/>
        </w:rPr>
        <w:t xml:space="preserve">ecompra </w:t>
      </w:r>
      <w:r w:rsidR="009B6E33">
        <w:rPr>
          <w:rFonts w:ascii="Ebrima" w:hAnsi="Ebrima"/>
          <w:sz w:val="22"/>
          <w:szCs w:val="22"/>
        </w:rPr>
        <w:t xml:space="preserve">Total </w:t>
      </w:r>
      <w:r w:rsidRPr="004B3D07">
        <w:rPr>
          <w:rFonts w:ascii="Ebrima" w:hAnsi="Ebrima"/>
          <w:sz w:val="22"/>
          <w:szCs w:val="22"/>
        </w:rPr>
        <w:t xml:space="preserve">dos Créditos Imobiliários, a Cedente se obriga, </w:t>
      </w:r>
      <w:r w:rsidRPr="004B3D07">
        <w:rPr>
          <w:rFonts w:ascii="Ebrima" w:hAnsi="Ebrima"/>
          <w:sz w:val="22"/>
          <w:szCs w:val="22"/>
        </w:rPr>
        <w:lastRenderedPageBreak/>
        <w:t xml:space="preserve">desde logo, em caráter irrevogável e irretratável, a pagar à </w:t>
      </w:r>
      <w:r>
        <w:rPr>
          <w:rFonts w:ascii="Ebrima" w:hAnsi="Ebrima"/>
          <w:sz w:val="22"/>
          <w:szCs w:val="22"/>
        </w:rPr>
        <w:t>Securitizadora</w:t>
      </w:r>
      <w:r w:rsidR="009B6E33">
        <w:rPr>
          <w:rFonts w:ascii="Ebrima" w:hAnsi="Ebrima"/>
          <w:sz w:val="22"/>
          <w:szCs w:val="22"/>
        </w:rPr>
        <w:t xml:space="preserve"> </w:t>
      </w:r>
      <w:r w:rsidRPr="004B3D07">
        <w:rPr>
          <w:rFonts w:ascii="Ebrima" w:hAnsi="Ebrima"/>
          <w:sz w:val="22"/>
          <w:szCs w:val="22"/>
        </w:rPr>
        <w:t>uma multa que será equivalente ao Valor d</w:t>
      </w:r>
      <w:r w:rsidR="00DE0CE6">
        <w:rPr>
          <w:rFonts w:ascii="Ebrima" w:hAnsi="Ebrima"/>
          <w:sz w:val="22"/>
          <w:szCs w:val="22"/>
        </w:rPr>
        <w:t>a</w:t>
      </w:r>
      <w:r w:rsidRPr="004B3D07">
        <w:rPr>
          <w:rFonts w:ascii="Ebrima" w:hAnsi="Ebrima"/>
          <w:sz w:val="22"/>
          <w:szCs w:val="22"/>
        </w:rPr>
        <w:t xml:space="preserve"> Recompra </w:t>
      </w:r>
      <w:r w:rsidR="00DE0CE6">
        <w:rPr>
          <w:rFonts w:ascii="Ebrima" w:hAnsi="Ebrima"/>
          <w:sz w:val="22"/>
          <w:szCs w:val="22"/>
        </w:rPr>
        <w:t xml:space="preserve">Total </w:t>
      </w:r>
      <w:r w:rsidRPr="004B3D07">
        <w:rPr>
          <w:rFonts w:ascii="Ebrima" w:hAnsi="Ebrima"/>
          <w:sz w:val="22"/>
          <w:szCs w:val="22"/>
        </w:rPr>
        <w:t xml:space="preserve">acrescido de eventuais valores decorrentes de multa, indenização, devolução dos Créditos Imobiliários que afetem a </w:t>
      </w:r>
      <w:r>
        <w:rPr>
          <w:rFonts w:ascii="Ebrima" w:hAnsi="Ebrima"/>
          <w:sz w:val="22"/>
          <w:szCs w:val="22"/>
        </w:rPr>
        <w:t>Securitizadora</w:t>
      </w:r>
      <w:r w:rsidRPr="004B3D07">
        <w:rPr>
          <w:rFonts w:ascii="Ebrima" w:hAnsi="Ebrima"/>
          <w:sz w:val="22"/>
          <w:szCs w:val="22"/>
        </w:rPr>
        <w:t xml:space="preserve"> e que sejam devidos aos Devedores (“</w:t>
      </w:r>
      <w:r w:rsidRPr="004B3D07">
        <w:rPr>
          <w:rFonts w:ascii="Ebrima" w:hAnsi="Ebrima"/>
          <w:sz w:val="22"/>
          <w:szCs w:val="22"/>
          <w:u w:val="single"/>
        </w:rPr>
        <w:t>Multa Indenizatória</w:t>
      </w:r>
      <w:r w:rsidRPr="004B3D07">
        <w:rPr>
          <w:rFonts w:ascii="Ebrima" w:hAnsi="Ebrima"/>
          <w:sz w:val="22"/>
          <w:szCs w:val="22"/>
        </w:rPr>
        <w:t xml:space="preserve">”). </w:t>
      </w:r>
    </w:p>
    <w:p w14:paraId="7AA3214E" w14:textId="77777777" w:rsidR="00430489" w:rsidRPr="004B3D07" w:rsidRDefault="00430489" w:rsidP="00430489">
      <w:pPr>
        <w:autoSpaceDE w:val="0"/>
        <w:autoSpaceDN w:val="0"/>
        <w:adjustRightInd w:val="0"/>
        <w:ind w:left="709" w:hanging="11"/>
        <w:jc w:val="both"/>
        <w:rPr>
          <w:rFonts w:ascii="Ebrima" w:hAnsi="Ebrima"/>
          <w:sz w:val="22"/>
          <w:szCs w:val="22"/>
        </w:rPr>
      </w:pPr>
    </w:p>
    <w:p w14:paraId="5F419B2E" w14:textId="00B5FE9A"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7.1.1.</w:t>
      </w:r>
      <w:r>
        <w:rPr>
          <w:rFonts w:ascii="Ebrima" w:hAnsi="Ebrima"/>
          <w:sz w:val="22"/>
          <w:szCs w:val="22"/>
        </w:rPr>
        <w:tab/>
      </w:r>
      <w:r w:rsidRPr="004B3D07">
        <w:rPr>
          <w:rFonts w:ascii="Ebrima" w:hAnsi="Ebrima"/>
          <w:sz w:val="22"/>
          <w:szCs w:val="22"/>
        </w:rPr>
        <w:t>A Cedente dever</w:t>
      </w:r>
      <w:r w:rsidR="00C637D0">
        <w:rPr>
          <w:rFonts w:ascii="Ebrima" w:hAnsi="Ebrima"/>
          <w:sz w:val="22"/>
          <w:szCs w:val="22"/>
        </w:rPr>
        <w:t>á</w:t>
      </w:r>
      <w:r w:rsidRPr="004B3D07">
        <w:rPr>
          <w:rFonts w:ascii="Ebrima" w:hAnsi="Ebrima"/>
          <w:sz w:val="22"/>
          <w:szCs w:val="22"/>
        </w:rPr>
        <w:t xml:space="preserve"> notificar a </w:t>
      </w:r>
      <w:r>
        <w:rPr>
          <w:rFonts w:ascii="Ebrima" w:hAnsi="Ebrima"/>
          <w:sz w:val="22"/>
          <w:szCs w:val="22"/>
        </w:rPr>
        <w:t>Securitizadora</w:t>
      </w:r>
      <w:r w:rsidRPr="004B3D07">
        <w:rPr>
          <w:rFonts w:ascii="Ebrima" w:hAnsi="Ebrima"/>
          <w:sz w:val="22"/>
          <w:szCs w:val="22"/>
        </w:rPr>
        <w:t xml:space="preserve"> da ocorrência de quaisquer das hipóteses descritas acima, no prazo de até 5 (cinco) Dias Úteis contados da data em que qualquer delas tiver chegado ao seu conhecimento.</w:t>
      </w:r>
    </w:p>
    <w:p w14:paraId="72EB18A3"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01D18C1" w14:textId="799C7C16"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2</w:t>
      </w:r>
      <w:r>
        <w:rPr>
          <w:rFonts w:ascii="Ebrima" w:hAnsi="Ebrima"/>
          <w:sz w:val="22"/>
          <w:szCs w:val="22"/>
        </w:rPr>
        <w:t>.</w:t>
      </w:r>
      <w:r>
        <w:rPr>
          <w:rFonts w:ascii="Ebrima" w:hAnsi="Ebrima"/>
          <w:sz w:val="22"/>
          <w:szCs w:val="22"/>
        </w:rPr>
        <w:tab/>
      </w:r>
      <w:r w:rsidRPr="004B3D07">
        <w:rPr>
          <w:rFonts w:ascii="Ebrima" w:hAnsi="Ebrima"/>
          <w:sz w:val="22"/>
          <w:szCs w:val="22"/>
        </w:rPr>
        <w:t xml:space="preserve">As Partes desde já declaram e acordam que no caso de </w:t>
      </w:r>
      <w:r w:rsidR="005F25E5">
        <w:rPr>
          <w:rFonts w:ascii="Ebrima" w:hAnsi="Ebrima"/>
          <w:sz w:val="22"/>
          <w:szCs w:val="22"/>
        </w:rPr>
        <w:t>d</w:t>
      </w:r>
      <w:r w:rsidRPr="004B3D07">
        <w:rPr>
          <w:rFonts w:ascii="Ebrima" w:hAnsi="Ebrima"/>
          <w:sz w:val="22"/>
          <w:szCs w:val="22"/>
        </w:rPr>
        <w:t xml:space="preserve">istrato com devolução de valores, em nenhuma hipótese a </w:t>
      </w:r>
      <w:r>
        <w:rPr>
          <w:rFonts w:ascii="Ebrima" w:hAnsi="Ebrima"/>
          <w:sz w:val="22"/>
          <w:szCs w:val="22"/>
        </w:rPr>
        <w:t>Securitizadora</w:t>
      </w:r>
      <w:r w:rsidRPr="004B3D07">
        <w:rPr>
          <w:rFonts w:ascii="Ebrima" w:hAnsi="Ebrima"/>
          <w:sz w:val="22"/>
          <w:szCs w:val="22"/>
        </w:rPr>
        <w:t xml:space="preserve"> estará obrigada a efetuar qualquer devolução de valores em benefício do Devedor, tendo em vista que (i) a Cedente obt</w:t>
      </w:r>
      <w:r w:rsidR="005F25E5">
        <w:rPr>
          <w:rFonts w:ascii="Ebrima" w:hAnsi="Ebrima"/>
          <w:sz w:val="22"/>
          <w:szCs w:val="22"/>
        </w:rPr>
        <w:t>iveram</w:t>
      </w:r>
      <w:r w:rsidRPr="004B3D07">
        <w:rPr>
          <w:rFonts w:ascii="Ebrima" w:hAnsi="Ebrima"/>
          <w:sz w:val="22"/>
          <w:szCs w:val="22"/>
        </w:rPr>
        <w:t xml:space="preserve"> ou t</w:t>
      </w:r>
      <w:r w:rsidR="005F25E5">
        <w:rPr>
          <w:rFonts w:ascii="Ebrima" w:hAnsi="Ebrima"/>
          <w:sz w:val="22"/>
          <w:szCs w:val="22"/>
        </w:rPr>
        <w:t>ê</w:t>
      </w:r>
      <w:r w:rsidRPr="004B3D07">
        <w:rPr>
          <w:rFonts w:ascii="Ebrima" w:hAnsi="Ebrima"/>
          <w:sz w:val="22"/>
          <w:szCs w:val="22"/>
        </w:rPr>
        <w:t xml:space="preserve">m o direito de obter o devido pagamento do Preço da Cessão em decorrência da cessão dos Créditos Imobiliários, realizada neste ato em caráter definitivo; (ii) a Cedente </w:t>
      </w:r>
      <w:r w:rsidR="00A16925">
        <w:rPr>
          <w:rFonts w:ascii="Ebrima" w:hAnsi="Ebrima"/>
          <w:sz w:val="22"/>
          <w:szCs w:val="22"/>
        </w:rPr>
        <w:t>est</w:t>
      </w:r>
      <w:r w:rsidR="00C637D0">
        <w:rPr>
          <w:rFonts w:ascii="Ebrima" w:hAnsi="Ebrima"/>
          <w:sz w:val="22"/>
          <w:szCs w:val="22"/>
        </w:rPr>
        <w:t>á</w:t>
      </w:r>
      <w:r w:rsidR="00A16925">
        <w:rPr>
          <w:rFonts w:ascii="Ebrima" w:hAnsi="Ebrima"/>
          <w:sz w:val="22"/>
          <w:szCs w:val="22"/>
        </w:rPr>
        <w:t xml:space="preserve"> </w:t>
      </w:r>
      <w:r w:rsidRPr="004B3D07">
        <w:rPr>
          <w:rFonts w:ascii="Ebrima" w:hAnsi="Ebrima"/>
          <w:sz w:val="22"/>
          <w:szCs w:val="22"/>
        </w:rPr>
        <w:t xml:space="preserve">obrigada a garantir a legitimidade, existência, validade, eficácia e exigibilidade dos Créditos Imobiliários, durante toda a </w:t>
      </w:r>
      <w:r w:rsidR="005F25E5">
        <w:rPr>
          <w:rFonts w:ascii="Ebrima" w:hAnsi="Ebrima"/>
          <w:sz w:val="22"/>
          <w:szCs w:val="22"/>
        </w:rPr>
        <w:t>o</w:t>
      </w:r>
      <w:r w:rsidRPr="004B3D07">
        <w:rPr>
          <w:rFonts w:ascii="Ebrima" w:hAnsi="Ebrima"/>
          <w:sz w:val="22"/>
          <w:szCs w:val="22"/>
        </w:rPr>
        <w:t>peração; e (iii) a Cedente se mant</w:t>
      </w:r>
      <w:r w:rsidR="00C637D0">
        <w:rPr>
          <w:rFonts w:ascii="Ebrima" w:hAnsi="Ebrima"/>
          <w:sz w:val="22"/>
          <w:szCs w:val="22"/>
        </w:rPr>
        <w:t>eve</w:t>
      </w:r>
      <w:r w:rsidRPr="004B3D07">
        <w:rPr>
          <w:rFonts w:ascii="Ebrima" w:hAnsi="Ebrima"/>
          <w:sz w:val="22"/>
          <w:szCs w:val="22"/>
        </w:rPr>
        <w:t xml:space="preserve"> na posição contratual de vendedora, cedente e/ou proprietária </w:t>
      </w:r>
      <w:r w:rsidR="00A16925">
        <w:rPr>
          <w:rFonts w:ascii="Ebrima" w:hAnsi="Ebrima"/>
          <w:sz w:val="22"/>
          <w:szCs w:val="22"/>
        </w:rPr>
        <w:t>d</w:t>
      </w:r>
      <w:r w:rsidR="00C637D0">
        <w:rPr>
          <w:rFonts w:ascii="Ebrima" w:hAnsi="Ebrima"/>
          <w:sz w:val="22"/>
          <w:szCs w:val="22"/>
        </w:rPr>
        <w:t>as Frações Imobiliárias</w:t>
      </w:r>
      <w:r w:rsidRPr="004B3D07">
        <w:rPr>
          <w:rFonts w:ascii="Ebrima" w:hAnsi="Ebrima"/>
          <w:sz w:val="22"/>
          <w:szCs w:val="22"/>
        </w:rPr>
        <w:t xml:space="preserve">. Ainda, a Cedente se obriga a ressarcir integralmente a </w:t>
      </w:r>
      <w:r>
        <w:rPr>
          <w:rFonts w:ascii="Ebrima" w:hAnsi="Ebrima"/>
          <w:sz w:val="22"/>
          <w:szCs w:val="22"/>
        </w:rPr>
        <w:t>Securitizadora</w:t>
      </w:r>
      <w:r w:rsidRPr="004B3D07">
        <w:rPr>
          <w:rFonts w:ascii="Ebrima" w:hAnsi="Ebrima"/>
          <w:sz w:val="22"/>
          <w:szCs w:val="22"/>
        </w:rPr>
        <w:t xml:space="preserve"> caso seja necessário dispender quaisquer recursos em razão de </w:t>
      </w:r>
      <w:r w:rsidR="00A16925">
        <w:rPr>
          <w:rFonts w:ascii="Ebrima" w:hAnsi="Ebrima"/>
          <w:sz w:val="22"/>
          <w:szCs w:val="22"/>
        </w:rPr>
        <w:t>d</w:t>
      </w:r>
      <w:r w:rsidRPr="004B3D07">
        <w:rPr>
          <w:rFonts w:ascii="Ebrima" w:hAnsi="Ebrima"/>
          <w:sz w:val="22"/>
          <w:szCs w:val="22"/>
        </w:rPr>
        <w:t>istrato com devolução de valores.</w:t>
      </w:r>
    </w:p>
    <w:p w14:paraId="374B818D" w14:textId="77777777" w:rsidR="00430489" w:rsidRPr="004B3D07" w:rsidRDefault="00430489" w:rsidP="00430489">
      <w:pPr>
        <w:autoSpaceDE w:val="0"/>
        <w:autoSpaceDN w:val="0"/>
        <w:adjustRightInd w:val="0"/>
        <w:ind w:left="709" w:hanging="11"/>
        <w:jc w:val="both"/>
        <w:rPr>
          <w:rFonts w:ascii="Ebrima" w:hAnsi="Ebrima"/>
          <w:sz w:val="22"/>
          <w:szCs w:val="22"/>
        </w:rPr>
      </w:pPr>
    </w:p>
    <w:p w14:paraId="66B5C51A" w14:textId="0A651101"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3</w:t>
      </w:r>
      <w:r>
        <w:rPr>
          <w:rFonts w:ascii="Ebrima" w:hAnsi="Ebrima"/>
          <w:sz w:val="22"/>
          <w:szCs w:val="22"/>
        </w:rPr>
        <w:t>.</w:t>
      </w:r>
      <w:r>
        <w:rPr>
          <w:rFonts w:ascii="Ebrima" w:hAnsi="Ebrima"/>
          <w:sz w:val="22"/>
          <w:szCs w:val="22"/>
        </w:rPr>
        <w:tab/>
      </w:r>
      <w:r w:rsidRPr="004B3D07">
        <w:rPr>
          <w:rFonts w:ascii="Ebrima" w:hAnsi="Ebrima"/>
          <w:sz w:val="22"/>
          <w:szCs w:val="22"/>
        </w:rPr>
        <w:t xml:space="preserve">A Multa Indenizatória será paga no prazo de até </w:t>
      </w:r>
      <w:r w:rsidR="00DA4F45">
        <w:rPr>
          <w:rFonts w:ascii="Ebrima" w:hAnsi="Ebrima"/>
          <w:sz w:val="22"/>
          <w:szCs w:val="22"/>
        </w:rPr>
        <w:t>2</w:t>
      </w:r>
      <w:r w:rsidRPr="004B3D07">
        <w:rPr>
          <w:rFonts w:ascii="Ebrima" w:hAnsi="Ebrima"/>
          <w:sz w:val="22"/>
          <w:szCs w:val="22"/>
        </w:rPr>
        <w:t xml:space="preserve"> (</w:t>
      </w:r>
      <w:r w:rsidR="00DA4F45">
        <w:rPr>
          <w:rFonts w:ascii="Ebrima" w:hAnsi="Ebrima"/>
          <w:sz w:val="22"/>
          <w:szCs w:val="22"/>
        </w:rPr>
        <w:t>dois</w:t>
      </w:r>
      <w:r w:rsidRPr="004B3D07">
        <w:rPr>
          <w:rFonts w:ascii="Ebrima" w:hAnsi="Ebrima"/>
          <w:sz w:val="22"/>
          <w:szCs w:val="22"/>
        </w:rPr>
        <w:t xml:space="preserve">) Dias Úteis a contar do recebimento, pela Cedente, de simples notificação por escrito a ser enviada pela </w:t>
      </w:r>
      <w:r>
        <w:rPr>
          <w:rFonts w:ascii="Ebrima" w:hAnsi="Ebrima"/>
          <w:sz w:val="22"/>
          <w:szCs w:val="22"/>
        </w:rPr>
        <w:t>Securitizadora</w:t>
      </w:r>
      <w:r w:rsidRPr="004B3D07">
        <w:rPr>
          <w:rFonts w:ascii="Ebrima" w:hAnsi="Ebrima"/>
          <w:sz w:val="22"/>
          <w:szCs w:val="22"/>
        </w:rPr>
        <w:t xml:space="preserve"> com cópia para o Agente Fiduciário, noticiando a ocorrência do evento </w:t>
      </w:r>
      <w:r w:rsidR="00DA4F45">
        <w:rPr>
          <w:rFonts w:ascii="Ebrima" w:hAnsi="Ebrima"/>
          <w:sz w:val="22"/>
          <w:szCs w:val="22"/>
        </w:rPr>
        <w:t xml:space="preserve">aqui </w:t>
      </w:r>
      <w:r w:rsidRPr="004B3D07">
        <w:rPr>
          <w:rFonts w:ascii="Ebrima" w:hAnsi="Ebrima"/>
          <w:sz w:val="22"/>
          <w:szCs w:val="22"/>
        </w:rPr>
        <w:t>previsto.</w:t>
      </w:r>
    </w:p>
    <w:p w14:paraId="66577034"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3785B19" w14:textId="77777777"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4</w:t>
      </w:r>
      <w:r>
        <w:rPr>
          <w:rFonts w:ascii="Ebrima" w:hAnsi="Ebrima"/>
          <w:sz w:val="22"/>
          <w:szCs w:val="22"/>
        </w:rPr>
        <w:t>.</w:t>
      </w:r>
      <w:r>
        <w:rPr>
          <w:rFonts w:ascii="Ebrima" w:hAnsi="Ebrima"/>
          <w:sz w:val="22"/>
          <w:szCs w:val="22"/>
        </w:rPr>
        <w:tab/>
      </w:r>
      <w:r w:rsidRPr="004B3D07">
        <w:rPr>
          <w:rFonts w:ascii="Ebrima" w:hAnsi="Ebrima"/>
          <w:sz w:val="22"/>
          <w:szCs w:val="22"/>
        </w:rPr>
        <w:t xml:space="preserve">Os pagamentos recebidos pela </w:t>
      </w:r>
      <w:r>
        <w:rPr>
          <w:rFonts w:ascii="Ebrima" w:hAnsi="Ebrima"/>
          <w:sz w:val="22"/>
          <w:szCs w:val="22"/>
        </w:rPr>
        <w:t>Securitizadora</w:t>
      </w:r>
      <w:r w:rsidRPr="004B3D07">
        <w:rPr>
          <w:rFonts w:ascii="Ebrima" w:hAnsi="Ebrima"/>
          <w:sz w:val="22"/>
          <w:szCs w:val="22"/>
        </w:rPr>
        <w:t xml:space="preserve"> a título de Multa Indenizatória, deverão ser creditados na Conta Centralizadora e aplicados única e exclusivamente ao pagamento dos CRI</w:t>
      </w:r>
      <w:r w:rsidR="00DA4F45">
        <w:rPr>
          <w:rFonts w:ascii="Ebrima" w:hAnsi="Ebrima"/>
          <w:sz w:val="22"/>
          <w:szCs w:val="22"/>
        </w:rPr>
        <w:t>, no pagamento das Despesas Recorrentes e demais obrigações do Patrimônio Separado</w:t>
      </w:r>
      <w:r w:rsidRPr="004B3D07">
        <w:rPr>
          <w:rFonts w:ascii="Ebrima" w:hAnsi="Ebrima"/>
          <w:sz w:val="22"/>
          <w:szCs w:val="22"/>
        </w:rPr>
        <w:t>, conforme previsto no Termo de Securitização.</w:t>
      </w:r>
    </w:p>
    <w:p w14:paraId="7B4BB09C" w14:textId="77777777" w:rsidR="00430489" w:rsidRPr="004B3D07" w:rsidRDefault="00430489" w:rsidP="00430489">
      <w:pPr>
        <w:autoSpaceDE w:val="0"/>
        <w:autoSpaceDN w:val="0"/>
        <w:adjustRightInd w:val="0"/>
        <w:ind w:left="709" w:hanging="11"/>
        <w:jc w:val="both"/>
        <w:rPr>
          <w:rFonts w:ascii="Ebrima" w:hAnsi="Ebrima"/>
          <w:sz w:val="22"/>
          <w:szCs w:val="22"/>
        </w:rPr>
      </w:pPr>
    </w:p>
    <w:p w14:paraId="21C34B68" w14:textId="1D53DAAB"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5</w:t>
      </w:r>
      <w:r>
        <w:rPr>
          <w:rFonts w:ascii="Ebrima" w:hAnsi="Ebrima"/>
          <w:sz w:val="22"/>
          <w:szCs w:val="22"/>
        </w:rPr>
        <w:t>.</w:t>
      </w:r>
      <w:r>
        <w:rPr>
          <w:rFonts w:ascii="Ebrima" w:hAnsi="Ebrima"/>
          <w:sz w:val="22"/>
          <w:szCs w:val="22"/>
        </w:rPr>
        <w:tab/>
      </w:r>
      <w:r w:rsidRPr="004B3D07">
        <w:rPr>
          <w:rFonts w:ascii="Ebrima" w:hAnsi="Ebrima"/>
          <w:sz w:val="22"/>
          <w:szCs w:val="22"/>
        </w:rPr>
        <w:t>Na hipótese de os Devedores fazerem jus a qualquer restituição dos valores até então pagos em decorrência dos Contratos Imobiliários, a Cedente deve</w:t>
      </w:r>
      <w:r w:rsidR="00C637D0">
        <w:rPr>
          <w:rFonts w:ascii="Ebrima" w:hAnsi="Ebrima"/>
          <w:sz w:val="22"/>
          <w:szCs w:val="22"/>
        </w:rPr>
        <w:t>rá</w:t>
      </w:r>
      <w:r w:rsidRPr="004B3D07">
        <w:rPr>
          <w:rFonts w:ascii="Ebrima" w:hAnsi="Ebrima"/>
          <w:sz w:val="22"/>
          <w:szCs w:val="22"/>
        </w:rPr>
        <w:t xml:space="preserve"> arcar com todos os encargos financeiros decorrentes de tal obrigação de restituição, isentando a </w:t>
      </w:r>
      <w:r>
        <w:rPr>
          <w:rFonts w:ascii="Ebrima" w:hAnsi="Ebrima"/>
          <w:sz w:val="22"/>
          <w:szCs w:val="22"/>
        </w:rPr>
        <w:t>Securitizadora</w:t>
      </w:r>
      <w:r w:rsidRPr="004B3D07">
        <w:rPr>
          <w:rFonts w:ascii="Ebrima" w:hAnsi="Ebrima"/>
          <w:sz w:val="22"/>
          <w:szCs w:val="22"/>
        </w:rPr>
        <w:t xml:space="preserve"> de qualquer responsabilidade ou obrigação nesse sentido, inclusive obrigando-se em caso de pleito judicial </w:t>
      </w:r>
      <w:r>
        <w:rPr>
          <w:rFonts w:ascii="Ebrima" w:hAnsi="Ebrima"/>
          <w:sz w:val="22"/>
          <w:szCs w:val="22"/>
        </w:rPr>
        <w:t xml:space="preserve">a pleitear a </w:t>
      </w:r>
      <w:r w:rsidRPr="004B3D07">
        <w:rPr>
          <w:rFonts w:ascii="Ebrima" w:hAnsi="Ebrima"/>
          <w:sz w:val="22"/>
          <w:szCs w:val="22"/>
        </w:rPr>
        <w:t>retira</w:t>
      </w:r>
      <w:r>
        <w:rPr>
          <w:rFonts w:ascii="Ebrima" w:hAnsi="Ebrima"/>
          <w:sz w:val="22"/>
          <w:szCs w:val="22"/>
        </w:rPr>
        <w:t>da</w:t>
      </w:r>
      <w:r w:rsidRPr="004B3D07">
        <w:rPr>
          <w:rFonts w:ascii="Ebrima" w:hAnsi="Ebrima"/>
          <w:sz w:val="22"/>
          <w:szCs w:val="22"/>
        </w:rPr>
        <w:t xml:space="preserve"> </w:t>
      </w:r>
      <w:r>
        <w:rPr>
          <w:rFonts w:ascii="Ebrima" w:hAnsi="Ebrima"/>
          <w:sz w:val="22"/>
          <w:szCs w:val="22"/>
        </w:rPr>
        <w:t>d</w:t>
      </w:r>
      <w:r w:rsidRPr="004B3D07">
        <w:rPr>
          <w:rFonts w:ascii="Ebrima" w:hAnsi="Ebrima"/>
          <w:sz w:val="22"/>
          <w:szCs w:val="22"/>
        </w:rPr>
        <w:t xml:space="preserve">a </w:t>
      </w:r>
      <w:r>
        <w:rPr>
          <w:rFonts w:ascii="Ebrima" w:hAnsi="Ebrima"/>
          <w:sz w:val="22"/>
          <w:szCs w:val="22"/>
        </w:rPr>
        <w:t>Securitizadora</w:t>
      </w:r>
      <w:r w:rsidRPr="004B3D07">
        <w:rPr>
          <w:rFonts w:ascii="Ebrima" w:hAnsi="Ebrima"/>
          <w:sz w:val="22"/>
          <w:szCs w:val="22"/>
        </w:rPr>
        <w:t xml:space="preserve"> do polo passivo de qualquer demanda.</w:t>
      </w:r>
    </w:p>
    <w:p w14:paraId="5C309CA3" w14:textId="77777777" w:rsidR="00430489" w:rsidRDefault="00430489" w:rsidP="00430489">
      <w:pPr>
        <w:autoSpaceDE w:val="0"/>
        <w:autoSpaceDN w:val="0"/>
        <w:adjustRightInd w:val="0"/>
        <w:ind w:left="709" w:hanging="11"/>
        <w:jc w:val="both"/>
        <w:rPr>
          <w:rFonts w:ascii="Ebrima" w:hAnsi="Ebrima"/>
          <w:sz w:val="22"/>
          <w:szCs w:val="22"/>
        </w:rPr>
      </w:pPr>
    </w:p>
    <w:p w14:paraId="4FF5FA79" w14:textId="77777777" w:rsidR="008B52FE" w:rsidRPr="004B3D07" w:rsidRDefault="008B52FE" w:rsidP="00430489">
      <w:pPr>
        <w:autoSpaceDE w:val="0"/>
        <w:autoSpaceDN w:val="0"/>
        <w:adjustRightInd w:val="0"/>
        <w:ind w:left="709" w:hanging="11"/>
        <w:jc w:val="both"/>
        <w:rPr>
          <w:rFonts w:ascii="Ebrima" w:hAnsi="Ebrima"/>
          <w:sz w:val="22"/>
          <w:szCs w:val="22"/>
        </w:rPr>
      </w:pPr>
    </w:p>
    <w:p w14:paraId="2A96C4F5" w14:textId="77777777" w:rsidR="00497C74" w:rsidRPr="004B3D07" w:rsidRDefault="00497C74" w:rsidP="00497C74">
      <w:pPr>
        <w:pStyle w:val="BodyText21"/>
        <w:rPr>
          <w:rFonts w:ascii="Ebrima" w:hAnsi="Ebrima"/>
          <w:b/>
          <w:sz w:val="22"/>
          <w:szCs w:val="22"/>
          <w:lang w:val="pt-BR"/>
        </w:rPr>
      </w:pPr>
      <w:r w:rsidRPr="004B3D07">
        <w:rPr>
          <w:rFonts w:ascii="Ebrima" w:hAnsi="Ebrima"/>
          <w:b/>
          <w:sz w:val="22"/>
          <w:szCs w:val="22"/>
          <w:lang w:val="pt-BR"/>
        </w:rPr>
        <w:t xml:space="preserve">CLÁUSULA </w:t>
      </w:r>
      <w:r w:rsidR="00430489">
        <w:rPr>
          <w:rFonts w:ascii="Ebrima" w:hAnsi="Ebrima"/>
          <w:b/>
          <w:sz w:val="22"/>
          <w:szCs w:val="22"/>
          <w:lang w:val="pt-BR"/>
        </w:rPr>
        <w:t>OITAVA</w:t>
      </w:r>
      <w:r w:rsidRPr="004B3D07">
        <w:rPr>
          <w:rFonts w:ascii="Ebrima" w:hAnsi="Ebrima"/>
          <w:b/>
          <w:sz w:val="22"/>
          <w:szCs w:val="22"/>
          <w:lang w:val="pt-BR"/>
        </w:rPr>
        <w:t xml:space="preserve"> – DAS DECLARAÇÕES</w:t>
      </w:r>
      <w:r w:rsidR="00076E10">
        <w:rPr>
          <w:rFonts w:ascii="Ebrima" w:hAnsi="Ebrima"/>
          <w:b/>
          <w:sz w:val="22"/>
          <w:szCs w:val="22"/>
          <w:lang w:val="pt-BR"/>
        </w:rPr>
        <w:t>,</w:t>
      </w:r>
      <w:r w:rsidRPr="004B3D07">
        <w:rPr>
          <w:rFonts w:ascii="Ebrima" w:hAnsi="Ebrima"/>
          <w:b/>
          <w:sz w:val="22"/>
          <w:szCs w:val="22"/>
          <w:lang w:val="pt-BR"/>
        </w:rPr>
        <w:t xml:space="preserve"> COMPROMISSOS</w:t>
      </w:r>
      <w:r w:rsidR="00076E10">
        <w:rPr>
          <w:rFonts w:ascii="Ebrima" w:hAnsi="Ebrima"/>
          <w:b/>
          <w:sz w:val="22"/>
          <w:szCs w:val="22"/>
          <w:lang w:val="pt-BR"/>
        </w:rPr>
        <w:t xml:space="preserve"> E OBRIGAÇÕES</w:t>
      </w:r>
    </w:p>
    <w:p w14:paraId="750EAC0A" w14:textId="77777777" w:rsidR="00497C74" w:rsidRPr="004B3D07" w:rsidRDefault="00497C74" w:rsidP="00497C74">
      <w:pPr>
        <w:pStyle w:val="BodyText21"/>
        <w:rPr>
          <w:rFonts w:ascii="Ebrima" w:hAnsi="Ebrima"/>
          <w:sz w:val="22"/>
          <w:szCs w:val="22"/>
          <w:lang w:val="pt-BR"/>
        </w:rPr>
      </w:pPr>
    </w:p>
    <w:p w14:paraId="4EEAEEF2" w14:textId="77777777"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Cada uma das Partes declara e garante, individualmente, às demais Partes que:</w:t>
      </w:r>
    </w:p>
    <w:p w14:paraId="25DDA8BC" w14:textId="77777777" w:rsidR="00497C74" w:rsidRPr="004B3D07" w:rsidRDefault="00497C74" w:rsidP="00497C74">
      <w:pPr>
        <w:pStyle w:val="BodyText21"/>
        <w:ind w:left="709"/>
        <w:rPr>
          <w:rFonts w:ascii="Ebrima" w:hAnsi="Ebrima"/>
          <w:sz w:val="22"/>
          <w:szCs w:val="22"/>
          <w:lang w:val="pt-BR"/>
        </w:rPr>
      </w:pPr>
    </w:p>
    <w:p w14:paraId="439F0093"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possui plena capacidade e legitimidade para celebrar o presente Contrato de Cessão, realizar todos os negócios jurídicos aqui previstos e cumprir todas as obrigações aqui assumidas, tendo tomado todas as medidas de natureza societária e outras </w:t>
      </w:r>
      <w:r w:rsidRPr="004B3D07">
        <w:rPr>
          <w:rFonts w:ascii="Ebrima" w:hAnsi="Ebrima"/>
          <w:sz w:val="22"/>
          <w:szCs w:val="22"/>
          <w:lang w:val="pt-BR"/>
        </w:rPr>
        <w:lastRenderedPageBreak/>
        <w:t>eventualmente necessárias para autorizar a sua celebração, implementar todas as operações nele previstas e cumprir todas as obrigações nele assumidas;</w:t>
      </w:r>
    </w:p>
    <w:p w14:paraId="45E5DDCB" w14:textId="77777777" w:rsidR="00497C74" w:rsidRPr="004B3D07" w:rsidRDefault="00497C74" w:rsidP="00497C74">
      <w:pPr>
        <w:pStyle w:val="BodyText21"/>
        <w:ind w:left="709"/>
        <w:rPr>
          <w:rFonts w:ascii="Ebrima" w:hAnsi="Ebrima"/>
          <w:sz w:val="22"/>
          <w:szCs w:val="22"/>
          <w:lang w:val="pt-BR"/>
        </w:rPr>
      </w:pPr>
    </w:p>
    <w:p w14:paraId="1E7A9F26"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este Contrato de Cessão é validamente celebrado e constitui obrigação legal, válida, vinculante e exequível, de acordo com os seus termos;</w:t>
      </w:r>
    </w:p>
    <w:p w14:paraId="61382595" w14:textId="77777777" w:rsidR="00497C74" w:rsidRPr="004B3D07" w:rsidRDefault="00497C74" w:rsidP="00497C74">
      <w:pPr>
        <w:pStyle w:val="BodyText21"/>
        <w:ind w:left="709"/>
        <w:rPr>
          <w:rFonts w:ascii="Ebrima" w:hAnsi="Ebrima"/>
          <w:sz w:val="22"/>
          <w:szCs w:val="22"/>
          <w:lang w:val="pt-BR"/>
        </w:rPr>
      </w:pPr>
    </w:p>
    <w:p w14:paraId="4206A87C"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147A7158" w14:textId="77777777" w:rsidR="00497C74" w:rsidRPr="004B3D07" w:rsidRDefault="00497C74" w:rsidP="00497C74">
      <w:pPr>
        <w:pStyle w:val="BodyText21"/>
        <w:ind w:left="709"/>
        <w:rPr>
          <w:rFonts w:ascii="Ebrima" w:hAnsi="Ebrima"/>
          <w:sz w:val="22"/>
          <w:szCs w:val="22"/>
          <w:lang w:val="pt-BR"/>
        </w:rPr>
      </w:pPr>
    </w:p>
    <w:p w14:paraId="385AFDB5"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 diretas ou indiretas, ou sob controle comum, ou qualquer bem ou direito de propriedade estejam sujeitos;</w:t>
      </w:r>
    </w:p>
    <w:p w14:paraId="15C3E033" w14:textId="77777777" w:rsidR="00497C74" w:rsidRPr="004B3D07" w:rsidRDefault="00497C74" w:rsidP="00497C74">
      <w:pPr>
        <w:pStyle w:val="BodyText21"/>
        <w:ind w:left="709"/>
        <w:rPr>
          <w:rFonts w:ascii="Ebrima" w:hAnsi="Ebrima"/>
          <w:sz w:val="22"/>
          <w:szCs w:val="22"/>
          <w:lang w:val="pt-BR"/>
        </w:rPr>
      </w:pPr>
    </w:p>
    <w:p w14:paraId="167CB708"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está apta a cumprir as obrigações previstas neste Contrato de Cessão e agirá em relação a eles de boa-fé, probidade e com lealdade;</w:t>
      </w:r>
    </w:p>
    <w:p w14:paraId="498671B7" w14:textId="77777777" w:rsidR="00497C74" w:rsidRPr="004B3D07" w:rsidRDefault="00497C74" w:rsidP="00497C74">
      <w:pPr>
        <w:pStyle w:val="BodyText21"/>
        <w:ind w:left="709"/>
        <w:rPr>
          <w:rFonts w:ascii="Ebrima" w:hAnsi="Ebrima"/>
          <w:sz w:val="22"/>
          <w:szCs w:val="22"/>
          <w:lang w:val="pt-BR"/>
        </w:rPr>
      </w:pPr>
    </w:p>
    <w:p w14:paraId="45C56215"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405088FC" w14:textId="77777777" w:rsidR="00497C74" w:rsidRPr="004B3D07" w:rsidRDefault="00497C74" w:rsidP="00497C74">
      <w:pPr>
        <w:pStyle w:val="BodyText21"/>
        <w:ind w:left="709"/>
        <w:rPr>
          <w:rFonts w:ascii="Ebrima" w:hAnsi="Ebrima"/>
          <w:sz w:val="22"/>
          <w:szCs w:val="22"/>
          <w:lang w:val="pt-BR"/>
        </w:rPr>
      </w:pPr>
    </w:p>
    <w:p w14:paraId="6CA3FEB7"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as discussões sobre o objeto contratual deste Contrato de Cessão foram feitas, conduzidas e implementadas por sua livre iniciativa;</w:t>
      </w:r>
    </w:p>
    <w:p w14:paraId="6A6FA425" w14:textId="77777777" w:rsidR="00497C74" w:rsidRPr="004B3D07" w:rsidRDefault="00497C74" w:rsidP="00497C74">
      <w:pPr>
        <w:pStyle w:val="BodyText21"/>
        <w:ind w:left="709"/>
        <w:rPr>
          <w:rFonts w:ascii="Ebrima" w:hAnsi="Ebrima"/>
          <w:sz w:val="22"/>
          <w:szCs w:val="22"/>
          <w:lang w:val="pt-BR"/>
        </w:rPr>
      </w:pPr>
    </w:p>
    <w:p w14:paraId="57F90E69"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08AAAC5D" w14:textId="77777777" w:rsidR="00497C74" w:rsidRPr="004B3D07" w:rsidRDefault="00497C74" w:rsidP="00497C74">
      <w:pPr>
        <w:pStyle w:val="BodyText21"/>
        <w:ind w:left="709"/>
        <w:rPr>
          <w:rFonts w:ascii="Ebrima" w:hAnsi="Ebrima"/>
          <w:sz w:val="22"/>
          <w:szCs w:val="22"/>
          <w:lang w:val="pt-BR"/>
        </w:rPr>
      </w:pPr>
    </w:p>
    <w:p w14:paraId="16A31393"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0932B331" w14:textId="77777777" w:rsidR="00497C74" w:rsidRPr="004B3D07" w:rsidRDefault="00497C74" w:rsidP="00497C74">
      <w:pPr>
        <w:pStyle w:val="BodyText21"/>
        <w:ind w:left="709"/>
        <w:rPr>
          <w:rFonts w:ascii="Ebrima" w:hAnsi="Ebrima"/>
          <w:sz w:val="22"/>
          <w:szCs w:val="22"/>
          <w:lang w:val="pt-BR"/>
        </w:rPr>
      </w:pPr>
    </w:p>
    <w:p w14:paraId="79110888" w14:textId="3FA273CD"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Pr>
          <w:rFonts w:ascii="Ebrima" w:hAnsi="Ebrima"/>
          <w:sz w:val="22"/>
          <w:szCs w:val="22"/>
          <w:lang w:val="pt-BR"/>
        </w:rPr>
        <w:t>Securitizadora</w:t>
      </w:r>
      <w:r w:rsidRPr="004B3D07">
        <w:rPr>
          <w:rFonts w:ascii="Ebrima" w:hAnsi="Ebrima"/>
          <w:sz w:val="22"/>
          <w:szCs w:val="22"/>
          <w:lang w:val="pt-BR"/>
        </w:rPr>
        <w:t>.</w:t>
      </w:r>
    </w:p>
    <w:p w14:paraId="1D815048" w14:textId="77777777" w:rsidR="00497C74" w:rsidRPr="004B3D07" w:rsidRDefault="00497C74" w:rsidP="00497C74">
      <w:pPr>
        <w:pStyle w:val="BodyText21"/>
        <w:ind w:left="709"/>
        <w:rPr>
          <w:rFonts w:ascii="Ebrima" w:hAnsi="Ebrima"/>
          <w:sz w:val="22"/>
          <w:szCs w:val="22"/>
          <w:lang w:val="pt-BR"/>
        </w:rPr>
      </w:pPr>
    </w:p>
    <w:p w14:paraId="04F18BD6" w14:textId="66D304C9"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Cedente declara ainda, individualmente, que: </w:t>
      </w:r>
    </w:p>
    <w:p w14:paraId="418E54A1" w14:textId="77777777" w:rsidR="00497C74" w:rsidRPr="004B3D07" w:rsidRDefault="00497C74" w:rsidP="00497C74">
      <w:pPr>
        <w:pStyle w:val="BodyText21"/>
        <w:ind w:left="709"/>
        <w:rPr>
          <w:rFonts w:ascii="Ebrima" w:hAnsi="Ebrima"/>
          <w:sz w:val="22"/>
          <w:szCs w:val="22"/>
          <w:lang w:val="pt-BR"/>
        </w:rPr>
      </w:pPr>
    </w:p>
    <w:p w14:paraId="0C516DB2" w14:textId="58165D2B"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lastRenderedPageBreak/>
        <w:t>não se encontra impedida de realizar a Cessão de Créditos, a qual inclui, de forma integral, todos os direitos, ações e prerrogativas dos Créditos Imobiliários assegurados à Cedente nos termos dos Contratos Imobiliários;</w:t>
      </w:r>
    </w:p>
    <w:p w14:paraId="2AEA0AE6" w14:textId="77777777" w:rsidR="00497C74" w:rsidRPr="004B3D07" w:rsidRDefault="00497C74" w:rsidP="00497C74">
      <w:pPr>
        <w:pStyle w:val="BodyText21"/>
        <w:ind w:left="709"/>
        <w:rPr>
          <w:rFonts w:ascii="Ebrima" w:hAnsi="Ebrima"/>
          <w:sz w:val="22"/>
          <w:szCs w:val="22"/>
          <w:lang w:val="pt-BR"/>
        </w:rPr>
      </w:pPr>
    </w:p>
    <w:p w14:paraId="6FB0ED19"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Imobiliários ora cedidos atendem aos Critérios de Elegibilidade;</w:t>
      </w:r>
    </w:p>
    <w:p w14:paraId="7184C639" w14:textId="77777777" w:rsidR="00497C74" w:rsidRPr="004B3D07" w:rsidRDefault="00497C74" w:rsidP="00497C74">
      <w:pPr>
        <w:pStyle w:val="PargrafodaLista"/>
        <w:rPr>
          <w:rFonts w:ascii="Ebrima" w:hAnsi="Ebrima"/>
          <w:sz w:val="22"/>
          <w:szCs w:val="22"/>
        </w:rPr>
      </w:pPr>
    </w:p>
    <w:p w14:paraId="0DB57983"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Cedidos Fiduciariamente atenderão aos Critérios de Elegibilidade, conforme aplicáveis;</w:t>
      </w:r>
    </w:p>
    <w:p w14:paraId="0603535C" w14:textId="77777777" w:rsidR="00497C74" w:rsidRPr="004B3D07" w:rsidRDefault="00497C74" w:rsidP="00497C74">
      <w:pPr>
        <w:pStyle w:val="PargrafodaLista"/>
        <w:rPr>
          <w:rFonts w:ascii="Ebrima" w:hAnsi="Ebrima"/>
          <w:sz w:val="22"/>
          <w:szCs w:val="22"/>
        </w:rPr>
      </w:pPr>
    </w:p>
    <w:p w14:paraId="48A1AFD0"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a aderência aos Critérios de Elegibilidade será assegurada aos Créditos Imobiliários Totais até a liquidação total das Obrigações Garantidas;</w:t>
      </w:r>
    </w:p>
    <w:p w14:paraId="7DE28BA9" w14:textId="77777777" w:rsidR="00497C74" w:rsidRPr="004B3D07" w:rsidRDefault="00497C74" w:rsidP="00497C74">
      <w:pPr>
        <w:pStyle w:val="BodyText21"/>
        <w:ind w:left="709"/>
        <w:rPr>
          <w:rFonts w:ascii="Ebrima" w:hAnsi="Ebrima"/>
          <w:sz w:val="22"/>
          <w:szCs w:val="22"/>
          <w:lang w:val="pt-BR"/>
        </w:rPr>
      </w:pPr>
    </w:p>
    <w:p w14:paraId="7714CF12"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7458EF54" w14:textId="77777777" w:rsidR="00497C74" w:rsidRPr="004B3D07" w:rsidRDefault="00497C74" w:rsidP="00497C74">
      <w:pPr>
        <w:pStyle w:val="BodyText21"/>
        <w:ind w:left="709"/>
        <w:rPr>
          <w:rFonts w:ascii="Ebrima" w:hAnsi="Ebrima"/>
          <w:sz w:val="22"/>
          <w:szCs w:val="22"/>
          <w:lang w:val="pt-BR"/>
        </w:rPr>
      </w:pPr>
    </w:p>
    <w:p w14:paraId="12E26B38"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 xml:space="preserve">conhece e aceita os termos da </w:t>
      </w:r>
      <w:r w:rsidR="0031440B">
        <w:rPr>
          <w:rFonts w:ascii="Ebrima" w:hAnsi="Ebrima"/>
          <w:sz w:val="22"/>
          <w:szCs w:val="22"/>
          <w:lang w:val="pt-BR"/>
        </w:rPr>
        <w:t xml:space="preserve">captação de recursos por meio da </w:t>
      </w:r>
      <w:r w:rsidRPr="004B3D07">
        <w:rPr>
          <w:rFonts w:ascii="Ebrima" w:hAnsi="Ebrima"/>
          <w:sz w:val="22"/>
          <w:szCs w:val="22"/>
          <w:lang w:val="pt-BR"/>
        </w:rPr>
        <w:t>emissão pública dos CRI, conforme previsto no Termo de Securitização, os quais terão como lastro os Créditos Imobiliários, representados pelas CCI;</w:t>
      </w:r>
    </w:p>
    <w:p w14:paraId="13380702" w14:textId="77777777" w:rsidR="00497C74" w:rsidRPr="004B3D07" w:rsidRDefault="00497C74" w:rsidP="00497C74">
      <w:pPr>
        <w:pStyle w:val="BodyText21"/>
        <w:ind w:left="709"/>
        <w:rPr>
          <w:rFonts w:ascii="Ebrima" w:hAnsi="Ebrima"/>
          <w:sz w:val="22"/>
          <w:szCs w:val="22"/>
          <w:lang w:val="pt-BR"/>
        </w:rPr>
      </w:pPr>
    </w:p>
    <w:p w14:paraId="67718C06" w14:textId="77777777" w:rsidR="00497C74" w:rsidRPr="004B3D07" w:rsidRDefault="00C6713B"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497C74" w:rsidRPr="004B3D07">
        <w:rPr>
          <w:rFonts w:ascii="Ebrima" w:hAnsi="Ebrima"/>
          <w:sz w:val="22"/>
          <w:szCs w:val="22"/>
          <w:lang w:val="pt-BR"/>
        </w:rPr>
        <w:t>responsabiliza pela existência, validade, eficácia e exequibilidade dos Créditos Imobiliários Totais;</w:t>
      </w:r>
    </w:p>
    <w:p w14:paraId="0A15BA25" w14:textId="77777777" w:rsidR="00497C74" w:rsidRPr="004B3D07" w:rsidRDefault="00497C74" w:rsidP="00497C74">
      <w:pPr>
        <w:pStyle w:val="BodyText21"/>
        <w:ind w:left="709"/>
        <w:rPr>
          <w:rFonts w:ascii="Ebrima" w:hAnsi="Ebrima"/>
          <w:sz w:val="22"/>
          <w:szCs w:val="22"/>
          <w:lang w:val="pt-BR"/>
        </w:rPr>
      </w:pPr>
    </w:p>
    <w:p w14:paraId="7E92C97F" w14:textId="5F5ACEF1"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Pr>
          <w:rFonts w:ascii="Ebrima" w:hAnsi="Ebrima"/>
          <w:sz w:val="22"/>
          <w:szCs w:val="22"/>
          <w:lang w:val="pt-BR"/>
        </w:rPr>
        <w:t>a Cedente</w:t>
      </w:r>
      <w:r w:rsidRPr="004B3D07">
        <w:rPr>
          <w:rFonts w:ascii="Ebrima" w:hAnsi="Ebrima"/>
          <w:sz w:val="22"/>
          <w:szCs w:val="22"/>
          <w:lang w:val="pt-BR"/>
        </w:rPr>
        <w:t xml:space="preserve"> a existência de qualquer fato, até a presente data, que impeça, restrinja, e/ou possa vir a impedir e/ou restringir, o seu direito em celebrar esse Contrato de Cessão;</w:t>
      </w:r>
    </w:p>
    <w:p w14:paraId="604905D8" w14:textId="77777777" w:rsidR="00497C74" w:rsidRPr="004B3D07" w:rsidRDefault="00497C74" w:rsidP="00497C74">
      <w:pPr>
        <w:pStyle w:val="PargrafodaLista"/>
        <w:rPr>
          <w:rFonts w:ascii="Ebrima" w:hAnsi="Ebrima"/>
          <w:sz w:val="22"/>
          <w:szCs w:val="22"/>
        </w:rPr>
      </w:pPr>
    </w:p>
    <w:p w14:paraId="6C722148" w14:textId="39C1CF57" w:rsidR="0050350E"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6763D5">
        <w:rPr>
          <w:rFonts w:ascii="Ebrima" w:hAnsi="Ebrima"/>
          <w:sz w:val="22"/>
          <w:szCs w:val="22"/>
          <w:lang w:val="pt-BR"/>
        </w:rPr>
        <w:t>das Frações Imobiliárias</w:t>
      </w:r>
      <w:r w:rsidRPr="004B3D07">
        <w:rPr>
          <w:rFonts w:ascii="Ebrima" w:hAnsi="Ebrima"/>
          <w:sz w:val="22"/>
          <w:szCs w:val="22"/>
          <w:lang w:val="pt-BR"/>
        </w:rPr>
        <w:t>, inclusive por meio da contratação de advogados e tomada de medidas judiciais, sempre no menor espaço de tempo possível</w:t>
      </w:r>
      <w:r w:rsidR="0050350E">
        <w:rPr>
          <w:rFonts w:ascii="Ebrima" w:hAnsi="Ebrima"/>
          <w:sz w:val="22"/>
          <w:szCs w:val="22"/>
          <w:lang w:val="pt-BR"/>
        </w:rPr>
        <w:t>; e</w:t>
      </w:r>
    </w:p>
    <w:p w14:paraId="7173C3FC" w14:textId="77777777" w:rsidR="0050350E" w:rsidRDefault="0050350E" w:rsidP="00D47C0F">
      <w:pPr>
        <w:pStyle w:val="PargrafodaLista"/>
        <w:rPr>
          <w:rFonts w:ascii="Ebrima" w:hAnsi="Ebrima"/>
          <w:sz w:val="22"/>
          <w:szCs w:val="22"/>
        </w:rPr>
      </w:pPr>
    </w:p>
    <w:p w14:paraId="01328C11" w14:textId="2E9883D4"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regularidade do</w:t>
      </w:r>
      <w:r>
        <w:rPr>
          <w:rFonts w:ascii="Ebrima" w:hAnsi="Ebrima"/>
          <w:sz w:val="22"/>
          <w:szCs w:val="22"/>
          <w:lang w:val="pt-BR"/>
        </w:rPr>
        <w:t>s</w:t>
      </w:r>
      <w:r w:rsidRPr="002C2F27">
        <w:rPr>
          <w:rFonts w:ascii="Ebrima" w:hAnsi="Ebrima"/>
          <w:sz w:val="22"/>
          <w:szCs w:val="22"/>
          <w:lang w:val="pt-BR"/>
        </w:rPr>
        <w:t xml:space="preserve"> imóve</w:t>
      </w:r>
      <w:r>
        <w:rPr>
          <w:rFonts w:ascii="Ebrima" w:hAnsi="Ebrima"/>
          <w:sz w:val="22"/>
          <w:szCs w:val="22"/>
          <w:lang w:val="pt-BR"/>
        </w:rPr>
        <w:t>is</w:t>
      </w:r>
      <w:r w:rsidRPr="002C2F27">
        <w:rPr>
          <w:rFonts w:ascii="Ebrima" w:hAnsi="Ebrima"/>
          <w:sz w:val="22"/>
          <w:szCs w:val="22"/>
          <w:lang w:val="pt-BR"/>
        </w:rPr>
        <w:t xml:space="preserve"> e do </w:t>
      </w:r>
      <w:r>
        <w:rPr>
          <w:rFonts w:ascii="Ebrima" w:hAnsi="Ebrima"/>
          <w:sz w:val="22"/>
          <w:szCs w:val="22"/>
          <w:lang w:val="pt-BR"/>
        </w:rPr>
        <w:t>E</w:t>
      </w:r>
      <w:r w:rsidRPr="002C2F27">
        <w:rPr>
          <w:rFonts w:ascii="Ebrima" w:hAnsi="Ebrima"/>
          <w:sz w:val="22"/>
          <w:szCs w:val="22"/>
          <w:lang w:val="pt-BR"/>
        </w:rPr>
        <w:t>mpreendimento</w:t>
      </w:r>
      <w:r>
        <w:rPr>
          <w:rFonts w:ascii="Ebrima" w:hAnsi="Ebrima"/>
          <w:sz w:val="22"/>
          <w:szCs w:val="22"/>
          <w:lang w:val="pt-BR"/>
        </w:rPr>
        <w:t xml:space="preserve"> Imobiliário</w:t>
      </w:r>
      <w:r w:rsidRPr="002C2F27">
        <w:rPr>
          <w:rFonts w:ascii="Ebrima" w:hAnsi="Ebrima"/>
          <w:sz w:val="22"/>
          <w:szCs w:val="22"/>
          <w:lang w:val="pt-BR"/>
        </w:rPr>
        <w:t xml:space="preserve">, incluído aprovações perante prefeitura e órgãos ambientais aplicáveis, entre outros; </w:t>
      </w:r>
    </w:p>
    <w:p w14:paraId="0B3422D9" w14:textId="77777777" w:rsidR="002C2F27" w:rsidRDefault="002C2F27" w:rsidP="00D47C0F">
      <w:pPr>
        <w:pStyle w:val="PargrafodaLista"/>
        <w:rPr>
          <w:rFonts w:ascii="Ebrima" w:hAnsi="Ebrima"/>
          <w:sz w:val="22"/>
          <w:szCs w:val="22"/>
        </w:rPr>
      </w:pPr>
    </w:p>
    <w:p w14:paraId="6A299AEC" w14:textId="3D62D03D"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 xml:space="preserve">inexistência de ações ou processos envolvendo a </w:t>
      </w:r>
      <w:r>
        <w:rPr>
          <w:rFonts w:ascii="Ebrima" w:hAnsi="Ebrima"/>
          <w:sz w:val="22"/>
          <w:szCs w:val="22"/>
          <w:lang w:val="pt-BR"/>
        </w:rPr>
        <w:t>C</w:t>
      </w:r>
      <w:r w:rsidRPr="002C2F27">
        <w:rPr>
          <w:rFonts w:ascii="Ebrima" w:hAnsi="Ebrima"/>
          <w:sz w:val="22"/>
          <w:szCs w:val="22"/>
          <w:lang w:val="pt-BR"/>
        </w:rPr>
        <w:t xml:space="preserve">edente e/ou os </w:t>
      </w:r>
      <w:r>
        <w:rPr>
          <w:rFonts w:ascii="Ebrima" w:hAnsi="Ebrima"/>
          <w:sz w:val="22"/>
          <w:szCs w:val="22"/>
          <w:lang w:val="pt-BR"/>
        </w:rPr>
        <w:t>F</w:t>
      </w:r>
      <w:r w:rsidRPr="002C2F27">
        <w:rPr>
          <w:rFonts w:ascii="Ebrima" w:hAnsi="Ebrima"/>
          <w:sz w:val="22"/>
          <w:szCs w:val="22"/>
          <w:lang w:val="pt-BR"/>
        </w:rPr>
        <w:t>iadores que possa</w:t>
      </w:r>
      <w:r>
        <w:rPr>
          <w:rFonts w:ascii="Ebrima" w:hAnsi="Ebrima"/>
          <w:sz w:val="22"/>
          <w:szCs w:val="22"/>
          <w:lang w:val="pt-BR"/>
        </w:rPr>
        <w:t>m</w:t>
      </w:r>
      <w:r w:rsidRPr="002C2F27">
        <w:rPr>
          <w:rFonts w:ascii="Ebrima" w:hAnsi="Ebrima"/>
          <w:sz w:val="22"/>
          <w:szCs w:val="22"/>
          <w:lang w:val="pt-BR"/>
        </w:rPr>
        <w:t xml:space="preserve"> afetar a cessão </w:t>
      </w:r>
      <w:r>
        <w:rPr>
          <w:rFonts w:ascii="Ebrima" w:hAnsi="Ebrima"/>
          <w:sz w:val="22"/>
          <w:szCs w:val="22"/>
          <w:lang w:val="pt-BR"/>
        </w:rPr>
        <w:t xml:space="preserve">de </w:t>
      </w:r>
      <w:r w:rsidRPr="002C2F27">
        <w:rPr>
          <w:rFonts w:ascii="Ebrima" w:hAnsi="Ebrima"/>
          <w:sz w:val="22"/>
          <w:szCs w:val="22"/>
          <w:lang w:val="pt-BR"/>
        </w:rPr>
        <w:t xml:space="preserve">créditos </w:t>
      </w:r>
      <w:r>
        <w:rPr>
          <w:rFonts w:ascii="Ebrima" w:hAnsi="Ebrima"/>
          <w:sz w:val="22"/>
          <w:szCs w:val="22"/>
          <w:lang w:val="pt-BR"/>
        </w:rPr>
        <w:t>ora contratada</w:t>
      </w:r>
      <w:r w:rsidR="00D639A4">
        <w:rPr>
          <w:rFonts w:ascii="Ebrima" w:hAnsi="Ebrima"/>
          <w:sz w:val="22"/>
          <w:szCs w:val="22"/>
          <w:lang w:val="pt-BR"/>
        </w:rPr>
        <w:t xml:space="preserve">, </w:t>
      </w:r>
      <w:r w:rsidR="00D639A4" w:rsidRPr="004C55E0">
        <w:rPr>
          <w:rFonts w:ascii="Ebrima" w:hAnsi="Ebrima"/>
          <w:sz w:val="22"/>
          <w:szCs w:val="22"/>
          <w:lang w:val="pt-BR"/>
        </w:rPr>
        <w:t>exceto ações de Devedores que possam contestar aspectos de determinados Créditos Imobiliários Totais</w:t>
      </w:r>
      <w:r w:rsidRPr="002C2F27">
        <w:rPr>
          <w:rFonts w:ascii="Ebrima" w:hAnsi="Ebrima"/>
          <w:sz w:val="22"/>
          <w:szCs w:val="22"/>
          <w:lang w:val="pt-BR"/>
        </w:rPr>
        <w:t xml:space="preserve">; </w:t>
      </w:r>
    </w:p>
    <w:p w14:paraId="59294F00" w14:textId="77777777" w:rsidR="002C2F27" w:rsidRDefault="002C2F27" w:rsidP="00D47C0F">
      <w:pPr>
        <w:pStyle w:val="PargrafodaLista"/>
        <w:rPr>
          <w:rFonts w:ascii="Ebrima" w:hAnsi="Ebrima"/>
          <w:sz w:val="22"/>
          <w:szCs w:val="22"/>
        </w:rPr>
      </w:pPr>
    </w:p>
    <w:p w14:paraId="20C88D84" w14:textId="77777777"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ratificam a </w:t>
      </w:r>
      <w:r w:rsidRPr="002C2F27">
        <w:rPr>
          <w:rFonts w:ascii="Ebrima" w:hAnsi="Ebrima"/>
          <w:sz w:val="22"/>
          <w:szCs w:val="22"/>
          <w:lang w:val="pt-BR"/>
        </w:rPr>
        <w:t xml:space="preserve">prestação de informações verdadeiras, corretas e suficientes no âmbito da auditoria jurídica, e não omissão de informações que possam afetar negativamente a decisão de investimento pelos titulares de CRI; </w:t>
      </w:r>
    </w:p>
    <w:p w14:paraId="48E9C49D" w14:textId="77777777" w:rsidR="002C2F27" w:rsidRDefault="002C2F27" w:rsidP="00D47C0F">
      <w:pPr>
        <w:pStyle w:val="PargrafodaLista"/>
        <w:rPr>
          <w:rFonts w:ascii="Ebrima" w:hAnsi="Ebrima"/>
          <w:sz w:val="22"/>
          <w:szCs w:val="22"/>
        </w:rPr>
      </w:pPr>
    </w:p>
    <w:p w14:paraId="7EC15D8B" w14:textId="77777777"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lastRenderedPageBreak/>
        <w:t xml:space="preserve">atestam a </w:t>
      </w:r>
      <w:r w:rsidRPr="002C2F27">
        <w:rPr>
          <w:rFonts w:ascii="Ebrima" w:hAnsi="Ebrima"/>
          <w:sz w:val="22"/>
          <w:szCs w:val="22"/>
          <w:lang w:val="pt-BR"/>
        </w:rPr>
        <w:t xml:space="preserve">inexistência de débitos fiscais, previdenciários ou de qualquer outra natureza ou perante terceiros que possa afetar a cessão </w:t>
      </w:r>
      <w:r>
        <w:rPr>
          <w:rFonts w:ascii="Ebrima" w:hAnsi="Ebrima"/>
          <w:sz w:val="22"/>
          <w:szCs w:val="22"/>
          <w:lang w:val="pt-BR"/>
        </w:rPr>
        <w:t>de</w:t>
      </w:r>
      <w:r w:rsidRPr="002C2F27">
        <w:rPr>
          <w:rFonts w:ascii="Ebrima" w:hAnsi="Ebrima"/>
          <w:sz w:val="22"/>
          <w:szCs w:val="22"/>
          <w:lang w:val="pt-BR"/>
        </w:rPr>
        <w:t xml:space="preserve"> créditos </w:t>
      </w:r>
      <w:r>
        <w:rPr>
          <w:rFonts w:ascii="Ebrima" w:hAnsi="Ebrima"/>
          <w:sz w:val="22"/>
          <w:szCs w:val="22"/>
          <w:lang w:val="pt-BR"/>
        </w:rPr>
        <w:t>ora contratada</w:t>
      </w:r>
      <w:r w:rsidRPr="002C2F27">
        <w:rPr>
          <w:rFonts w:ascii="Ebrima" w:hAnsi="Ebrima"/>
          <w:sz w:val="22"/>
          <w:szCs w:val="22"/>
          <w:lang w:val="pt-BR"/>
        </w:rPr>
        <w:t xml:space="preserve">; </w:t>
      </w:r>
    </w:p>
    <w:p w14:paraId="5B2E9634" w14:textId="77777777" w:rsidR="002C2F27" w:rsidRDefault="002C2F27" w:rsidP="00D47C0F">
      <w:pPr>
        <w:pStyle w:val="PargrafodaLista"/>
        <w:rPr>
          <w:rFonts w:ascii="Ebrima" w:hAnsi="Ebrima"/>
          <w:sz w:val="22"/>
          <w:szCs w:val="22"/>
        </w:rPr>
      </w:pPr>
    </w:p>
    <w:p w14:paraId="25453AB5" w14:textId="4F969376"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 xml:space="preserve">inexistência de passivo ambiental ou atividade poluidora no </w:t>
      </w:r>
      <w:r w:rsidR="00C6713B">
        <w:rPr>
          <w:rFonts w:ascii="Ebrima" w:hAnsi="Ebrima"/>
          <w:sz w:val="22"/>
          <w:szCs w:val="22"/>
          <w:lang w:val="pt-BR"/>
        </w:rPr>
        <w:t>Empreendimento</w:t>
      </w:r>
      <w:r w:rsidR="003A290E">
        <w:rPr>
          <w:rFonts w:ascii="Ebrima" w:hAnsi="Ebrima"/>
          <w:sz w:val="22"/>
          <w:szCs w:val="22"/>
          <w:lang w:val="pt-BR"/>
        </w:rPr>
        <w:t xml:space="preserve"> </w:t>
      </w:r>
      <w:r w:rsidR="003A290E" w:rsidRPr="003A290E">
        <w:rPr>
          <w:rFonts w:ascii="Ebrima" w:hAnsi="Ebrima"/>
          <w:sz w:val="22"/>
          <w:szCs w:val="22"/>
          <w:lang w:val="pt-BR"/>
        </w:rPr>
        <w:t>Imobiliário</w:t>
      </w:r>
      <w:r w:rsidRPr="002C2F27">
        <w:rPr>
          <w:rFonts w:ascii="Ebrima" w:hAnsi="Ebrima"/>
          <w:sz w:val="22"/>
          <w:szCs w:val="22"/>
          <w:lang w:val="pt-BR"/>
        </w:rPr>
        <w:t xml:space="preserve">; </w:t>
      </w:r>
    </w:p>
    <w:p w14:paraId="6BEA0838" w14:textId="77777777" w:rsidR="002C2F27" w:rsidRDefault="002C2F27" w:rsidP="00D47C0F">
      <w:pPr>
        <w:pStyle w:val="BodyText21"/>
        <w:ind w:left="709"/>
        <w:rPr>
          <w:rFonts w:ascii="Ebrima" w:hAnsi="Ebrima"/>
          <w:sz w:val="22"/>
          <w:szCs w:val="22"/>
          <w:lang w:val="pt-BR"/>
        </w:rPr>
      </w:pPr>
    </w:p>
    <w:p w14:paraId="0C4A3DB7" w14:textId="77777777" w:rsidR="002C2F27" w:rsidRDefault="002C2F27" w:rsidP="00C36662">
      <w:pPr>
        <w:pStyle w:val="BodyText21"/>
        <w:numPr>
          <w:ilvl w:val="0"/>
          <w:numId w:val="31"/>
        </w:numPr>
        <w:ind w:left="709" w:firstLine="0"/>
        <w:rPr>
          <w:rFonts w:ascii="Ebrima" w:hAnsi="Ebrima"/>
          <w:sz w:val="22"/>
          <w:szCs w:val="22"/>
          <w:lang w:val="pt-BR"/>
        </w:rPr>
      </w:pPr>
      <w:r w:rsidRPr="002C2F27">
        <w:rPr>
          <w:rFonts w:ascii="Ebrima" w:hAnsi="Ebrima"/>
          <w:sz w:val="22"/>
          <w:szCs w:val="22"/>
          <w:lang w:val="pt-BR"/>
        </w:rPr>
        <w:t xml:space="preserve">caso algum </w:t>
      </w:r>
      <w:r>
        <w:rPr>
          <w:rFonts w:ascii="Ebrima" w:hAnsi="Ebrima"/>
          <w:sz w:val="22"/>
          <w:szCs w:val="22"/>
          <w:lang w:val="pt-BR"/>
        </w:rPr>
        <w:t>F</w:t>
      </w:r>
      <w:r w:rsidRPr="002C2F27">
        <w:rPr>
          <w:rFonts w:ascii="Ebrima" w:hAnsi="Ebrima"/>
          <w:sz w:val="22"/>
          <w:szCs w:val="22"/>
          <w:lang w:val="pt-BR"/>
        </w:rPr>
        <w:t xml:space="preserve">iador seja solteiro, </w:t>
      </w:r>
      <w:r>
        <w:rPr>
          <w:rFonts w:ascii="Ebrima" w:hAnsi="Ebrima"/>
          <w:sz w:val="22"/>
          <w:szCs w:val="22"/>
          <w:lang w:val="pt-BR"/>
        </w:rPr>
        <w:t xml:space="preserve">declaram </w:t>
      </w:r>
      <w:r w:rsidRPr="002C2F27">
        <w:rPr>
          <w:rFonts w:ascii="Ebrima" w:hAnsi="Ebrima"/>
          <w:sz w:val="22"/>
          <w:szCs w:val="22"/>
          <w:lang w:val="pt-BR"/>
        </w:rPr>
        <w:t xml:space="preserve">de que </w:t>
      </w:r>
      <w:r>
        <w:rPr>
          <w:rFonts w:ascii="Ebrima" w:hAnsi="Ebrima"/>
          <w:sz w:val="22"/>
          <w:szCs w:val="22"/>
          <w:lang w:val="pt-BR"/>
        </w:rPr>
        <w:t xml:space="preserve">este </w:t>
      </w:r>
      <w:r w:rsidRPr="002C2F27">
        <w:rPr>
          <w:rFonts w:ascii="Ebrima" w:hAnsi="Ebrima"/>
          <w:sz w:val="22"/>
          <w:szCs w:val="22"/>
          <w:lang w:val="pt-BR"/>
        </w:rPr>
        <w:t xml:space="preserve">não vive em regime de união estável nem possui relação de convivência que possa vir a ser caracterizada como união estável; </w:t>
      </w:r>
      <w:r>
        <w:rPr>
          <w:rFonts w:ascii="Ebrima" w:hAnsi="Ebrima"/>
          <w:sz w:val="22"/>
          <w:szCs w:val="22"/>
          <w:lang w:val="pt-BR"/>
        </w:rPr>
        <w:t>e</w:t>
      </w:r>
    </w:p>
    <w:p w14:paraId="172E4237" w14:textId="77777777" w:rsidR="002C2F27" w:rsidRDefault="002C2F27" w:rsidP="00D47C0F">
      <w:pPr>
        <w:pStyle w:val="PargrafodaLista"/>
        <w:rPr>
          <w:rFonts w:ascii="Ebrima" w:hAnsi="Ebrima"/>
          <w:sz w:val="22"/>
          <w:szCs w:val="22"/>
        </w:rPr>
      </w:pPr>
    </w:p>
    <w:p w14:paraId="64AEFC50" w14:textId="255AFC9C" w:rsidR="00497C74" w:rsidRPr="004B3D0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inexistência de qualquer irregularidade na cadeia dominial do</w:t>
      </w:r>
      <w:r>
        <w:rPr>
          <w:rFonts w:ascii="Ebrima" w:hAnsi="Ebrima"/>
          <w:sz w:val="22"/>
          <w:szCs w:val="22"/>
          <w:lang w:val="pt-BR"/>
        </w:rPr>
        <w:t>s</w:t>
      </w:r>
      <w:r w:rsidRPr="002C2F27">
        <w:rPr>
          <w:rFonts w:ascii="Ebrima" w:hAnsi="Ebrima"/>
          <w:sz w:val="22"/>
          <w:szCs w:val="22"/>
          <w:lang w:val="pt-BR"/>
        </w:rPr>
        <w:t xml:space="preserve"> imóve</w:t>
      </w:r>
      <w:r>
        <w:rPr>
          <w:rFonts w:ascii="Ebrima" w:hAnsi="Ebrima"/>
          <w:sz w:val="22"/>
          <w:szCs w:val="22"/>
          <w:lang w:val="pt-BR"/>
        </w:rPr>
        <w:t>is objeto do Empreendimento Imobiliário</w:t>
      </w:r>
      <w:r w:rsidRPr="002C2F27">
        <w:rPr>
          <w:rFonts w:ascii="Ebrima" w:hAnsi="Ebrima"/>
          <w:sz w:val="22"/>
          <w:szCs w:val="22"/>
          <w:lang w:val="pt-BR"/>
        </w:rPr>
        <w:t>, tampouco de qualquer razão para que os títulos de propriedade respectivos possam ser questionados</w:t>
      </w:r>
      <w:r>
        <w:rPr>
          <w:rFonts w:ascii="Ebrima" w:hAnsi="Ebrima"/>
          <w:sz w:val="22"/>
          <w:szCs w:val="22"/>
          <w:lang w:val="pt-BR"/>
        </w:rPr>
        <w:t>.</w:t>
      </w:r>
    </w:p>
    <w:p w14:paraId="28127C14" w14:textId="77777777" w:rsidR="00497C74" w:rsidRPr="004B3D07" w:rsidRDefault="00497C74" w:rsidP="00497C74">
      <w:pPr>
        <w:pStyle w:val="BodyText21"/>
        <w:ind w:left="709"/>
        <w:rPr>
          <w:rFonts w:ascii="Ebrima" w:hAnsi="Ebrima"/>
          <w:sz w:val="22"/>
          <w:szCs w:val="22"/>
          <w:lang w:val="pt-BR"/>
        </w:rPr>
      </w:pPr>
    </w:p>
    <w:p w14:paraId="682EDE22" w14:textId="5B72CBFF"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w:t>
      </w:r>
      <w:r w:rsidR="0073762C">
        <w:rPr>
          <w:rFonts w:ascii="Ebrima" w:hAnsi="Ebrima"/>
          <w:sz w:val="22"/>
          <w:szCs w:val="22"/>
          <w:lang w:val="pt-BR"/>
        </w:rPr>
        <w:t>Securitizadora</w:t>
      </w:r>
      <w:r w:rsidRPr="004B3D07">
        <w:rPr>
          <w:rFonts w:ascii="Ebrima" w:hAnsi="Ebrima"/>
          <w:sz w:val="22"/>
          <w:szCs w:val="22"/>
          <w:lang w:val="pt-BR"/>
        </w:rPr>
        <w:t xml:space="preserve">, neste ato, declara e garante </w:t>
      </w:r>
      <w:r w:rsidR="0031440B">
        <w:rPr>
          <w:rFonts w:ascii="Ebrima" w:hAnsi="Ebrima"/>
          <w:sz w:val="22"/>
          <w:szCs w:val="22"/>
          <w:lang w:val="pt-BR"/>
        </w:rPr>
        <w:t>à</w:t>
      </w:r>
      <w:r w:rsidRPr="004B3D07">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690CBA81" w14:textId="77777777" w:rsidR="00497C74" w:rsidRPr="004B3D07" w:rsidRDefault="00497C74" w:rsidP="00497C74">
      <w:pPr>
        <w:pStyle w:val="BodyText21"/>
        <w:rPr>
          <w:rFonts w:ascii="Ebrima" w:hAnsi="Ebrima"/>
          <w:sz w:val="22"/>
          <w:szCs w:val="22"/>
          <w:lang w:val="pt-BR"/>
        </w:rPr>
      </w:pPr>
    </w:p>
    <w:p w14:paraId="285BE63E" w14:textId="77777777" w:rsidR="00497C74" w:rsidRPr="0015388F" w:rsidRDefault="00497C74" w:rsidP="00C36662">
      <w:pPr>
        <w:pStyle w:val="BodyText21"/>
        <w:numPr>
          <w:ilvl w:val="0"/>
          <w:numId w:val="35"/>
        </w:numPr>
        <w:tabs>
          <w:tab w:val="left" w:pos="709"/>
        </w:tabs>
        <w:ind w:left="0" w:firstLine="0"/>
        <w:rPr>
          <w:rFonts w:ascii="Ebrima" w:hAnsi="Ebrima"/>
          <w:sz w:val="22"/>
          <w:szCs w:val="22"/>
          <w:lang w:val="pt-BR"/>
        </w:rPr>
      </w:pPr>
      <w:r w:rsidRPr="0015388F">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15388F">
        <w:rPr>
          <w:rFonts w:ascii="Ebrima" w:hAnsi="Ebrima"/>
          <w:sz w:val="22"/>
          <w:szCs w:val="22"/>
          <w:lang w:val="pt-BR"/>
        </w:rPr>
        <w:t>Securitizadora</w:t>
      </w:r>
      <w:r w:rsidRPr="0015388F">
        <w:rPr>
          <w:rFonts w:ascii="Ebrima" w:hAnsi="Ebrima"/>
          <w:sz w:val="22"/>
          <w:szCs w:val="22"/>
          <w:lang w:val="pt-BR"/>
        </w:rPr>
        <w:t xml:space="preserve"> e as outras Partes imediatamente. </w:t>
      </w:r>
    </w:p>
    <w:p w14:paraId="689CAA45" w14:textId="77777777" w:rsidR="00497C74" w:rsidRPr="0015388F" w:rsidRDefault="00497C74" w:rsidP="00497C74">
      <w:pPr>
        <w:autoSpaceDE w:val="0"/>
        <w:autoSpaceDN w:val="0"/>
        <w:adjustRightInd w:val="0"/>
        <w:jc w:val="both"/>
        <w:rPr>
          <w:rFonts w:ascii="Ebrima" w:hAnsi="Ebrima"/>
          <w:sz w:val="22"/>
          <w:szCs w:val="22"/>
        </w:rPr>
      </w:pPr>
    </w:p>
    <w:p w14:paraId="5D3CF96C" w14:textId="77777777" w:rsidR="0031440B" w:rsidRPr="00261D49" w:rsidRDefault="0031440B"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73994B5" w14:textId="77777777" w:rsidR="0031440B" w:rsidRPr="0015388F" w:rsidRDefault="0031440B" w:rsidP="00497C74">
      <w:pPr>
        <w:autoSpaceDE w:val="0"/>
        <w:autoSpaceDN w:val="0"/>
        <w:adjustRightInd w:val="0"/>
        <w:jc w:val="both"/>
        <w:rPr>
          <w:rFonts w:ascii="Ebrima" w:hAnsi="Ebrima"/>
          <w:sz w:val="22"/>
          <w:szCs w:val="22"/>
        </w:rPr>
      </w:pPr>
    </w:p>
    <w:p w14:paraId="470A8985" w14:textId="3E784105" w:rsidR="00076E10" w:rsidRPr="00261D49" w:rsidRDefault="00076E10"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 xml:space="preserve">Sem prejuízo das demais obrigações e responsabilidades previstas neste </w:t>
      </w:r>
      <w:r w:rsidR="00F2570C" w:rsidRPr="00261D49">
        <w:rPr>
          <w:rFonts w:ascii="Ebrima" w:hAnsi="Ebrima"/>
          <w:sz w:val="22"/>
          <w:szCs w:val="22"/>
          <w:lang w:val="pt-BR"/>
        </w:rPr>
        <w:t>in</w:t>
      </w:r>
      <w:r w:rsidRPr="00261D49">
        <w:rPr>
          <w:rFonts w:ascii="Ebrima" w:hAnsi="Ebrima"/>
          <w:sz w:val="22"/>
          <w:szCs w:val="22"/>
          <w:lang w:val="pt-BR"/>
        </w:rPr>
        <w:t>strumento, a Cedente obriga-se a:</w:t>
      </w:r>
    </w:p>
    <w:p w14:paraId="7A4A7BC5" w14:textId="77777777" w:rsidR="00076E10" w:rsidRPr="0015388F" w:rsidRDefault="00076E10" w:rsidP="00076E10">
      <w:pPr>
        <w:autoSpaceDE w:val="0"/>
        <w:autoSpaceDN w:val="0"/>
        <w:adjustRightInd w:val="0"/>
        <w:ind w:left="567"/>
        <w:jc w:val="both"/>
        <w:rPr>
          <w:rFonts w:ascii="Ebrima" w:hAnsi="Ebrima"/>
          <w:sz w:val="22"/>
          <w:szCs w:val="22"/>
        </w:rPr>
      </w:pPr>
    </w:p>
    <w:p w14:paraId="167B2736" w14:textId="3E463422"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15388F">
        <w:rPr>
          <w:rFonts w:ascii="Ebrima" w:hAnsi="Ebrima"/>
          <w:sz w:val="22"/>
          <w:szCs w:val="22"/>
        </w:rPr>
        <w:t>responder por toda e qualquer</w:t>
      </w:r>
      <w:r w:rsidRPr="004B3D07">
        <w:rPr>
          <w:rFonts w:ascii="Ebrima" w:hAnsi="Ebrima"/>
          <w:sz w:val="22"/>
          <w:szCs w:val="22"/>
        </w:rPr>
        <w:t xml:space="preserve"> demanda relacionada </w:t>
      </w:r>
      <w:r w:rsidR="00F2570C">
        <w:rPr>
          <w:rFonts w:ascii="Ebrima" w:hAnsi="Ebrima"/>
          <w:sz w:val="22"/>
          <w:szCs w:val="22"/>
        </w:rPr>
        <w:t xml:space="preserve">ao </w:t>
      </w:r>
      <w:r w:rsidRPr="004B3D07">
        <w:rPr>
          <w:rFonts w:ascii="Ebrima" w:hAnsi="Ebrima"/>
          <w:sz w:val="22"/>
          <w:szCs w:val="22"/>
        </w:rPr>
        <w:t xml:space="preserve">Empreendimento Imobiliário, sejam elas promovidas pelos Devedores, pelo poder público ou por qualquer terceiro, inclusive de natureza ambiental, trabalhista, previdenciária, fiscal, cível ou penal, não cabendo à </w:t>
      </w:r>
      <w:r>
        <w:rPr>
          <w:rFonts w:ascii="Ebrima" w:hAnsi="Ebrima"/>
          <w:sz w:val="22"/>
          <w:szCs w:val="22"/>
        </w:rPr>
        <w:t>Securitizadora</w:t>
      </w:r>
      <w:r w:rsidRPr="004B3D07">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0D9BF2CD" w14:textId="77777777" w:rsidR="00076E10" w:rsidRPr="004B3D07" w:rsidRDefault="00076E10" w:rsidP="00076E10">
      <w:pPr>
        <w:autoSpaceDE w:val="0"/>
        <w:autoSpaceDN w:val="0"/>
        <w:adjustRightInd w:val="0"/>
        <w:ind w:left="709"/>
        <w:jc w:val="both"/>
        <w:rPr>
          <w:rFonts w:ascii="Ebrima" w:hAnsi="Ebrima"/>
          <w:sz w:val="22"/>
          <w:szCs w:val="22"/>
        </w:rPr>
      </w:pPr>
    </w:p>
    <w:p w14:paraId="32BE4E15" w14:textId="1B7873F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caso qualquer </w:t>
      </w:r>
      <w:r w:rsidR="00004CD5">
        <w:rPr>
          <w:rFonts w:ascii="Ebrima" w:hAnsi="Ebrima"/>
          <w:sz w:val="22"/>
          <w:szCs w:val="22"/>
        </w:rPr>
        <w:t>c</w:t>
      </w:r>
      <w:r w:rsidRPr="004B3D07">
        <w:rPr>
          <w:rFonts w:ascii="Ebrima" w:hAnsi="Ebrima"/>
          <w:sz w:val="22"/>
          <w:szCs w:val="22"/>
        </w:rPr>
        <w:t>láusula dos Contratos Imobiliários venha a ser questionada judicialmente pelo respectivo Devedor, a Cedente fica obrigada a se defender de forma tempestiva e eficaz, sendo certo que a Cedente ficar</w:t>
      </w:r>
      <w:r w:rsidR="00004CD5">
        <w:rPr>
          <w:rFonts w:ascii="Ebrima" w:hAnsi="Ebrima"/>
          <w:sz w:val="22"/>
          <w:szCs w:val="22"/>
        </w:rPr>
        <w:t>a</w:t>
      </w:r>
      <w:r w:rsidRPr="004B3D07">
        <w:rPr>
          <w:rFonts w:ascii="Ebrima" w:hAnsi="Ebrima"/>
          <w:sz w:val="22"/>
          <w:szCs w:val="22"/>
        </w:rPr>
        <w:t xml:space="preserve"> obrigada</w:t>
      </w:r>
      <w:r w:rsidR="00004CD5">
        <w:rPr>
          <w:rFonts w:ascii="Ebrima" w:hAnsi="Ebrima"/>
          <w:sz w:val="22"/>
          <w:szCs w:val="22"/>
        </w:rPr>
        <w:t>s</w:t>
      </w:r>
      <w:r w:rsidR="002B33A9">
        <w:rPr>
          <w:rFonts w:ascii="Ebrima" w:hAnsi="Ebrima"/>
          <w:sz w:val="22"/>
          <w:szCs w:val="22"/>
        </w:rPr>
        <w:t xml:space="preserve"> </w:t>
      </w:r>
      <w:r w:rsidRPr="004B3D07">
        <w:rPr>
          <w:rFonts w:ascii="Ebrima" w:hAnsi="Ebrima"/>
          <w:sz w:val="22"/>
          <w:szCs w:val="22"/>
        </w:rPr>
        <w:t xml:space="preserve">pelas diferenças dos eventuais pagamentos feitos a menor, decorrentes de sentença judicial, bem como </w:t>
      </w:r>
      <w:r w:rsidRPr="004B3D07">
        <w:rPr>
          <w:rFonts w:ascii="Ebrima" w:hAnsi="Ebrima"/>
          <w:sz w:val="22"/>
          <w:szCs w:val="22"/>
        </w:rPr>
        <w:lastRenderedPageBreak/>
        <w:t xml:space="preserve">defender e manter indene a </w:t>
      </w:r>
      <w:r>
        <w:rPr>
          <w:rFonts w:ascii="Ebrima" w:hAnsi="Ebrima"/>
          <w:sz w:val="22"/>
          <w:szCs w:val="22"/>
        </w:rPr>
        <w:t>Securitizadora</w:t>
      </w:r>
      <w:r w:rsidRPr="004B3D07">
        <w:rPr>
          <w:rFonts w:ascii="Ebrima" w:hAnsi="Ebrima"/>
          <w:sz w:val="22"/>
          <w:szCs w:val="22"/>
        </w:rPr>
        <w:t xml:space="preserve">, caso venha a integrar o polo passivo das referidas ações, pleiteando a retirada da </w:t>
      </w:r>
      <w:r>
        <w:rPr>
          <w:rFonts w:ascii="Ebrima" w:hAnsi="Ebrima"/>
          <w:sz w:val="22"/>
          <w:szCs w:val="22"/>
        </w:rPr>
        <w:t>Securitizadora</w:t>
      </w:r>
      <w:r w:rsidRPr="004B3D07">
        <w:rPr>
          <w:rFonts w:ascii="Ebrima" w:hAnsi="Ebrima"/>
          <w:sz w:val="22"/>
          <w:szCs w:val="22"/>
        </w:rPr>
        <w:t xml:space="preserve"> do polo passivo de tais ações;</w:t>
      </w:r>
    </w:p>
    <w:p w14:paraId="49C64A87" w14:textId="77777777" w:rsidR="00076E10" w:rsidRPr="004B3D07" w:rsidRDefault="00076E10" w:rsidP="00076E10">
      <w:pPr>
        <w:autoSpaceDE w:val="0"/>
        <w:autoSpaceDN w:val="0"/>
        <w:adjustRightInd w:val="0"/>
        <w:ind w:left="709"/>
        <w:jc w:val="both"/>
        <w:rPr>
          <w:rFonts w:ascii="Ebrima" w:hAnsi="Ebrima"/>
          <w:sz w:val="22"/>
          <w:szCs w:val="22"/>
        </w:rPr>
      </w:pPr>
    </w:p>
    <w:p w14:paraId="57260125"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disponibilizar à </w:t>
      </w:r>
      <w:r>
        <w:rPr>
          <w:rFonts w:ascii="Ebrima" w:hAnsi="Ebrima"/>
          <w:sz w:val="22"/>
          <w:szCs w:val="22"/>
        </w:rPr>
        <w:t>Securitizadora</w:t>
      </w:r>
      <w:r w:rsidRPr="004B3D07">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4B3D07">
        <w:rPr>
          <w:rFonts w:ascii="Ebrima" w:hAnsi="Ebrima"/>
          <w:sz w:val="22"/>
          <w:szCs w:val="22"/>
        </w:rPr>
        <w:t>;</w:t>
      </w:r>
    </w:p>
    <w:p w14:paraId="6806DC0E" w14:textId="77777777" w:rsidR="00076E10" w:rsidRPr="004B3D07" w:rsidRDefault="00076E10" w:rsidP="00076E10">
      <w:pPr>
        <w:autoSpaceDE w:val="0"/>
        <w:autoSpaceDN w:val="0"/>
        <w:adjustRightInd w:val="0"/>
        <w:ind w:left="709"/>
        <w:jc w:val="both"/>
        <w:rPr>
          <w:rFonts w:ascii="Ebrima" w:hAnsi="Ebrima"/>
          <w:sz w:val="22"/>
          <w:szCs w:val="22"/>
        </w:rPr>
      </w:pPr>
    </w:p>
    <w:p w14:paraId="6A34E956"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comunicar imediatamente à </w:t>
      </w:r>
      <w:r>
        <w:rPr>
          <w:rFonts w:ascii="Ebrima" w:hAnsi="Ebrima"/>
          <w:sz w:val="22"/>
          <w:szCs w:val="22"/>
        </w:rPr>
        <w:t>Securitizadora</w:t>
      </w:r>
      <w:r w:rsidRPr="004B3D07">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Pr>
          <w:rFonts w:ascii="Ebrima" w:hAnsi="Ebrima"/>
          <w:sz w:val="22"/>
          <w:szCs w:val="22"/>
        </w:rPr>
        <w:t>dos Documentos da Operação</w:t>
      </w:r>
      <w:r w:rsidRPr="004B3D07">
        <w:rPr>
          <w:rFonts w:ascii="Ebrima" w:hAnsi="Ebrima"/>
          <w:sz w:val="22"/>
          <w:szCs w:val="22"/>
        </w:rPr>
        <w:t>;</w:t>
      </w:r>
    </w:p>
    <w:p w14:paraId="0AE889CC" w14:textId="77777777" w:rsidR="00076E10" w:rsidRPr="004B3D07" w:rsidRDefault="00076E10" w:rsidP="00076E10">
      <w:pPr>
        <w:autoSpaceDE w:val="0"/>
        <w:autoSpaceDN w:val="0"/>
        <w:adjustRightInd w:val="0"/>
        <w:ind w:left="709"/>
        <w:jc w:val="both"/>
        <w:rPr>
          <w:rFonts w:ascii="Ebrima" w:hAnsi="Ebrima"/>
          <w:sz w:val="22"/>
          <w:szCs w:val="22"/>
        </w:rPr>
      </w:pPr>
    </w:p>
    <w:p w14:paraId="15FB0CC3"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enviar à </w:t>
      </w:r>
      <w:r>
        <w:rPr>
          <w:rFonts w:ascii="Ebrima" w:hAnsi="Ebrima"/>
          <w:sz w:val="22"/>
          <w:szCs w:val="22"/>
        </w:rPr>
        <w:t>Securitizadora</w:t>
      </w:r>
      <w:r w:rsidRPr="004B3D07">
        <w:rPr>
          <w:rFonts w:ascii="Ebrima" w:hAnsi="Ebrima"/>
          <w:sz w:val="22"/>
          <w:szCs w:val="22"/>
        </w:rPr>
        <w:t xml:space="preserve"> ou a quem este indicar cópias físicas ou digitais da totalidade dos Contratos Imobiliários dos quais decorrem os Créditos Imobiliários Totais, bem como cópia dos documentos dos respectivos Devedores;</w:t>
      </w:r>
    </w:p>
    <w:p w14:paraId="5B254A6A" w14:textId="77777777" w:rsidR="00076E10" w:rsidRPr="004B3D07" w:rsidRDefault="00076E10" w:rsidP="00076E10">
      <w:pPr>
        <w:autoSpaceDE w:val="0"/>
        <w:autoSpaceDN w:val="0"/>
        <w:adjustRightInd w:val="0"/>
        <w:ind w:left="709"/>
        <w:jc w:val="both"/>
        <w:rPr>
          <w:rFonts w:ascii="Ebrima" w:hAnsi="Ebrima"/>
          <w:sz w:val="22"/>
          <w:szCs w:val="22"/>
        </w:rPr>
      </w:pPr>
    </w:p>
    <w:p w14:paraId="40A4997A" w14:textId="77777777" w:rsidR="00076E10"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informar a </w:t>
      </w:r>
      <w:r>
        <w:rPr>
          <w:rFonts w:ascii="Ebrima" w:hAnsi="Ebrima"/>
          <w:sz w:val="22"/>
          <w:szCs w:val="22"/>
        </w:rPr>
        <w:t>Securitizadora</w:t>
      </w:r>
      <w:r w:rsidRPr="004B3D07">
        <w:rPr>
          <w:rFonts w:ascii="Ebrima" w:hAnsi="Ebrima"/>
          <w:sz w:val="22"/>
          <w:szCs w:val="22"/>
        </w:rPr>
        <w:t xml:space="preserve">, no prazo de até 2 (dois) Dias Úteis após seu conhecimento, a respeito da ocorrência de qualquer </w:t>
      </w:r>
      <w:r w:rsidR="007565C8">
        <w:rPr>
          <w:rFonts w:ascii="Ebrima" w:hAnsi="Ebrima"/>
          <w:sz w:val="22"/>
          <w:szCs w:val="22"/>
        </w:rPr>
        <w:t>h</w:t>
      </w:r>
      <w:r w:rsidRPr="004B3D07">
        <w:rPr>
          <w:rFonts w:ascii="Ebrima" w:hAnsi="Ebrima"/>
          <w:sz w:val="22"/>
          <w:szCs w:val="22"/>
        </w:rPr>
        <w:t xml:space="preserve">ipótese de </w:t>
      </w:r>
      <w:r w:rsidR="007565C8">
        <w:rPr>
          <w:rFonts w:ascii="Ebrima" w:hAnsi="Ebrima"/>
          <w:sz w:val="22"/>
          <w:szCs w:val="22"/>
        </w:rPr>
        <w:t>r</w:t>
      </w:r>
      <w:r w:rsidRPr="004B3D07">
        <w:rPr>
          <w:rFonts w:ascii="Ebrima" w:hAnsi="Ebrima"/>
          <w:sz w:val="22"/>
          <w:szCs w:val="22"/>
        </w:rPr>
        <w:t xml:space="preserve">ecompra </w:t>
      </w:r>
      <w:r w:rsidR="007565C8">
        <w:rPr>
          <w:rFonts w:ascii="Ebrima" w:hAnsi="Ebrima"/>
          <w:sz w:val="22"/>
          <w:szCs w:val="22"/>
        </w:rPr>
        <w:t>c</w:t>
      </w:r>
      <w:r w:rsidRPr="004B3D07">
        <w:rPr>
          <w:rFonts w:ascii="Ebrima" w:hAnsi="Ebrima"/>
          <w:sz w:val="22"/>
          <w:szCs w:val="22"/>
        </w:rPr>
        <w:t>ompulsória de que tenha conhecimento</w:t>
      </w:r>
      <w:r w:rsidR="007565C8">
        <w:rPr>
          <w:rFonts w:ascii="Ebrima" w:hAnsi="Ebrima"/>
          <w:sz w:val="22"/>
          <w:szCs w:val="22"/>
        </w:rPr>
        <w:t>;</w:t>
      </w:r>
    </w:p>
    <w:p w14:paraId="05A0B66A" w14:textId="77777777" w:rsidR="00076E10" w:rsidRPr="00F50D79" w:rsidRDefault="00076E10" w:rsidP="00076E10">
      <w:pPr>
        <w:pStyle w:val="PargrafodaLista"/>
        <w:rPr>
          <w:rFonts w:ascii="Ebrima" w:hAnsi="Ebrima"/>
          <w:sz w:val="22"/>
          <w:szCs w:val="22"/>
        </w:rPr>
      </w:pPr>
    </w:p>
    <w:p w14:paraId="0182B2DD" w14:textId="6EF9A18D" w:rsidR="00D60EDE"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enviar à Securitizadora cópia de todos os Contratos Imobiliários celebrados com os respectivos Devedores, de modo a comprovar a alienação de cada </w:t>
      </w:r>
      <w:r w:rsidR="007565C8">
        <w:rPr>
          <w:rFonts w:ascii="Ebrima" w:hAnsi="Ebrima"/>
          <w:sz w:val="22"/>
          <w:szCs w:val="22"/>
        </w:rPr>
        <w:t>um</w:t>
      </w:r>
      <w:r w:rsidR="002B33A9">
        <w:rPr>
          <w:rFonts w:ascii="Ebrima" w:hAnsi="Ebrima"/>
          <w:sz w:val="22"/>
          <w:szCs w:val="22"/>
        </w:rPr>
        <w:t>a das Frações Imobiliárias</w:t>
      </w:r>
      <w:r w:rsidR="007565C8">
        <w:rPr>
          <w:rFonts w:ascii="Ebrima" w:hAnsi="Ebrima"/>
          <w:sz w:val="22"/>
          <w:szCs w:val="22"/>
        </w:rPr>
        <w:t xml:space="preserve"> </w:t>
      </w:r>
      <w:r>
        <w:rPr>
          <w:rFonts w:ascii="Ebrima" w:hAnsi="Ebrima"/>
          <w:sz w:val="22"/>
          <w:szCs w:val="22"/>
        </w:rPr>
        <w:t>vinculad</w:t>
      </w:r>
      <w:r w:rsidR="007565C8">
        <w:rPr>
          <w:rFonts w:ascii="Ebrima" w:hAnsi="Ebrima"/>
          <w:sz w:val="22"/>
          <w:szCs w:val="22"/>
        </w:rPr>
        <w:t>o</w:t>
      </w:r>
      <w:r>
        <w:rPr>
          <w:rFonts w:ascii="Ebrima" w:hAnsi="Ebrima"/>
          <w:sz w:val="22"/>
          <w:szCs w:val="22"/>
        </w:rPr>
        <w:t>s à operação. Fica certo que a Cedente somente poder</w:t>
      </w:r>
      <w:r w:rsidR="006763D5">
        <w:rPr>
          <w:rFonts w:ascii="Ebrima" w:hAnsi="Ebrima"/>
          <w:sz w:val="22"/>
          <w:szCs w:val="22"/>
        </w:rPr>
        <w:t>á</w:t>
      </w:r>
      <w:r>
        <w:rPr>
          <w:rFonts w:ascii="Ebrima" w:hAnsi="Ebrima"/>
          <w:sz w:val="22"/>
          <w:szCs w:val="22"/>
        </w:rPr>
        <w:t xml:space="preserve"> alienar </w:t>
      </w:r>
      <w:r w:rsidR="002B33A9">
        <w:rPr>
          <w:rFonts w:ascii="Ebrima" w:hAnsi="Ebrima"/>
          <w:sz w:val="22"/>
          <w:szCs w:val="22"/>
        </w:rPr>
        <w:t>Frações Imobiliárias</w:t>
      </w:r>
      <w:r w:rsidR="002B33A9" w:rsidDel="002B33A9">
        <w:rPr>
          <w:rFonts w:ascii="Ebrima" w:hAnsi="Ebrima"/>
          <w:sz w:val="22"/>
          <w:szCs w:val="22"/>
        </w:rPr>
        <w:t xml:space="preserve"> </w:t>
      </w:r>
      <w:r>
        <w:rPr>
          <w:rFonts w:ascii="Ebrima" w:hAnsi="Ebrima"/>
          <w:sz w:val="22"/>
          <w:szCs w:val="22"/>
        </w:rPr>
        <w:t xml:space="preserve">do Empreendimento Imobiliário que não estão vinculadas à presente operação após a comprovação de que </w:t>
      </w:r>
      <w:r w:rsidR="002B33A9">
        <w:rPr>
          <w:rFonts w:ascii="Ebrima" w:hAnsi="Ebrima"/>
          <w:sz w:val="22"/>
          <w:szCs w:val="22"/>
        </w:rPr>
        <w:t>a</w:t>
      </w:r>
      <w:r w:rsidR="007565C8">
        <w:rPr>
          <w:rFonts w:ascii="Ebrima" w:hAnsi="Ebrima"/>
          <w:sz w:val="22"/>
          <w:szCs w:val="22"/>
        </w:rPr>
        <w:t xml:space="preserve">s </w:t>
      </w:r>
      <w:r w:rsidR="002B33A9">
        <w:rPr>
          <w:rFonts w:ascii="Ebrima" w:hAnsi="Ebrima"/>
          <w:sz w:val="22"/>
          <w:szCs w:val="22"/>
        </w:rPr>
        <w:t>Frações Imobiliárias</w:t>
      </w:r>
      <w:r w:rsidR="002B33A9" w:rsidDel="002B33A9">
        <w:rPr>
          <w:rFonts w:ascii="Ebrima" w:hAnsi="Ebrima"/>
          <w:sz w:val="22"/>
          <w:szCs w:val="22"/>
        </w:rPr>
        <w:t xml:space="preserve"> </w:t>
      </w:r>
      <w:r>
        <w:rPr>
          <w:rFonts w:ascii="Ebrima" w:hAnsi="Ebrima"/>
          <w:sz w:val="22"/>
          <w:szCs w:val="22"/>
        </w:rPr>
        <w:t>que compõem a garantia de Cessão Fiduciária foram alienad</w:t>
      </w:r>
      <w:r w:rsidR="007565C8">
        <w:rPr>
          <w:rFonts w:ascii="Ebrima" w:hAnsi="Ebrima"/>
          <w:sz w:val="22"/>
          <w:szCs w:val="22"/>
        </w:rPr>
        <w:t>o</w:t>
      </w:r>
      <w:r>
        <w:rPr>
          <w:rFonts w:ascii="Ebrima" w:hAnsi="Ebrima"/>
          <w:sz w:val="22"/>
          <w:szCs w:val="22"/>
        </w:rPr>
        <w:t>s ao menos uma vez cada</w:t>
      </w:r>
      <w:r w:rsidR="00D60EDE">
        <w:rPr>
          <w:rFonts w:ascii="Ebrima" w:hAnsi="Ebrima"/>
          <w:sz w:val="22"/>
          <w:szCs w:val="22"/>
        </w:rPr>
        <w:t>;</w:t>
      </w:r>
    </w:p>
    <w:p w14:paraId="0E147E29" w14:textId="77777777" w:rsidR="00D60EDE" w:rsidRPr="00D47C0F" w:rsidRDefault="00D60EDE" w:rsidP="00D47C0F">
      <w:pPr>
        <w:pStyle w:val="PargrafodaLista"/>
        <w:rPr>
          <w:rFonts w:ascii="Ebrima" w:hAnsi="Ebrima"/>
          <w:sz w:val="22"/>
          <w:szCs w:val="22"/>
        </w:rPr>
      </w:pPr>
    </w:p>
    <w:p w14:paraId="4338B560" w14:textId="77777777" w:rsidR="00D60EDE" w:rsidRDefault="00D60EDE" w:rsidP="00C3666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7192F7FB" w14:textId="77777777" w:rsidR="00D60EDE" w:rsidRPr="00D47C0F" w:rsidRDefault="00D60EDE" w:rsidP="00D47C0F">
      <w:pPr>
        <w:pStyle w:val="PargrafodaLista"/>
        <w:rPr>
          <w:rFonts w:ascii="Ebrima" w:hAnsi="Ebrima"/>
          <w:sz w:val="22"/>
          <w:szCs w:val="22"/>
        </w:rPr>
      </w:pPr>
    </w:p>
    <w:p w14:paraId="2E404116" w14:textId="77777777" w:rsidR="00D60EDE" w:rsidRDefault="00D60EDE" w:rsidP="00D60EDE">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 xml:space="preserve">manter em dia todas as licenças necessárias ao regular exercício de suas atividades; </w:t>
      </w:r>
    </w:p>
    <w:p w14:paraId="720DA7DB" w14:textId="77777777" w:rsidR="00D60EDE" w:rsidRPr="00D47C0F" w:rsidRDefault="00D60EDE" w:rsidP="00D47C0F">
      <w:pPr>
        <w:pStyle w:val="PargrafodaLista"/>
        <w:rPr>
          <w:rFonts w:ascii="Ebrima" w:hAnsi="Ebrima"/>
          <w:sz w:val="22"/>
          <w:szCs w:val="22"/>
        </w:rPr>
      </w:pPr>
    </w:p>
    <w:p w14:paraId="10ED659C" w14:textId="79B77FC7" w:rsidR="00D60EDE" w:rsidRDefault="00D60EDE" w:rsidP="00D60EDE">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apresenta</w:t>
      </w:r>
      <w:r>
        <w:rPr>
          <w:rFonts w:ascii="Ebrima" w:hAnsi="Ebrima"/>
          <w:sz w:val="22"/>
          <w:szCs w:val="22"/>
        </w:rPr>
        <w:t>r</w:t>
      </w:r>
      <w:r w:rsidRPr="00D47C0F">
        <w:rPr>
          <w:rFonts w:ascii="Ebrima" w:hAnsi="Ebrima"/>
          <w:sz w:val="22"/>
          <w:szCs w:val="22"/>
        </w:rPr>
        <w:t xml:space="preserve"> </w:t>
      </w:r>
      <w:r>
        <w:rPr>
          <w:rFonts w:ascii="Ebrima" w:hAnsi="Ebrima"/>
          <w:sz w:val="22"/>
          <w:szCs w:val="22"/>
        </w:rPr>
        <w:t>suas</w:t>
      </w:r>
      <w:r w:rsidRPr="00D47C0F">
        <w:rPr>
          <w:rFonts w:ascii="Ebrima" w:hAnsi="Ebrima"/>
          <w:sz w:val="22"/>
          <w:szCs w:val="22"/>
        </w:rPr>
        <w:t xml:space="preserve"> </w:t>
      </w:r>
      <w:r>
        <w:rPr>
          <w:rFonts w:ascii="Ebrima" w:hAnsi="Ebrima"/>
          <w:sz w:val="22"/>
          <w:szCs w:val="22"/>
        </w:rPr>
        <w:t>demonstrações financeiras</w:t>
      </w:r>
      <w:r w:rsidRPr="00D47C0F">
        <w:rPr>
          <w:rFonts w:ascii="Ebrima" w:hAnsi="Ebrima"/>
          <w:sz w:val="22"/>
          <w:szCs w:val="22"/>
        </w:rPr>
        <w:t xml:space="preserve"> </w:t>
      </w:r>
      <w:r>
        <w:rPr>
          <w:rFonts w:ascii="Ebrima" w:hAnsi="Ebrima"/>
          <w:sz w:val="22"/>
          <w:szCs w:val="22"/>
        </w:rPr>
        <w:t>(</w:t>
      </w:r>
      <w:r w:rsidRPr="00D47C0F">
        <w:rPr>
          <w:rFonts w:ascii="Ebrima" w:hAnsi="Ebrima"/>
          <w:sz w:val="22"/>
          <w:szCs w:val="22"/>
        </w:rPr>
        <w:t>auditadas</w:t>
      </w:r>
      <w:r>
        <w:rPr>
          <w:rFonts w:ascii="Ebrima" w:hAnsi="Ebrima"/>
          <w:sz w:val="22"/>
          <w:szCs w:val="22"/>
        </w:rPr>
        <w:t xml:space="preserve"> ou não) conforme se tornem disponíveis</w:t>
      </w:r>
      <w:r w:rsidRPr="00D47C0F">
        <w:rPr>
          <w:rFonts w:ascii="Ebrima" w:hAnsi="Ebrima"/>
          <w:sz w:val="22"/>
          <w:szCs w:val="22"/>
        </w:rPr>
        <w:t xml:space="preserve">; </w:t>
      </w:r>
      <w:r>
        <w:rPr>
          <w:rFonts w:ascii="Ebrima" w:hAnsi="Ebrima"/>
          <w:sz w:val="22"/>
          <w:szCs w:val="22"/>
        </w:rPr>
        <w:t>e</w:t>
      </w:r>
    </w:p>
    <w:p w14:paraId="7E5FDE9F" w14:textId="77777777" w:rsidR="00D60EDE" w:rsidRPr="00D47C0F" w:rsidRDefault="00D60EDE" w:rsidP="00D47C0F">
      <w:pPr>
        <w:pStyle w:val="PargrafodaLista"/>
        <w:rPr>
          <w:rFonts w:ascii="Ebrima" w:hAnsi="Ebrima"/>
          <w:sz w:val="22"/>
          <w:szCs w:val="22"/>
        </w:rPr>
      </w:pPr>
    </w:p>
    <w:p w14:paraId="3EEC6882" w14:textId="45720FC2" w:rsidR="00076E10" w:rsidRPr="00D47C0F" w:rsidRDefault="00D60EDE" w:rsidP="00D47C0F">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 xml:space="preserve">comunicar a </w:t>
      </w:r>
      <w:r>
        <w:rPr>
          <w:rFonts w:ascii="Ebrima" w:hAnsi="Ebrima"/>
          <w:sz w:val="22"/>
          <w:szCs w:val="22"/>
        </w:rPr>
        <w:t>S</w:t>
      </w:r>
      <w:r w:rsidRPr="00D47C0F">
        <w:rPr>
          <w:rFonts w:ascii="Ebrima" w:hAnsi="Ebrima"/>
          <w:sz w:val="22"/>
          <w:szCs w:val="22"/>
        </w:rPr>
        <w:t>ecuritizadora sobre quaisquer notificações, notificações de infração, intimações ou multas impostas por órgãos municipais, estaduais ou federais que possam afetar o imóve</w:t>
      </w:r>
      <w:r w:rsidR="00B2053D">
        <w:rPr>
          <w:rFonts w:ascii="Ebrima" w:hAnsi="Ebrima"/>
          <w:sz w:val="22"/>
          <w:szCs w:val="22"/>
        </w:rPr>
        <w:t>l</w:t>
      </w:r>
      <w:r w:rsidRPr="00D47C0F">
        <w:rPr>
          <w:rFonts w:ascii="Ebrima" w:hAnsi="Ebrima"/>
          <w:sz w:val="22"/>
          <w:szCs w:val="22"/>
        </w:rPr>
        <w:t xml:space="preserve"> ou o </w:t>
      </w:r>
      <w:r>
        <w:rPr>
          <w:rFonts w:ascii="Ebrima" w:hAnsi="Ebrima"/>
          <w:sz w:val="22"/>
          <w:szCs w:val="22"/>
        </w:rPr>
        <w:t>E</w:t>
      </w:r>
      <w:r w:rsidRPr="00D47C0F">
        <w:rPr>
          <w:rFonts w:ascii="Ebrima" w:hAnsi="Ebrima"/>
          <w:sz w:val="22"/>
          <w:szCs w:val="22"/>
        </w:rPr>
        <w:t>mpreendimento</w:t>
      </w:r>
      <w:r>
        <w:rPr>
          <w:rFonts w:ascii="Ebrima" w:hAnsi="Ebrima"/>
          <w:sz w:val="22"/>
          <w:szCs w:val="22"/>
        </w:rPr>
        <w:t xml:space="preserve"> Imobiliário</w:t>
      </w:r>
      <w:r w:rsidRPr="00D47C0F">
        <w:rPr>
          <w:rFonts w:ascii="Ebrima" w:hAnsi="Ebrima"/>
          <w:sz w:val="22"/>
          <w:szCs w:val="22"/>
        </w:rPr>
        <w:t>, bem como sobre a propositura de quaisquer ações ou processos envolvendo o</w:t>
      </w:r>
      <w:r>
        <w:rPr>
          <w:rFonts w:ascii="Ebrima" w:hAnsi="Ebrima"/>
          <w:sz w:val="22"/>
          <w:szCs w:val="22"/>
        </w:rPr>
        <w:t>s</w:t>
      </w:r>
      <w:r w:rsidRPr="00D47C0F">
        <w:rPr>
          <w:rFonts w:ascii="Ebrima" w:hAnsi="Ebrima"/>
          <w:sz w:val="22"/>
          <w:szCs w:val="22"/>
        </w:rPr>
        <w:t xml:space="preserve"> imóve</w:t>
      </w:r>
      <w:r>
        <w:rPr>
          <w:rFonts w:ascii="Ebrima" w:hAnsi="Ebrima"/>
          <w:sz w:val="22"/>
          <w:szCs w:val="22"/>
        </w:rPr>
        <w:t>is</w:t>
      </w:r>
      <w:r w:rsidRPr="00D47C0F">
        <w:rPr>
          <w:rFonts w:ascii="Ebrima" w:hAnsi="Ebrima"/>
          <w:sz w:val="22"/>
          <w:szCs w:val="22"/>
        </w:rPr>
        <w:t xml:space="preserve"> ou o </w:t>
      </w:r>
      <w:r>
        <w:rPr>
          <w:rFonts w:ascii="Ebrima" w:hAnsi="Ebrima"/>
          <w:sz w:val="22"/>
          <w:szCs w:val="22"/>
        </w:rPr>
        <w:t>Em</w:t>
      </w:r>
      <w:r w:rsidRPr="00D47C0F">
        <w:rPr>
          <w:rFonts w:ascii="Ebrima" w:hAnsi="Ebrima"/>
          <w:sz w:val="22"/>
          <w:szCs w:val="22"/>
        </w:rPr>
        <w:t>preendimento</w:t>
      </w:r>
      <w:r>
        <w:rPr>
          <w:rFonts w:ascii="Ebrima" w:hAnsi="Ebrima"/>
          <w:sz w:val="22"/>
          <w:szCs w:val="22"/>
        </w:rPr>
        <w:t xml:space="preserve"> Imobiliário</w:t>
      </w:r>
      <w:r w:rsidR="00076E10" w:rsidRPr="00D47C0F">
        <w:rPr>
          <w:rFonts w:ascii="Ebrima" w:hAnsi="Ebrima"/>
          <w:sz w:val="22"/>
          <w:szCs w:val="22"/>
        </w:rPr>
        <w:t>.</w:t>
      </w:r>
    </w:p>
    <w:p w14:paraId="0E7208B0" w14:textId="77777777" w:rsidR="00076E10" w:rsidRDefault="00076E10" w:rsidP="00497C74">
      <w:pPr>
        <w:autoSpaceDE w:val="0"/>
        <w:autoSpaceDN w:val="0"/>
        <w:adjustRightInd w:val="0"/>
        <w:jc w:val="both"/>
        <w:rPr>
          <w:rFonts w:ascii="Ebrima" w:hAnsi="Ebrima"/>
          <w:sz w:val="22"/>
          <w:szCs w:val="22"/>
        </w:rPr>
      </w:pPr>
    </w:p>
    <w:p w14:paraId="47C40A06" w14:textId="77777777" w:rsidR="00E46763" w:rsidRPr="004B3D07" w:rsidRDefault="00E46763" w:rsidP="00497C74">
      <w:pPr>
        <w:autoSpaceDE w:val="0"/>
        <w:autoSpaceDN w:val="0"/>
        <w:adjustRightInd w:val="0"/>
        <w:jc w:val="both"/>
        <w:rPr>
          <w:rFonts w:ascii="Ebrima" w:hAnsi="Ebrima"/>
          <w:sz w:val="22"/>
          <w:szCs w:val="22"/>
        </w:rPr>
      </w:pPr>
    </w:p>
    <w:p w14:paraId="46C169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w:t>
      </w:r>
      <w:r w:rsidR="00F01038">
        <w:rPr>
          <w:rFonts w:ascii="Ebrima" w:hAnsi="Ebrima"/>
          <w:b/>
          <w:sz w:val="22"/>
          <w:szCs w:val="22"/>
        </w:rPr>
        <w:t xml:space="preserve">NONA </w:t>
      </w:r>
      <w:r w:rsidRPr="004B3D07">
        <w:rPr>
          <w:rFonts w:ascii="Ebrima" w:hAnsi="Ebrima"/>
          <w:b/>
          <w:sz w:val="22"/>
          <w:szCs w:val="22"/>
        </w:rPr>
        <w:t>– DA FORMA DE PAGAMENTO</w:t>
      </w:r>
      <w:r w:rsidR="008B52FE">
        <w:rPr>
          <w:rFonts w:ascii="Ebrima" w:hAnsi="Ebrima"/>
          <w:b/>
          <w:sz w:val="22"/>
          <w:szCs w:val="22"/>
        </w:rPr>
        <w:t xml:space="preserve"> E DA MORA</w:t>
      </w:r>
    </w:p>
    <w:p w14:paraId="050ADDC9" w14:textId="77777777" w:rsidR="00497C74" w:rsidRPr="004B3D07" w:rsidRDefault="00497C74" w:rsidP="00497C74">
      <w:pPr>
        <w:autoSpaceDE w:val="0"/>
        <w:autoSpaceDN w:val="0"/>
        <w:adjustRightInd w:val="0"/>
        <w:jc w:val="center"/>
        <w:rPr>
          <w:rFonts w:ascii="Ebrima" w:hAnsi="Ebrima"/>
          <w:b/>
          <w:sz w:val="22"/>
          <w:szCs w:val="22"/>
        </w:rPr>
      </w:pPr>
    </w:p>
    <w:p w14:paraId="0CEB0C37" w14:textId="77777777" w:rsidR="00497C74" w:rsidRPr="001D6721"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1D6721">
        <w:rPr>
          <w:rFonts w:ascii="Ebrima" w:hAnsi="Ebrima"/>
          <w:sz w:val="22"/>
          <w:szCs w:val="22"/>
        </w:rPr>
        <w:t>Todos os pagamentos devidos nos termos deste Contrato de Cessão deverão ser feitos em moeda corrente nacional e em recursos imediatamente disponíveis, da seguinte forma:</w:t>
      </w:r>
    </w:p>
    <w:p w14:paraId="30404331" w14:textId="77777777" w:rsidR="00497C74" w:rsidRPr="004B3D07" w:rsidRDefault="00497C74" w:rsidP="00497C74">
      <w:pPr>
        <w:autoSpaceDE w:val="0"/>
        <w:autoSpaceDN w:val="0"/>
        <w:adjustRightInd w:val="0"/>
        <w:ind w:left="705" w:firstLine="4"/>
        <w:jc w:val="both"/>
        <w:rPr>
          <w:rFonts w:ascii="Ebrima" w:hAnsi="Ebrima"/>
          <w:sz w:val="22"/>
          <w:szCs w:val="22"/>
        </w:rPr>
      </w:pPr>
    </w:p>
    <w:p w14:paraId="2C5E84E5" w14:textId="0FD51B6C" w:rsidR="00497C74" w:rsidRPr="004B3D0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4B3D07">
        <w:rPr>
          <w:rFonts w:ascii="Ebrima" w:hAnsi="Ebrima"/>
          <w:sz w:val="22"/>
          <w:szCs w:val="22"/>
        </w:rPr>
        <w:t>se devidos à Cedente, por meio da realização de depósito de recursos imediatamente disponíveis, por sua conta e ordem, na Conta Autorizada da Cedente; e</w:t>
      </w:r>
    </w:p>
    <w:p w14:paraId="411D13B7" w14:textId="77777777" w:rsidR="00497C74" w:rsidRPr="004B3D07" w:rsidRDefault="00497C74" w:rsidP="00497C74">
      <w:pPr>
        <w:autoSpaceDE w:val="0"/>
        <w:autoSpaceDN w:val="0"/>
        <w:adjustRightInd w:val="0"/>
        <w:ind w:left="720" w:hanging="11"/>
        <w:jc w:val="both"/>
        <w:rPr>
          <w:rFonts w:ascii="Ebrima" w:hAnsi="Ebrima"/>
          <w:sz w:val="22"/>
          <w:szCs w:val="22"/>
        </w:rPr>
      </w:pPr>
    </w:p>
    <w:p w14:paraId="138A3B1C" w14:textId="77777777" w:rsidR="00497C74" w:rsidRPr="004B3D0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4B3D07">
        <w:rPr>
          <w:rFonts w:ascii="Ebrima" w:hAnsi="Ebrima"/>
          <w:sz w:val="22"/>
          <w:szCs w:val="22"/>
        </w:rPr>
        <w:t xml:space="preserve">se devidos à </w:t>
      </w:r>
      <w:r w:rsidR="0073762C">
        <w:rPr>
          <w:rFonts w:ascii="Ebrima" w:hAnsi="Ebrima"/>
          <w:sz w:val="22"/>
          <w:szCs w:val="22"/>
        </w:rPr>
        <w:t>Securitizadora</w:t>
      </w:r>
      <w:r w:rsidRPr="004B3D07">
        <w:rPr>
          <w:rFonts w:ascii="Ebrima" w:hAnsi="Ebrima"/>
          <w:sz w:val="22"/>
          <w:szCs w:val="22"/>
        </w:rPr>
        <w:t>, por meio da realização de depósito de recursos imediatamente disponíveis na Conta Centralizadora.</w:t>
      </w:r>
    </w:p>
    <w:p w14:paraId="390A5CAA" w14:textId="77777777" w:rsidR="00497C74" w:rsidRPr="004B3D07" w:rsidRDefault="00497C74" w:rsidP="00497C74">
      <w:pPr>
        <w:autoSpaceDE w:val="0"/>
        <w:autoSpaceDN w:val="0"/>
        <w:adjustRightInd w:val="0"/>
        <w:ind w:left="709"/>
        <w:jc w:val="both"/>
        <w:rPr>
          <w:rFonts w:ascii="Ebrima" w:hAnsi="Ebrima"/>
          <w:sz w:val="22"/>
          <w:szCs w:val="22"/>
        </w:rPr>
      </w:pPr>
    </w:p>
    <w:p w14:paraId="5D91C823" w14:textId="2FF6D2D6" w:rsidR="00497C74" w:rsidRPr="004B3D0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pagamento devido às Partes que não seja efetuado na Conta Autorizada da Cedente ou na Conta Centralizadora, conforme o caso, será considerado como não realizado.</w:t>
      </w:r>
    </w:p>
    <w:p w14:paraId="3CB7D383" w14:textId="77777777" w:rsidR="00497C74" w:rsidRPr="004B3D07" w:rsidRDefault="00497C74" w:rsidP="00497C74">
      <w:pPr>
        <w:autoSpaceDE w:val="0"/>
        <w:autoSpaceDN w:val="0"/>
        <w:adjustRightInd w:val="0"/>
        <w:jc w:val="both"/>
        <w:rPr>
          <w:rFonts w:ascii="Ebrima" w:hAnsi="Ebrima"/>
          <w:sz w:val="22"/>
          <w:szCs w:val="22"/>
        </w:rPr>
      </w:pPr>
    </w:p>
    <w:p w14:paraId="733A1889" w14:textId="1EC63531" w:rsidR="00497C74" w:rsidRPr="004B3D0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6CC38B5" w14:textId="77777777" w:rsidR="00497C74" w:rsidRDefault="00497C74" w:rsidP="00497C74">
      <w:pPr>
        <w:autoSpaceDE w:val="0"/>
        <w:autoSpaceDN w:val="0"/>
        <w:adjustRightInd w:val="0"/>
        <w:jc w:val="both"/>
        <w:rPr>
          <w:rFonts w:ascii="Ebrima" w:hAnsi="Ebrima"/>
          <w:sz w:val="22"/>
          <w:szCs w:val="22"/>
        </w:rPr>
      </w:pPr>
    </w:p>
    <w:p w14:paraId="33A831D3" w14:textId="77777777" w:rsidR="008B52FE" w:rsidRPr="004B3D07"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8C3CB9" w14:textId="77777777" w:rsidR="008B52FE" w:rsidRPr="004B3D07" w:rsidRDefault="008B52FE" w:rsidP="008B52FE">
      <w:pPr>
        <w:autoSpaceDE w:val="0"/>
        <w:autoSpaceDN w:val="0"/>
        <w:adjustRightInd w:val="0"/>
        <w:ind w:left="709" w:hanging="11"/>
        <w:jc w:val="both"/>
        <w:rPr>
          <w:rFonts w:ascii="Ebrima" w:hAnsi="Ebrima"/>
          <w:sz w:val="22"/>
          <w:szCs w:val="22"/>
        </w:rPr>
      </w:pPr>
    </w:p>
    <w:p w14:paraId="5D027393" w14:textId="77777777" w:rsidR="008B52FE" w:rsidRPr="004B3D0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4B3D07">
        <w:rPr>
          <w:rFonts w:ascii="Ebrima" w:hAnsi="Ebrima"/>
          <w:sz w:val="22"/>
          <w:szCs w:val="22"/>
        </w:rPr>
        <w:t xml:space="preserve">juros de mora de 1% (um por cento) ao mês, calculados </w:t>
      </w:r>
      <w:r w:rsidRPr="004B3D07">
        <w:rPr>
          <w:rFonts w:ascii="Ebrima" w:hAnsi="Ebrima"/>
          <w:i/>
          <w:sz w:val="22"/>
          <w:szCs w:val="22"/>
        </w:rPr>
        <w:t>pro rata temporis</w:t>
      </w:r>
      <w:r w:rsidRPr="004B3D07">
        <w:rPr>
          <w:rFonts w:ascii="Ebrima" w:hAnsi="Ebrima"/>
          <w:sz w:val="22"/>
          <w:szCs w:val="22"/>
        </w:rPr>
        <w:t xml:space="preserve"> desde a data em que o pagamento tornou-se exigível até o seu integral recebimento pelo respectivo credor; e</w:t>
      </w:r>
    </w:p>
    <w:p w14:paraId="4218BD99" w14:textId="77777777" w:rsidR="008B52FE" w:rsidRPr="004B3D07" w:rsidRDefault="008B52FE" w:rsidP="008B52FE">
      <w:pPr>
        <w:autoSpaceDE w:val="0"/>
        <w:autoSpaceDN w:val="0"/>
        <w:adjustRightInd w:val="0"/>
        <w:ind w:left="709" w:hanging="11"/>
        <w:jc w:val="both"/>
        <w:rPr>
          <w:rFonts w:ascii="Ebrima" w:hAnsi="Ebrima"/>
          <w:sz w:val="22"/>
          <w:szCs w:val="22"/>
        </w:rPr>
      </w:pPr>
    </w:p>
    <w:p w14:paraId="4A2E5F56" w14:textId="77777777" w:rsidR="008B52FE" w:rsidRPr="004B3D0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4B3D07">
        <w:rPr>
          <w:rFonts w:ascii="Ebrima" w:hAnsi="Ebrima"/>
          <w:sz w:val="22"/>
          <w:szCs w:val="22"/>
        </w:rPr>
        <w:t>multa convencional, não compensatória, de 2% (dois por cento).</w:t>
      </w:r>
    </w:p>
    <w:p w14:paraId="700C4E64" w14:textId="53BF221B" w:rsidR="001D6721" w:rsidRDefault="001D6721" w:rsidP="00497C74">
      <w:pPr>
        <w:autoSpaceDE w:val="0"/>
        <w:autoSpaceDN w:val="0"/>
        <w:adjustRightInd w:val="0"/>
        <w:jc w:val="both"/>
        <w:rPr>
          <w:rFonts w:ascii="Ebrima" w:hAnsi="Ebrima"/>
          <w:sz w:val="22"/>
          <w:szCs w:val="22"/>
        </w:rPr>
      </w:pPr>
    </w:p>
    <w:p w14:paraId="2CEB7B0E" w14:textId="77777777" w:rsidR="00DD4CD9" w:rsidRPr="00CF7496" w:rsidRDefault="00DD4CD9" w:rsidP="00DD4CD9">
      <w:pPr>
        <w:pStyle w:val="PargrafodaLista"/>
        <w:numPr>
          <w:ilvl w:val="0"/>
          <w:numId w:val="36"/>
        </w:numPr>
        <w:autoSpaceDE w:val="0"/>
        <w:autoSpaceDN w:val="0"/>
        <w:adjustRightInd w:val="0"/>
        <w:ind w:left="0" w:firstLine="0"/>
        <w:jc w:val="both"/>
        <w:rPr>
          <w:rFonts w:ascii="Ebrima" w:hAnsi="Ebrima"/>
          <w:sz w:val="22"/>
          <w:szCs w:val="22"/>
        </w:rPr>
      </w:pPr>
      <w:r w:rsidRPr="00CF7496">
        <w:rPr>
          <w:rFonts w:ascii="Ebrima" w:hAnsi="Ebrima"/>
          <w:sz w:val="22"/>
          <w:szCs w:val="22"/>
        </w:rPr>
        <w:t>Salvo se de outra forma previsto nos Documentos da Operação, as obrigações pecuniárias assumidas pela Cedente e pelos Fiadores terão prazo de cura de 5 (cinco) Dias Úteis e as obrigações não pecuniárias terão prazo de cura de 10 (dez) Dias Úteis.</w:t>
      </w:r>
    </w:p>
    <w:p w14:paraId="668C3C20" w14:textId="77777777" w:rsidR="00DD4CD9" w:rsidRDefault="00DD4CD9" w:rsidP="00497C74">
      <w:pPr>
        <w:autoSpaceDE w:val="0"/>
        <w:autoSpaceDN w:val="0"/>
        <w:adjustRightInd w:val="0"/>
        <w:jc w:val="both"/>
        <w:rPr>
          <w:rFonts w:ascii="Ebrima" w:hAnsi="Ebrima"/>
          <w:sz w:val="22"/>
          <w:szCs w:val="22"/>
        </w:rPr>
      </w:pPr>
    </w:p>
    <w:p w14:paraId="23283E9A" w14:textId="77777777" w:rsidR="007779C8" w:rsidRDefault="007779C8" w:rsidP="00497C74">
      <w:pPr>
        <w:autoSpaceDE w:val="0"/>
        <w:autoSpaceDN w:val="0"/>
        <w:adjustRightInd w:val="0"/>
        <w:jc w:val="both"/>
        <w:rPr>
          <w:rFonts w:ascii="Ebrima" w:hAnsi="Ebrima"/>
          <w:sz w:val="22"/>
          <w:szCs w:val="22"/>
        </w:rPr>
      </w:pPr>
    </w:p>
    <w:p w14:paraId="59F65F8D" w14:textId="77777777" w:rsidR="000E38A1" w:rsidRPr="007779C8" w:rsidRDefault="007779C8" w:rsidP="00497C74">
      <w:pPr>
        <w:autoSpaceDE w:val="0"/>
        <w:autoSpaceDN w:val="0"/>
        <w:adjustRightInd w:val="0"/>
        <w:jc w:val="both"/>
        <w:rPr>
          <w:rFonts w:ascii="Ebrima" w:hAnsi="Ebrima"/>
          <w:b/>
          <w:sz w:val="22"/>
          <w:szCs w:val="22"/>
        </w:rPr>
      </w:pPr>
      <w:r w:rsidRPr="007779C8">
        <w:rPr>
          <w:rFonts w:ascii="Ebrima" w:hAnsi="Ebrima"/>
          <w:b/>
          <w:sz w:val="22"/>
          <w:szCs w:val="22"/>
        </w:rPr>
        <w:t>CLÁUSULA DÉCIMA – DO ENCERRAMENTO DA OPERAÇÃO DE CAPTAÇÃO</w:t>
      </w:r>
    </w:p>
    <w:p w14:paraId="5BBC9A9C" w14:textId="77777777" w:rsidR="000E38A1" w:rsidRDefault="000E38A1" w:rsidP="00497C74">
      <w:pPr>
        <w:autoSpaceDE w:val="0"/>
        <w:autoSpaceDN w:val="0"/>
        <w:adjustRightInd w:val="0"/>
        <w:jc w:val="both"/>
        <w:rPr>
          <w:rFonts w:ascii="Ebrima" w:hAnsi="Ebrima"/>
          <w:sz w:val="22"/>
          <w:szCs w:val="22"/>
        </w:rPr>
      </w:pPr>
    </w:p>
    <w:p w14:paraId="6D842C35" w14:textId="747D1491" w:rsidR="007779C8" w:rsidRPr="00BC421A"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BC421A">
        <w:rPr>
          <w:rFonts w:ascii="Ebrima" w:hAnsi="Ebrima"/>
          <w:sz w:val="22"/>
          <w:szCs w:val="22"/>
        </w:rPr>
        <w:t>Q</w:t>
      </w:r>
      <w:r w:rsidR="007779C8" w:rsidRPr="00BC421A">
        <w:rPr>
          <w:rFonts w:ascii="Ebrima" w:hAnsi="Ebrima"/>
          <w:sz w:val="22"/>
          <w:szCs w:val="22"/>
        </w:rPr>
        <w:t xml:space="preserve">uando do pagamento da integralidade das </w:t>
      </w:r>
      <w:r w:rsidRPr="00BC421A">
        <w:rPr>
          <w:rFonts w:ascii="Ebrima" w:hAnsi="Ebrima"/>
          <w:sz w:val="22"/>
          <w:szCs w:val="22"/>
        </w:rPr>
        <w:t>O</w:t>
      </w:r>
      <w:r w:rsidR="007779C8" w:rsidRPr="00BC421A">
        <w:rPr>
          <w:rFonts w:ascii="Ebrima" w:hAnsi="Ebrima"/>
          <w:sz w:val="22"/>
          <w:szCs w:val="22"/>
        </w:rPr>
        <w:t xml:space="preserve">brigações </w:t>
      </w:r>
      <w:r w:rsidRPr="00BC421A">
        <w:rPr>
          <w:rFonts w:ascii="Ebrima" w:hAnsi="Ebrima"/>
          <w:sz w:val="22"/>
          <w:szCs w:val="22"/>
        </w:rPr>
        <w:t xml:space="preserve">Garantidas, inclusos os pagamentos aos investidores dos CRI e as despesas do Patrimônio Separado, </w:t>
      </w:r>
      <w:r w:rsidR="001D0D0D" w:rsidRPr="00BC421A">
        <w:rPr>
          <w:rFonts w:ascii="Ebrima" w:hAnsi="Ebrima"/>
          <w:sz w:val="22"/>
          <w:szCs w:val="22"/>
        </w:rPr>
        <w:t>seja por meio do exercício da Recompra Facultativa, Recompra Total dos Créditos Imobiliários, pagamento da Multa Indenizatória, ou pela completa amortização dos CRI</w:t>
      </w:r>
      <w:r w:rsidR="00E011CF" w:rsidRPr="00BC421A">
        <w:rPr>
          <w:rFonts w:ascii="Ebrima" w:hAnsi="Ebrima"/>
          <w:sz w:val="22"/>
          <w:szCs w:val="22"/>
        </w:rPr>
        <w:t>,</w:t>
      </w:r>
      <w:r w:rsidR="00BC421A" w:rsidRPr="00BC421A">
        <w:rPr>
          <w:rFonts w:ascii="Ebrima" w:hAnsi="Ebrima"/>
          <w:sz w:val="22"/>
          <w:szCs w:val="22"/>
        </w:rPr>
        <w:t xml:space="preserve"> situações que serão constatadas </w:t>
      </w:r>
      <w:r w:rsidR="007779C8" w:rsidRPr="00BC421A">
        <w:rPr>
          <w:rFonts w:ascii="Ebrima" w:hAnsi="Ebrima"/>
          <w:sz w:val="22"/>
          <w:szCs w:val="22"/>
        </w:rPr>
        <w:t xml:space="preserve">por meio </w:t>
      </w:r>
      <w:r w:rsidR="00BC421A">
        <w:rPr>
          <w:rFonts w:ascii="Ebrima" w:hAnsi="Ebrima"/>
          <w:sz w:val="22"/>
          <w:szCs w:val="22"/>
        </w:rPr>
        <w:t>da emissão do</w:t>
      </w:r>
      <w:r w:rsidR="007779C8" w:rsidRPr="00BC421A">
        <w:rPr>
          <w:rFonts w:ascii="Ebrima" w:hAnsi="Ebrima"/>
          <w:sz w:val="22"/>
          <w:szCs w:val="22"/>
        </w:rPr>
        <w:t xml:space="preserve"> termo de quitação pelo Agente Fiduciário </w:t>
      </w:r>
      <w:r w:rsidR="00BC421A">
        <w:rPr>
          <w:rFonts w:ascii="Ebrima" w:hAnsi="Ebrima"/>
          <w:sz w:val="22"/>
          <w:szCs w:val="22"/>
        </w:rPr>
        <w:t xml:space="preserve">previsto no Termo de Securitização </w:t>
      </w:r>
      <w:r w:rsidR="007779C8" w:rsidRPr="00BC421A">
        <w:rPr>
          <w:rFonts w:ascii="Ebrima" w:hAnsi="Ebrima"/>
          <w:sz w:val="22"/>
          <w:szCs w:val="22"/>
        </w:rPr>
        <w:lastRenderedPageBreak/>
        <w:t>(“</w:t>
      </w:r>
      <w:r w:rsidR="007779C8" w:rsidRPr="00BC421A">
        <w:rPr>
          <w:rFonts w:ascii="Ebrima" w:hAnsi="Ebrima"/>
          <w:sz w:val="22"/>
          <w:szCs w:val="22"/>
          <w:u w:val="single"/>
        </w:rPr>
        <w:t>Quitação do Agente Fiduciário</w:t>
      </w:r>
      <w:r w:rsidR="007779C8" w:rsidRPr="00BC421A">
        <w:rPr>
          <w:rFonts w:ascii="Ebrima" w:hAnsi="Ebrima"/>
          <w:sz w:val="22"/>
          <w:szCs w:val="22"/>
        </w:rPr>
        <w:t>”), os Créditos Imobiliários Totais que estiverem vinculados aos CRI e, por conseguinte, sob a titularidade da Securitizadora, serão liberados à Cedente, a título de pagamento d</w:t>
      </w:r>
      <w:r w:rsidR="00BF2C3D">
        <w:rPr>
          <w:rFonts w:ascii="Ebrima" w:hAnsi="Ebrima"/>
          <w:sz w:val="22"/>
          <w:szCs w:val="22"/>
        </w:rPr>
        <w:t>e</w:t>
      </w:r>
      <w:r w:rsidR="007779C8" w:rsidRPr="00BC421A">
        <w:rPr>
          <w:rFonts w:ascii="Ebrima" w:hAnsi="Ebrima"/>
          <w:sz w:val="22"/>
          <w:szCs w:val="22"/>
        </w:rPr>
        <w:t xml:space="preserve"> </w:t>
      </w:r>
      <w:r w:rsidR="007779C8" w:rsidRPr="00BC421A">
        <w:rPr>
          <w:rFonts w:ascii="Ebrima" w:hAnsi="Ebrima"/>
          <w:color w:val="000000"/>
          <w:sz w:val="22"/>
          <w:szCs w:val="22"/>
        </w:rPr>
        <w:t>Saldo Remanescente do Preço da Cessão</w:t>
      </w:r>
      <w:r w:rsidR="007779C8" w:rsidRPr="00BC421A">
        <w:rPr>
          <w:rFonts w:ascii="Ebrima" w:hAnsi="Ebrima"/>
          <w:sz w:val="22"/>
          <w:szCs w:val="22"/>
        </w:rPr>
        <w:t>.</w:t>
      </w:r>
    </w:p>
    <w:p w14:paraId="02A0EFC8" w14:textId="77777777" w:rsidR="007779C8" w:rsidRPr="007D0316" w:rsidRDefault="007779C8" w:rsidP="007779C8">
      <w:pPr>
        <w:spacing w:line="300" w:lineRule="exact"/>
        <w:ind w:left="709" w:right="-81"/>
        <w:jc w:val="both"/>
        <w:rPr>
          <w:rFonts w:ascii="Ebrima" w:hAnsi="Ebrima"/>
          <w:sz w:val="22"/>
          <w:szCs w:val="22"/>
          <w:highlight w:val="green"/>
        </w:rPr>
      </w:pPr>
    </w:p>
    <w:p w14:paraId="731B8F50" w14:textId="496449A6" w:rsidR="007779C8" w:rsidRPr="007D0316" w:rsidRDefault="00BF2C3D" w:rsidP="007779C8">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007779C8" w:rsidRPr="007D0316">
        <w:rPr>
          <w:rFonts w:ascii="Ebrima" w:hAnsi="Ebrima"/>
          <w:sz w:val="22"/>
          <w:szCs w:val="22"/>
        </w:rPr>
        <w:t>.1.</w:t>
      </w:r>
      <w:r w:rsidR="007779C8" w:rsidRPr="007D0316">
        <w:rPr>
          <w:rFonts w:ascii="Ebrima" w:hAnsi="Ebrima"/>
          <w:sz w:val="22"/>
          <w:szCs w:val="22"/>
        </w:rPr>
        <w:tab/>
      </w:r>
      <w:r>
        <w:rPr>
          <w:rFonts w:ascii="Ebrima" w:hAnsi="Ebrima"/>
          <w:sz w:val="22"/>
          <w:szCs w:val="22"/>
        </w:rPr>
        <w:t xml:space="preserve">As Partes celebrarão </w:t>
      </w:r>
      <w:r w:rsidR="007779C8" w:rsidRPr="007D0316">
        <w:rPr>
          <w:rFonts w:ascii="Ebrima" w:hAnsi="Ebrima"/>
          <w:sz w:val="22"/>
          <w:szCs w:val="22"/>
        </w:rPr>
        <w:t xml:space="preserve">instrumento de </w:t>
      </w:r>
      <w:r>
        <w:rPr>
          <w:rFonts w:ascii="Ebrima" w:hAnsi="Ebrima"/>
          <w:sz w:val="22"/>
          <w:szCs w:val="22"/>
        </w:rPr>
        <w:t xml:space="preserve">retrocessão e </w:t>
      </w:r>
      <w:r w:rsidR="007779C8" w:rsidRPr="007D0316">
        <w:rPr>
          <w:rFonts w:ascii="Ebrima" w:hAnsi="Ebrima"/>
          <w:sz w:val="22"/>
          <w:szCs w:val="22"/>
        </w:rPr>
        <w:t xml:space="preserve">liberação dos </w:t>
      </w:r>
      <w:r w:rsidR="007779C8" w:rsidRPr="007D0316">
        <w:rPr>
          <w:rFonts w:ascii="Ebrima" w:hAnsi="Ebrima"/>
          <w:color w:val="000000"/>
          <w:sz w:val="22"/>
          <w:szCs w:val="22"/>
        </w:rPr>
        <w:t>Créditos Imobiliários Totais</w:t>
      </w:r>
      <w:r>
        <w:rPr>
          <w:rFonts w:ascii="Ebrima" w:hAnsi="Ebrima"/>
          <w:color w:val="000000"/>
          <w:sz w:val="22"/>
          <w:szCs w:val="22"/>
        </w:rPr>
        <w:t>, liberação de Garantias</w:t>
      </w:r>
      <w:r w:rsidR="007779C8" w:rsidRPr="007D0316">
        <w:rPr>
          <w:rFonts w:ascii="Ebrima" w:hAnsi="Ebrima"/>
          <w:color w:val="000000"/>
          <w:sz w:val="22"/>
          <w:szCs w:val="22"/>
        </w:rPr>
        <w:t xml:space="preserve"> e quitação das obrigações da Cedente</w:t>
      </w:r>
      <w:r w:rsidR="007779C8" w:rsidRPr="007D0316">
        <w:rPr>
          <w:rFonts w:ascii="Ebrima" w:hAnsi="Ebrima"/>
          <w:sz w:val="22"/>
          <w:szCs w:val="22"/>
        </w:rPr>
        <w:t xml:space="preserve">: </w:t>
      </w:r>
      <w:r w:rsidR="007779C8" w:rsidRPr="007D0316">
        <w:rPr>
          <w:rFonts w:ascii="Ebrima" w:hAnsi="Ebrima"/>
          <w:b/>
          <w:sz w:val="22"/>
          <w:szCs w:val="22"/>
        </w:rPr>
        <w:t>(i)</w:t>
      </w:r>
      <w:r w:rsidR="007779C8" w:rsidRPr="007D0316">
        <w:rPr>
          <w:rFonts w:ascii="Ebrima" w:hAnsi="Ebrima"/>
          <w:sz w:val="22"/>
          <w:szCs w:val="22"/>
        </w:rPr>
        <w:t xml:space="preserve"> no prazo de </w:t>
      </w:r>
      <w:r>
        <w:rPr>
          <w:rFonts w:ascii="Ebrima" w:hAnsi="Ebrima"/>
          <w:sz w:val="22"/>
          <w:szCs w:val="22"/>
        </w:rPr>
        <w:t xml:space="preserve">até </w:t>
      </w:r>
      <w:r w:rsidR="007779C8" w:rsidRPr="007D0316">
        <w:rPr>
          <w:rFonts w:ascii="Ebrima" w:hAnsi="Ebrima"/>
          <w:sz w:val="22"/>
          <w:szCs w:val="22"/>
        </w:rPr>
        <w:t xml:space="preserve">15 (quinze) Dias Úteis a contar do recebimento, pela </w:t>
      </w:r>
      <w:r w:rsidR="007779C8">
        <w:rPr>
          <w:rFonts w:ascii="Ebrima" w:hAnsi="Ebrima"/>
          <w:sz w:val="22"/>
          <w:szCs w:val="22"/>
        </w:rPr>
        <w:t>Securitizadora</w:t>
      </w:r>
      <w:r w:rsidR="007779C8" w:rsidRPr="007D0316">
        <w:rPr>
          <w:rFonts w:ascii="Ebrima" w:hAnsi="Ebrima"/>
          <w:sz w:val="22"/>
          <w:szCs w:val="22"/>
        </w:rPr>
        <w:t xml:space="preserve">, da Quitação do Agente Fiduciário; e </w:t>
      </w:r>
      <w:r w:rsidR="007779C8" w:rsidRPr="007D0316">
        <w:rPr>
          <w:rFonts w:ascii="Ebrima" w:hAnsi="Ebrima"/>
          <w:b/>
          <w:sz w:val="22"/>
          <w:szCs w:val="22"/>
        </w:rPr>
        <w:t>(ii)</w:t>
      </w:r>
      <w:r w:rsidR="007779C8" w:rsidRPr="007D0316">
        <w:rPr>
          <w:rFonts w:ascii="Ebrima" w:hAnsi="Ebrima"/>
          <w:sz w:val="22"/>
          <w:szCs w:val="22"/>
        </w:rPr>
        <w:t xml:space="preserve"> averba</w:t>
      </w:r>
      <w:r>
        <w:rPr>
          <w:rFonts w:ascii="Ebrima" w:hAnsi="Ebrima"/>
          <w:sz w:val="22"/>
          <w:szCs w:val="22"/>
        </w:rPr>
        <w:t>r</w:t>
      </w:r>
      <w:r w:rsidR="002978A0">
        <w:rPr>
          <w:rFonts w:ascii="Ebrima" w:hAnsi="Ebrima"/>
          <w:sz w:val="22"/>
          <w:szCs w:val="22"/>
        </w:rPr>
        <w:t>ão</w:t>
      </w:r>
      <w:r w:rsidR="007779C8" w:rsidRPr="007D0316">
        <w:rPr>
          <w:rFonts w:ascii="Ebrima" w:hAnsi="Ebrima"/>
          <w:sz w:val="22"/>
          <w:szCs w:val="22"/>
        </w:rPr>
        <w:t xml:space="preserve"> </w:t>
      </w:r>
      <w:r>
        <w:rPr>
          <w:rFonts w:ascii="Ebrima" w:hAnsi="Ebrima"/>
          <w:sz w:val="22"/>
          <w:szCs w:val="22"/>
        </w:rPr>
        <w:t xml:space="preserve">tal instrumento </w:t>
      </w:r>
      <w:r w:rsidR="007779C8" w:rsidRPr="007D0316">
        <w:rPr>
          <w:rFonts w:ascii="Ebrima" w:hAnsi="Ebrima"/>
          <w:sz w:val="22"/>
          <w:szCs w:val="22"/>
        </w:rPr>
        <w:t xml:space="preserve">nos Cartórios de Registro de Títulos e Documentos </w:t>
      </w:r>
      <w:r w:rsidR="003E0D28">
        <w:rPr>
          <w:rFonts w:ascii="Ebrima" w:hAnsi="Ebrima"/>
          <w:sz w:val="22"/>
          <w:szCs w:val="22"/>
        </w:rPr>
        <w:t xml:space="preserve">das sedes das Partes, à margem deste </w:t>
      </w:r>
      <w:r w:rsidR="007779C8" w:rsidRPr="007D0316">
        <w:rPr>
          <w:rFonts w:ascii="Ebrima" w:hAnsi="Ebrima"/>
          <w:sz w:val="22"/>
          <w:szCs w:val="22"/>
        </w:rPr>
        <w:t xml:space="preserve">Contrato de Cessão, às expensas </w:t>
      </w:r>
      <w:r w:rsidR="00B2053D">
        <w:rPr>
          <w:rFonts w:ascii="Ebrima" w:hAnsi="Ebrima"/>
          <w:sz w:val="22"/>
          <w:szCs w:val="22"/>
        </w:rPr>
        <w:t xml:space="preserve">da </w:t>
      </w:r>
      <w:r w:rsidR="007779C8" w:rsidRPr="007D0316">
        <w:rPr>
          <w:rFonts w:ascii="Ebrima" w:hAnsi="Ebrima"/>
          <w:sz w:val="22"/>
          <w:szCs w:val="22"/>
        </w:rPr>
        <w:t>Cedente.</w:t>
      </w:r>
    </w:p>
    <w:p w14:paraId="0355F118"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130EE809" w14:textId="028EA1B9"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2</w:t>
      </w:r>
      <w:r w:rsidRPr="007D0316">
        <w:rPr>
          <w:rFonts w:ascii="Ebrima" w:hAnsi="Ebrima"/>
          <w:sz w:val="22"/>
          <w:szCs w:val="22"/>
        </w:rPr>
        <w:t>.</w:t>
      </w:r>
      <w:r w:rsidRPr="007D0316">
        <w:rPr>
          <w:rFonts w:ascii="Ebrima" w:hAnsi="Ebrima"/>
          <w:sz w:val="22"/>
          <w:szCs w:val="22"/>
        </w:rPr>
        <w:tab/>
      </w:r>
      <w:r>
        <w:rPr>
          <w:rFonts w:ascii="Ebrima" w:hAnsi="Ebrima"/>
          <w:sz w:val="22"/>
          <w:szCs w:val="22"/>
        </w:rPr>
        <w:t>A</w:t>
      </w:r>
      <w:r w:rsidR="007779C8" w:rsidRPr="007D0316">
        <w:rPr>
          <w:rFonts w:ascii="Ebrima" w:hAnsi="Ebrima"/>
          <w:sz w:val="22"/>
          <w:szCs w:val="22"/>
        </w:rPr>
        <w:t xml:space="preserve">s respectivas CCI remanescentes poderão ser canceladas junto à B3 – Segmento CETIP UTVM, caso as partes assim decidam, sendo certo que na hipótese de </w:t>
      </w:r>
      <w:r>
        <w:rPr>
          <w:rFonts w:ascii="Ebrima" w:hAnsi="Ebrima"/>
          <w:sz w:val="22"/>
          <w:szCs w:val="22"/>
        </w:rPr>
        <w:t>a</w:t>
      </w:r>
      <w:r w:rsidR="007779C8" w:rsidRPr="007D0316">
        <w:rPr>
          <w:rFonts w:ascii="Ebrima" w:hAnsi="Ebrima"/>
          <w:sz w:val="22"/>
          <w:szCs w:val="22"/>
        </w:rPr>
        <w:t xml:space="preserve"> Cedente optar</w:t>
      </w:r>
      <w:r>
        <w:rPr>
          <w:rFonts w:ascii="Ebrima" w:hAnsi="Ebrima"/>
          <w:sz w:val="22"/>
          <w:szCs w:val="22"/>
        </w:rPr>
        <w:t>em</w:t>
      </w:r>
      <w:r w:rsidR="007779C8" w:rsidRPr="007D0316">
        <w:rPr>
          <w:rFonts w:ascii="Ebrima" w:hAnsi="Ebrima"/>
          <w:sz w:val="22"/>
          <w:szCs w:val="22"/>
        </w:rPr>
        <w:t xml:space="preserve"> pelo não cancelamento, a </w:t>
      </w:r>
      <w:r w:rsidR="007779C8">
        <w:rPr>
          <w:rFonts w:ascii="Ebrima" w:hAnsi="Ebrima"/>
          <w:sz w:val="22"/>
          <w:szCs w:val="22"/>
        </w:rPr>
        <w:t>Securitizadora</w:t>
      </w:r>
      <w:r w:rsidR="007779C8" w:rsidRPr="007D0316">
        <w:rPr>
          <w:rFonts w:ascii="Ebrima" w:hAnsi="Ebrima"/>
          <w:sz w:val="22"/>
          <w:szCs w:val="22"/>
        </w:rPr>
        <w:t xml:space="preserve"> deverá transferir a titularidade das CCI para a posição da</w:t>
      </w:r>
      <w:r w:rsidR="007779C8">
        <w:rPr>
          <w:rFonts w:ascii="Ebrima" w:hAnsi="Ebrima"/>
          <w:sz w:val="22"/>
          <w:szCs w:val="22"/>
        </w:rPr>
        <w:t xml:space="preserve"> </w:t>
      </w:r>
      <w:r w:rsidR="007779C8" w:rsidRPr="007D0316">
        <w:rPr>
          <w:rFonts w:ascii="Ebrima" w:hAnsi="Ebrima"/>
          <w:sz w:val="22"/>
          <w:szCs w:val="22"/>
        </w:rPr>
        <w:t>Cedente</w:t>
      </w:r>
      <w:r>
        <w:rPr>
          <w:rFonts w:ascii="Ebrima" w:hAnsi="Ebrima"/>
          <w:sz w:val="22"/>
          <w:szCs w:val="22"/>
        </w:rPr>
        <w:t xml:space="preserve"> </w:t>
      </w:r>
      <w:r w:rsidR="007779C8" w:rsidRPr="007D0316">
        <w:rPr>
          <w:rFonts w:ascii="Ebrima" w:hAnsi="Ebrima"/>
          <w:sz w:val="22"/>
          <w:szCs w:val="22"/>
        </w:rPr>
        <w:t>junto à B3 – Segmento CETIP UTVM.</w:t>
      </w:r>
    </w:p>
    <w:p w14:paraId="3DE84B3B"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139AE57C" w14:textId="0949D2A3"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r>
      <w:r w:rsidR="007779C8" w:rsidRPr="007D0316">
        <w:rPr>
          <w:rFonts w:ascii="Ebrima" w:hAnsi="Ebrima"/>
          <w:sz w:val="22"/>
          <w:szCs w:val="22"/>
        </w:rPr>
        <w:t xml:space="preserve">Após o recebimento da Quitação do Agente Fiduciário, a </w:t>
      </w:r>
      <w:r w:rsidR="007779C8">
        <w:rPr>
          <w:rFonts w:ascii="Ebrima" w:hAnsi="Ebrima"/>
          <w:sz w:val="22"/>
          <w:szCs w:val="22"/>
        </w:rPr>
        <w:t>Securitizadora</w:t>
      </w:r>
      <w:r w:rsidR="007779C8" w:rsidRPr="007D0316">
        <w:rPr>
          <w:rFonts w:ascii="Ebrima" w:hAnsi="Ebrima"/>
          <w:sz w:val="22"/>
          <w:szCs w:val="22"/>
        </w:rPr>
        <w:t xml:space="preserve"> fica obrigada, ainda, a transferir para a Conta Autorizada da</w:t>
      </w:r>
      <w:r w:rsidR="007779C8">
        <w:rPr>
          <w:rFonts w:ascii="Ebrima" w:hAnsi="Ebrima"/>
          <w:sz w:val="22"/>
          <w:szCs w:val="22"/>
        </w:rPr>
        <w:t xml:space="preserve"> </w:t>
      </w:r>
      <w:r w:rsidR="007779C8" w:rsidRPr="007D0316">
        <w:rPr>
          <w:rFonts w:ascii="Ebrima" w:hAnsi="Ebrima"/>
          <w:sz w:val="22"/>
          <w:szCs w:val="22"/>
        </w:rPr>
        <w:t>Cedente,</w:t>
      </w:r>
      <w:r w:rsidR="007779C8">
        <w:rPr>
          <w:rFonts w:ascii="Ebrima" w:hAnsi="Ebrima"/>
          <w:sz w:val="22"/>
          <w:szCs w:val="22"/>
        </w:rPr>
        <w:t xml:space="preserve"> </w:t>
      </w:r>
      <w:r w:rsidR="007779C8" w:rsidRPr="007D0316">
        <w:rPr>
          <w:rFonts w:ascii="Ebrima" w:hAnsi="Ebrima"/>
          <w:sz w:val="22"/>
          <w:szCs w:val="22"/>
        </w:rPr>
        <w:t xml:space="preserve">no prazo de até </w:t>
      </w:r>
      <w:r w:rsidR="006D461C">
        <w:rPr>
          <w:rFonts w:ascii="Ebrima" w:hAnsi="Ebrima"/>
          <w:sz w:val="22"/>
          <w:szCs w:val="22"/>
        </w:rPr>
        <w:t>60</w:t>
      </w:r>
      <w:r w:rsidR="007779C8" w:rsidRPr="007D0316">
        <w:rPr>
          <w:rFonts w:ascii="Ebrima" w:hAnsi="Ebrima"/>
          <w:sz w:val="22"/>
          <w:szCs w:val="22"/>
        </w:rPr>
        <w:t xml:space="preserve"> (</w:t>
      </w:r>
      <w:r w:rsidR="006D461C">
        <w:rPr>
          <w:rFonts w:ascii="Ebrima" w:hAnsi="Ebrima"/>
          <w:sz w:val="22"/>
          <w:szCs w:val="22"/>
        </w:rPr>
        <w:t>sessenta</w:t>
      </w:r>
      <w:r w:rsidR="007779C8" w:rsidRPr="007D0316">
        <w:rPr>
          <w:rFonts w:ascii="Ebrima" w:hAnsi="Ebrima"/>
          <w:sz w:val="22"/>
          <w:szCs w:val="22"/>
        </w:rPr>
        <w:t xml:space="preserve">) </w:t>
      </w:r>
      <w:r w:rsidR="006D461C">
        <w:rPr>
          <w:rFonts w:ascii="Ebrima" w:hAnsi="Ebrima"/>
          <w:sz w:val="22"/>
          <w:szCs w:val="22"/>
        </w:rPr>
        <w:t>dias</w:t>
      </w:r>
      <w:r w:rsidR="007779C8" w:rsidRPr="007D0316">
        <w:rPr>
          <w:rFonts w:ascii="Ebrima" w:hAnsi="Ebrima"/>
          <w:sz w:val="22"/>
          <w:szCs w:val="22"/>
        </w:rPr>
        <w:t>, todo e qualquer recurso remanescente na Conta Centralizadora</w:t>
      </w:r>
      <w:r w:rsidR="00ED4489">
        <w:rPr>
          <w:rFonts w:ascii="Ebrima" w:hAnsi="Ebrima"/>
          <w:sz w:val="22"/>
          <w:szCs w:val="22"/>
        </w:rPr>
        <w:t>, incluindo valores advindos do Fundo de Reserva e das Aplicações Financeiras Permitidas</w:t>
      </w:r>
      <w:r w:rsidR="007A5CF9">
        <w:rPr>
          <w:rFonts w:ascii="Ebrima" w:hAnsi="Ebrima"/>
          <w:sz w:val="22"/>
          <w:szCs w:val="22"/>
        </w:rPr>
        <w:t>, líquidos de eventuais Despesas Recorrentes remanescentes</w:t>
      </w:r>
      <w:r w:rsidR="0015388F">
        <w:rPr>
          <w:rFonts w:ascii="Ebrima" w:hAnsi="Ebrima"/>
          <w:sz w:val="22"/>
          <w:szCs w:val="22"/>
        </w:rPr>
        <w:t xml:space="preserve"> incorridas e a incorrer</w:t>
      </w:r>
      <w:r w:rsidR="007779C8" w:rsidRPr="007D0316">
        <w:rPr>
          <w:rFonts w:ascii="Ebrima" w:hAnsi="Ebrima"/>
          <w:sz w:val="22"/>
          <w:szCs w:val="22"/>
        </w:rPr>
        <w:t>.</w:t>
      </w:r>
      <w:r>
        <w:rPr>
          <w:rFonts w:ascii="Ebrima" w:hAnsi="Ebrima"/>
          <w:sz w:val="22"/>
          <w:szCs w:val="22"/>
        </w:rPr>
        <w:t xml:space="preserve"> Nov</w:t>
      </w:r>
      <w:r w:rsidR="007779C8" w:rsidRPr="00812874">
        <w:rPr>
          <w:rFonts w:ascii="Ebrima" w:hAnsi="Ebrima"/>
          <w:sz w:val="22"/>
          <w:szCs w:val="22"/>
        </w:rPr>
        <w:t xml:space="preserve">os eventuais recebimentos de recursos oriundos do pagamento dos Créditos Imobiliários Totais serão apurados semanalmente pela </w:t>
      </w:r>
      <w:r w:rsidR="007779C8">
        <w:rPr>
          <w:rFonts w:ascii="Ebrima" w:hAnsi="Ebrima"/>
          <w:sz w:val="22"/>
          <w:szCs w:val="22"/>
        </w:rPr>
        <w:t>Securitizadora</w:t>
      </w:r>
      <w:r w:rsidR="007779C8" w:rsidRPr="00812874">
        <w:rPr>
          <w:rFonts w:ascii="Ebrima" w:hAnsi="Ebrima"/>
          <w:sz w:val="22"/>
          <w:szCs w:val="22"/>
        </w:rPr>
        <w:t>, e deverão ser repassados à Conta Autorizada</w:t>
      </w:r>
      <w:r>
        <w:rPr>
          <w:rFonts w:ascii="Ebrima" w:hAnsi="Ebrima"/>
          <w:sz w:val="22"/>
          <w:szCs w:val="22"/>
        </w:rPr>
        <w:t>s</w:t>
      </w:r>
      <w:r w:rsidR="007779C8" w:rsidRPr="00812874">
        <w:rPr>
          <w:rFonts w:ascii="Ebrima" w:hAnsi="Ebrima"/>
          <w:sz w:val="22"/>
          <w:szCs w:val="22"/>
        </w:rPr>
        <w:t xml:space="preserve"> da Cedente, </w:t>
      </w:r>
      <w:r w:rsidR="007779C8">
        <w:rPr>
          <w:rFonts w:ascii="Ebrima" w:hAnsi="Ebrima"/>
          <w:sz w:val="22"/>
          <w:szCs w:val="22"/>
        </w:rPr>
        <w:t xml:space="preserve">em </w:t>
      </w:r>
      <w:r w:rsidR="007779C8" w:rsidRPr="00812874">
        <w:rPr>
          <w:rFonts w:ascii="Ebrima" w:hAnsi="Ebrima"/>
          <w:sz w:val="22"/>
          <w:szCs w:val="22"/>
        </w:rPr>
        <w:t xml:space="preserve">até </w:t>
      </w:r>
      <w:r w:rsidR="007779C8">
        <w:rPr>
          <w:rFonts w:ascii="Ebrima" w:hAnsi="Ebrima"/>
          <w:sz w:val="22"/>
          <w:szCs w:val="22"/>
        </w:rPr>
        <w:t>2</w:t>
      </w:r>
      <w:r w:rsidR="007779C8" w:rsidRPr="00812874">
        <w:rPr>
          <w:rFonts w:ascii="Ebrima" w:hAnsi="Ebrima"/>
          <w:sz w:val="22"/>
          <w:szCs w:val="22"/>
        </w:rPr>
        <w:t xml:space="preserve"> (</w:t>
      </w:r>
      <w:r w:rsidR="007779C8">
        <w:rPr>
          <w:rFonts w:ascii="Ebrima" w:hAnsi="Ebrima"/>
          <w:sz w:val="22"/>
          <w:szCs w:val="22"/>
        </w:rPr>
        <w:t>dois</w:t>
      </w:r>
      <w:r w:rsidR="007779C8" w:rsidRPr="00812874">
        <w:rPr>
          <w:rFonts w:ascii="Ebrima" w:hAnsi="Ebrima"/>
          <w:sz w:val="22"/>
          <w:szCs w:val="22"/>
        </w:rPr>
        <w:t>) Dia</w:t>
      </w:r>
      <w:r w:rsidR="007779C8">
        <w:rPr>
          <w:rFonts w:ascii="Ebrima" w:hAnsi="Ebrima"/>
          <w:sz w:val="22"/>
          <w:szCs w:val="22"/>
        </w:rPr>
        <w:t>s</w:t>
      </w:r>
      <w:r w:rsidR="007779C8" w:rsidRPr="00812874">
        <w:rPr>
          <w:rFonts w:ascii="Ebrima" w:hAnsi="Ebrima"/>
          <w:sz w:val="22"/>
          <w:szCs w:val="22"/>
        </w:rPr>
        <w:t xml:space="preserve"> Út</w:t>
      </w:r>
      <w:r w:rsidR="007779C8">
        <w:rPr>
          <w:rFonts w:ascii="Ebrima" w:hAnsi="Ebrima"/>
          <w:sz w:val="22"/>
          <w:szCs w:val="22"/>
        </w:rPr>
        <w:t>eis</w:t>
      </w:r>
      <w:r w:rsidR="007779C8" w:rsidRPr="00812874">
        <w:rPr>
          <w:rFonts w:ascii="Ebrima" w:hAnsi="Ebrima"/>
          <w:sz w:val="22"/>
          <w:szCs w:val="22"/>
        </w:rPr>
        <w:t xml:space="preserve"> da semana seguinte à apuração.</w:t>
      </w:r>
    </w:p>
    <w:p w14:paraId="386291BA" w14:textId="77777777" w:rsidR="007779C8" w:rsidRPr="007D0316" w:rsidRDefault="007779C8" w:rsidP="007779C8">
      <w:pPr>
        <w:autoSpaceDE w:val="0"/>
        <w:autoSpaceDN w:val="0"/>
        <w:adjustRightInd w:val="0"/>
        <w:spacing w:line="300" w:lineRule="exact"/>
        <w:ind w:left="709"/>
        <w:jc w:val="both"/>
        <w:rPr>
          <w:rFonts w:ascii="Ebrima" w:hAnsi="Ebrima"/>
          <w:sz w:val="22"/>
          <w:szCs w:val="22"/>
        </w:rPr>
      </w:pPr>
    </w:p>
    <w:p w14:paraId="387D5194" w14:textId="0E791B88" w:rsidR="007779C8" w:rsidRPr="007D0316" w:rsidRDefault="00057EE8" w:rsidP="007779C8">
      <w:pPr>
        <w:tabs>
          <w:tab w:val="left" w:pos="1418"/>
        </w:tabs>
        <w:autoSpaceDE w:val="0"/>
        <w:autoSpaceDN w:val="0"/>
        <w:adjustRightInd w:val="0"/>
        <w:spacing w:line="300" w:lineRule="exact"/>
        <w:ind w:left="709"/>
        <w:jc w:val="both"/>
        <w:rPr>
          <w:rFonts w:ascii="Ebrima" w:hAnsi="Ebrima"/>
          <w:b/>
          <w:sz w:val="22"/>
          <w:szCs w:val="22"/>
        </w:rPr>
      </w:pPr>
      <w:r>
        <w:rPr>
          <w:rFonts w:ascii="Ebrima" w:hAnsi="Ebrima"/>
          <w:sz w:val="22"/>
          <w:szCs w:val="22"/>
        </w:rPr>
        <w:t>10.1.4.</w:t>
      </w:r>
      <w:r>
        <w:rPr>
          <w:rFonts w:ascii="Ebrima" w:hAnsi="Ebrima"/>
          <w:sz w:val="22"/>
          <w:szCs w:val="22"/>
        </w:rPr>
        <w:tab/>
      </w:r>
      <w:r w:rsidR="007779C8" w:rsidRPr="007D0316">
        <w:rPr>
          <w:rFonts w:ascii="Ebrima" w:hAnsi="Ebrima"/>
          <w:sz w:val="22"/>
          <w:szCs w:val="22"/>
        </w:rPr>
        <w:t xml:space="preserve">A Cedente </w:t>
      </w:r>
      <w:r w:rsidR="007779C8">
        <w:rPr>
          <w:rFonts w:ascii="Ebrima" w:hAnsi="Ebrima"/>
          <w:sz w:val="22"/>
          <w:szCs w:val="22"/>
        </w:rPr>
        <w:t>ficar</w:t>
      </w:r>
      <w:r w:rsidR="00B2053D">
        <w:rPr>
          <w:rFonts w:ascii="Ebrima" w:hAnsi="Ebrima"/>
          <w:sz w:val="22"/>
          <w:szCs w:val="22"/>
        </w:rPr>
        <w:t>á</w:t>
      </w:r>
      <w:r w:rsidR="007779C8">
        <w:rPr>
          <w:rFonts w:ascii="Ebrima" w:hAnsi="Ebrima"/>
          <w:sz w:val="22"/>
          <w:szCs w:val="22"/>
        </w:rPr>
        <w:t xml:space="preserve"> </w:t>
      </w:r>
      <w:r w:rsidR="007779C8" w:rsidRPr="007D0316">
        <w:rPr>
          <w:rFonts w:ascii="Ebrima" w:hAnsi="Ebrima"/>
          <w:sz w:val="22"/>
          <w:szCs w:val="22"/>
        </w:rPr>
        <w:t xml:space="preserve">obrigada, nos </w:t>
      </w:r>
      <w:r>
        <w:rPr>
          <w:rFonts w:ascii="Ebrima" w:hAnsi="Ebrima"/>
          <w:sz w:val="22"/>
          <w:szCs w:val="22"/>
        </w:rPr>
        <w:t xml:space="preserve">mesmos </w:t>
      </w:r>
      <w:r w:rsidR="007779C8" w:rsidRPr="007D0316">
        <w:rPr>
          <w:rFonts w:ascii="Ebrima" w:hAnsi="Ebrima"/>
          <w:sz w:val="22"/>
          <w:szCs w:val="22"/>
        </w:rPr>
        <w:t xml:space="preserve">termos da Cláusula </w:t>
      </w:r>
      <w:r>
        <w:rPr>
          <w:rFonts w:ascii="Ebrima" w:hAnsi="Ebrima"/>
          <w:sz w:val="22"/>
          <w:szCs w:val="22"/>
        </w:rPr>
        <w:t>Terceira</w:t>
      </w:r>
      <w:r w:rsidR="007779C8">
        <w:rPr>
          <w:rFonts w:ascii="Ebrima" w:hAnsi="Ebrima"/>
          <w:sz w:val="22"/>
          <w:szCs w:val="22"/>
        </w:rPr>
        <w:t>,</w:t>
      </w:r>
      <w:r w:rsidR="007779C8" w:rsidRPr="007D0316">
        <w:rPr>
          <w:rFonts w:ascii="Ebrima" w:hAnsi="Ebrima"/>
          <w:sz w:val="22"/>
          <w:szCs w:val="22"/>
        </w:rPr>
        <w:t xml:space="preserve"> a: </w:t>
      </w:r>
      <w:r w:rsidR="007779C8" w:rsidRPr="007D0316">
        <w:rPr>
          <w:rFonts w:ascii="Ebrima" w:hAnsi="Ebrima"/>
          <w:b/>
          <w:sz w:val="22"/>
          <w:szCs w:val="22"/>
        </w:rPr>
        <w:t>(i)</w:t>
      </w:r>
      <w:r w:rsidR="007779C8" w:rsidRPr="007D0316">
        <w:rPr>
          <w:rFonts w:ascii="Ebrima" w:hAnsi="Ebrima"/>
          <w:sz w:val="22"/>
          <w:szCs w:val="22"/>
        </w:rPr>
        <w:t xml:space="preserve"> notificar os Devedores dos Créditos Imobiliários Totais retrocedidos na forma desta Cláusula no prazo de 90 (noventa) dias a contar da assinatura do respectivo instrumento</w:t>
      </w:r>
      <w:r>
        <w:rPr>
          <w:rFonts w:ascii="Ebrima" w:hAnsi="Ebrima"/>
          <w:sz w:val="22"/>
          <w:szCs w:val="22"/>
        </w:rPr>
        <w:t xml:space="preserve"> de retrocessão</w:t>
      </w:r>
      <w:r w:rsidR="003E0D28">
        <w:rPr>
          <w:rFonts w:ascii="Ebrima" w:hAnsi="Ebrima"/>
          <w:sz w:val="22"/>
          <w:szCs w:val="22"/>
        </w:rPr>
        <w:t>, para os fins do artigo 290 do Código Civil, por meios inequívocos</w:t>
      </w:r>
      <w:r w:rsidR="007779C8" w:rsidRPr="007D0316">
        <w:rPr>
          <w:rFonts w:ascii="Ebrima" w:hAnsi="Ebrima"/>
          <w:sz w:val="22"/>
          <w:szCs w:val="22"/>
        </w:rPr>
        <w:t xml:space="preserve">; e </w:t>
      </w:r>
      <w:r w:rsidR="007779C8" w:rsidRPr="007D0316">
        <w:rPr>
          <w:rFonts w:ascii="Ebrima" w:hAnsi="Ebrima"/>
          <w:b/>
          <w:sz w:val="22"/>
          <w:szCs w:val="22"/>
        </w:rPr>
        <w:t>(ii)</w:t>
      </w:r>
      <w:r w:rsidR="007779C8" w:rsidRPr="007D0316">
        <w:rPr>
          <w:rFonts w:ascii="Ebrima" w:hAnsi="Ebrima"/>
          <w:sz w:val="22"/>
          <w:szCs w:val="22"/>
        </w:rPr>
        <w:t xml:space="preserve"> imediatamente após o recebimento, pela </w:t>
      </w:r>
      <w:r w:rsidR="007779C8">
        <w:rPr>
          <w:rFonts w:ascii="Ebrima" w:hAnsi="Ebrima"/>
          <w:sz w:val="22"/>
          <w:szCs w:val="22"/>
        </w:rPr>
        <w:t>Securitizadora</w:t>
      </w:r>
      <w:r w:rsidR="007779C8" w:rsidRPr="007D0316">
        <w:rPr>
          <w:rFonts w:ascii="Ebrima" w:hAnsi="Ebrima"/>
          <w:sz w:val="22"/>
          <w:szCs w:val="22"/>
        </w:rPr>
        <w:t>, da Quitação do Agente Fiduciário, alterar os boletos enviados aos respectivos Devedores, para fazer constar a Cedente como credora dos Créditos Imobiliários</w:t>
      </w:r>
      <w:r>
        <w:rPr>
          <w:rFonts w:ascii="Ebrima" w:hAnsi="Ebrima"/>
          <w:sz w:val="22"/>
          <w:szCs w:val="22"/>
        </w:rPr>
        <w:t xml:space="preserve"> Totais</w:t>
      </w:r>
      <w:r w:rsidR="007779C8" w:rsidRPr="007D0316">
        <w:rPr>
          <w:rFonts w:ascii="Ebrima" w:hAnsi="Ebrima"/>
          <w:sz w:val="22"/>
          <w:szCs w:val="22"/>
        </w:rPr>
        <w:t>.</w:t>
      </w:r>
    </w:p>
    <w:p w14:paraId="3AAF7FC5" w14:textId="77777777" w:rsidR="007779C8" w:rsidRDefault="007779C8" w:rsidP="007779C8">
      <w:pPr>
        <w:spacing w:line="300" w:lineRule="exact"/>
        <w:jc w:val="both"/>
        <w:rPr>
          <w:rFonts w:ascii="Ebrima" w:hAnsi="Ebrima"/>
          <w:sz w:val="22"/>
          <w:szCs w:val="22"/>
        </w:rPr>
      </w:pPr>
    </w:p>
    <w:p w14:paraId="79C57CB5" w14:textId="4C386F5D" w:rsidR="007779C8" w:rsidRPr="00E912B4"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E912B4">
        <w:rPr>
          <w:rFonts w:ascii="Ebrima" w:hAnsi="Ebrima"/>
          <w:sz w:val="22"/>
          <w:szCs w:val="22"/>
        </w:rPr>
        <w:t>N</w:t>
      </w:r>
      <w:r w:rsidR="007779C8" w:rsidRPr="00E912B4">
        <w:rPr>
          <w:rFonts w:ascii="Ebrima" w:hAnsi="Ebrima"/>
          <w:sz w:val="22"/>
          <w:szCs w:val="22"/>
        </w:rPr>
        <w:t xml:space="preserve">o caso da ocorrência de </w:t>
      </w:r>
      <w:r w:rsidRPr="00E912B4">
        <w:rPr>
          <w:rFonts w:ascii="Ebrima" w:hAnsi="Ebrima"/>
          <w:sz w:val="22"/>
          <w:szCs w:val="22"/>
        </w:rPr>
        <w:t xml:space="preserve">Recompra Parcial dos Créditos Imobiliários anteriores ao fim da operação, </w:t>
      </w:r>
      <w:r w:rsidR="007779C8" w:rsidRPr="00E912B4">
        <w:rPr>
          <w:rFonts w:ascii="Ebrima" w:hAnsi="Ebrima"/>
          <w:sz w:val="22"/>
          <w:szCs w:val="22"/>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E912B4">
        <w:rPr>
          <w:rFonts w:ascii="Ebrima" w:hAnsi="Ebrima"/>
          <w:sz w:val="22"/>
          <w:szCs w:val="22"/>
        </w:rPr>
        <w:t>tal momento</w:t>
      </w:r>
      <w:r w:rsidR="00E912B4">
        <w:rPr>
          <w:rFonts w:ascii="Ebrima" w:hAnsi="Ebrima"/>
          <w:sz w:val="22"/>
          <w:szCs w:val="22"/>
        </w:rPr>
        <w:t>.</w:t>
      </w:r>
    </w:p>
    <w:p w14:paraId="284E2B49" w14:textId="77777777" w:rsidR="000E38A1" w:rsidRDefault="000E38A1" w:rsidP="00497C74">
      <w:pPr>
        <w:autoSpaceDE w:val="0"/>
        <w:autoSpaceDN w:val="0"/>
        <w:adjustRightInd w:val="0"/>
        <w:jc w:val="both"/>
        <w:rPr>
          <w:rFonts w:ascii="Ebrima" w:hAnsi="Ebrima"/>
          <w:sz w:val="22"/>
          <w:szCs w:val="22"/>
        </w:rPr>
      </w:pPr>
    </w:p>
    <w:p w14:paraId="59DF48FD" w14:textId="77777777" w:rsidR="008B52FE" w:rsidRPr="004B3D07" w:rsidRDefault="008B52FE" w:rsidP="00497C74">
      <w:pPr>
        <w:autoSpaceDE w:val="0"/>
        <w:autoSpaceDN w:val="0"/>
        <w:adjustRightInd w:val="0"/>
        <w:jc w:val="both"/>
        <w:rPr>
          <w:rFonts w:ascii="Ebrima" w:hAnsi="Ebrima"/>
          <w:sz w:val="22"/>
          <w:szCs w:val="22"/>
        </w:rPr>
      </w:pPr>
    </w:p>
    <w:p w14:paraId="65FFF7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DÉCIMA PRIMEIRA – DAS NOTIFICAÇÕES</w:t>
      </w:r>
      <w:r w:rsidRPr="004B3D07" w:rsidDel="00BF1357">
        <w:rPr>
          <w:rFonts w:ascii="Ebrima" w:hAnsi="Ebrima"/>
          <w:b/>
          <w:sz w:val="22"/>
          <w:szCs w:val="22"/>
        </w:rPr>
        <w:t xml:space="preserve"> </w:t>
      </w:r>
    </w:p>
    <w:p w14:paraId="27D88158" w14:textId="77777777" w:rsidR="00497C74" w:rsidRPr="004B3D07" w:rsidRDefault="00497C74" w:rsidP="00497C74">
      <w:pPr>
        <w:autoSpaceDE w:val="0"/>
        <w:autoSpaceDN w:val="0"/>
        <w:adjustRightInd w:val="0"/>
        <w:jc w:val="center"/>
        <w:rPr>
          <w:rFonts w:ascii="Ebrima" w:hAnsi="Ebrima"/>
          <w:b/>
          <w:sz w:val="22"/>
          <w:szCs w:val="22"/>
        </w:rPr>
      </w:pPr>
    </w:p>
    <w:p w14:paraId="37E6D2CE" w14:textId="77777777" w:rsidR="00497C74" w:rsidRPr="004F4F4E"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4F4F4E">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D31E767" w14:textId="77777777" w:rsidR="00497C74" w:rsidRPr="004B3D07" w:rsidRDefault="00497C74" w:rsidP="00497C74">
      <w:pPr>
        <w:autoSpaceDE w:val="0"/>
        <w:autoSpaceDN w:val="0"/>
        <w:adjustRightInd w:val="0"/>
        <w:jc w:val="both"/>
        <w:rPr>
          <w:rFonts w:ascii="Ebrima" w:hAnsi="Ebrima"/>
          <w:sz w:val="22"/>
          <w:szCs w:val="22"/>
        </w:rPr>
      </w:pPr>
    </w:p>
    <w:p w14:paraId="6E872797" w14:textId="77777777" w:rsidR="00497C74" w:rsidRPr="004B3D07" w:rsidRDefault="00497C74" w:rsidP="00497C74">
      <w:pPr>
        <w:autoSpaceDE w:val="0"/>
        <w:autoSpaceDN w:val="0"/>
        <w:adjustRightInd w:val="0"/>
        <w:jc w:val="both"/>
        <w:rPr>
          <w:rFonts w:ascii="Ebrima" w:hAnsi="Ebrima"/>
          <w:i/>
          <w:sz w:val="22"/>
          <w:szCs w:val="22"/>
        </w:rPr>
      </w:pPr>
      <w:bookmarkStart w:id="75" w:name="_Hlk495258935"/>
      <w:r w:rsidRPr="004B3D07">
        <w:rPr>
          <w:rFonts w:ascii="Ebrima" w:hAnsi="Ebrima"/>
          <w:i/>
          <w:sz w:val="22"/>
          <w:szCs w:val="22"/>
        </w:rPr>
        <w:lastRenderedPageBreak/>
        <w:t xml:space="preserve">(a) se para a </w:t>
      </w:r>
      <w:r w:rsidR="0073762C">
        <w:rPr>
          <w:rFonts w:ascii="Ebrima" w:hAnsi="Ebrima"/>
          <w:i/>
          <w:sz w:val="22"/>
          <w:szCs w:val="22"/>
        </w:rPr>
        <w:t>Securitizadora</w:t>
      </w:r>
      <w:r w:rsidRPr="004B3D07">
        <w:rPr>
          <w:rFonts w:ascii="Ebrima" w:hAnsi="Ebrima"/>
          <w:i/>
          <w:sz w:val="22"/>
          <w:szCs w:val="22"/>
        </w:rPr>
        <w:t>:</w:t>
      </w:r>
    </w:p>
    <w:p w14:paraId="5206CF81" w14:textId="77777777" w:rsidR="00497C74" w:rsidRPr="004B3D07" w:rsidRDefault="00497C74" w:rsidP="00497C74">
      <w:pPr>
        <w:autoSpaceDE w:val="0"/>
        <w:autoSpaceDN w:val="0"/>
        <w:adjustRightInd w:val="0"/>
        <w:jc w:val="both"/>
        <w:rPr>
          <w:rFonts w:ascii="Ebrima" w:hAnsi="Ebrima"/>
          <w:i/>
          <w:sz w:val="22"/>
          <w:szCs w:val="22"/>
        </w:rPr>
      </w:pPr>
    </w:p>
    <w:p w14:paraId="6A53673F"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caps/>
          <w:sz w:val="22"/>
          <w:szCs w:val="22"/>
        </w:rPr>
        <w:t>Forte Securitizadora S.A</w:t>
      </w:r>
      <w:r w:rsidRPr="004B3D07">
        <w:rPr>
          <w:rFonts w:ascii="Ebrima" w:hAnsi="Ebrima"/>
          <w:b/>
          <w:sz w:val="22"/>
          <w:szCs w:val="22"/>
        </w:rPr>
        <w:t>.</w:t>
      </w:r>
    </w:p>
    <w:p w14:paraId="1CACBE7F"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t>Rua Fidêncio Ramos, 213, conj. 41, Vila Olímpia</w:t>
      </w:r>
    </w:p>
    <w:p w14:paraId="2A14C31D"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t>São Paulo – SP, CEP 04.551-010</w:t>
      </w:r>
    </w:p>
    <w:p w14:paraId="798DF31E"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4F4F4E">
        <w:rPr>
          <w:rFonts w:ascii="Ebrima" w:hAnsi="Ebrima" w:cstheme="minorHAnsi"/>
          <w:sz w:val="22"/>
          <w:szCs w:val="22"/>
        </w:rPr>
        <w:t>Rodrigo Ribeiro</w:t>
      </w:r>
    </w:p>
    <w:p w14:paraId="55B4BFF5"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Telefone: (11) 4118-0640</w:t>
      </w:r>
    </w:p>
    <w:p w14:paraId="1234EFCD" w14:textId="77777777" w:rsidR="00497C74" w:rsidRPr="004B3D07" w:rsidRDefault="00497C74" w:rsidP="00497C74">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4B3D07">
        <w:rPr>
          <w:rFonts w:ascii="Ebrima" w:eastAsiaTheme="majorEastAsia" w:hAnsi="Ebrima" w:cstheme="minorHAnsi"/>
          <w:sz w:val="22"/>
          <w:szCs w:val="22"/>
        </w:rPr>
        <w:t>gestao@fortesec.com.br</w:t>
      </w:r>
    </w:p>
    <w:p w14:paraId="13E03E21" w14:textId="77777777" w:rsidR="00497C74" w:rsidRPr="004B3D07" w:rsidRDefault="00497C74" w:rsidP="00497C74">
      <w:pPr>
        <w:autoSpaceDE w:val="0"/>
        <w:autoSpaceDN w:val="0"/>
        <w:adjustRightInd w:val="0"/>
        <w:jc w:val="both"/>
        <w:rPr>
          <w:rFonts w:ascii="Ebrima" w:hAnsi="Ebrima"/>
          <w:sz w:val="22"/>
          <w:szCs w:val="22"/>
        </w:rPr>
      </w:pPr>
    </w:p>
    <w:p w14:paraId="1CBC2360" w14:textId="4419F3B7" w:rsidR="00497C74" w:rsidRPr="004B3D07" w:rsidRDefault="00497C74" w:rsidP="00497C74">
      <w:pPr>
        <w:autoSpaceDE w:val="0"/>
        <w:autoSpaceDN w:val="0"/>
        <w:adjustRightInd w:val="0"/>
        <w:jc w:val="both"/>
        <w:rPr>
          <w:rFonts w:ascii="Ebrima" w:hAnsi="Ebrima"/>
          <w:i/>
          <w:sz w:val="22"/>
          <w:szCs w:val="22"/>
        </w:rPr>
      </w:pPr>
      <w:r w:rsidRPr="004B3D07">
        <w:rPr>
          <w:rFonts w:ascii="Ebrima" w:hAnsi="Ebrima"/>
          <w:i/>
          <w:sz w:val="22"/>
          <w:szCs w:val="22"/>
        </w:rPr>
        <w:t>(b) se para a Cedente:</w:t>
      </w:r>
    </w:p>
    <w:p w14:paraId="78A5D3DE" w14:textId="77777777" w:rsidR="00497C74" w:rsidRPr="004B3D07" w:rsidRDefault="00497C74" w:rsidP="00497C74">
      <w:pPr>
        <w:jc w:val="both"/>
        <w:rPr>
          <w:rFonts w:ascii="Ebrima" w:hAnsi="Ebrima"/>
          <w:sz w:val="22"/>
          <w:szCs w:val="22"/>
        </w:rPr>
      </w:pPr>
    </w:p>
    <w:p w14:paraId="56F56C6B" w14:textId="2A1FE007" w:rsidR="00B2053D" w:rsidRDefault="00B2053D" w:rsidP="00497C74">
      <w:pPr>
        <w:autoSpaceDE w:val="0"/>
        <w:autoSpaceDN w:val="0"/>
        <w:adjustRightInd w:val="0"/>
        <w:jc w:val="both"/>
        <w:rPr>
          <w:rFonts w:ascii="Ebrima" w:hAnsi="Ebrima" w:cstheme="minorHAnsi"/>
          <w:sz w:val="22"/>
          <w:szCs w:val="22"/>
        </w:rPr>
      </w:pPr>
      <w:bookmarkStart w:id="76" w:name="_Hlk495280456"/>
      <w:bookmarkStart w:id="77" w:name="_Hlk495264075"/>
      <w:bookmarkStart w:id="78" w:name="_Hlk523336987"/>
      <w:r>
        <w:rPr>
          <w:rFonts w:ascii="Ebrima" w:hAnsi="Ebrima"/>
          <w:b/>
          <w:sz w:val="22"/>
          <w:szCs w:val="22"/>
        </w:rPr>
        <w:t>BARRETOS COUNTRY EMPREENDIMENTOS IMOBILIÁRIOS SPE LTDA</w:t>
      </w:r>
      <w:r>
        <w:rPr>
          <w:rFonts w:ascii="Ebrima" w:hAnsi="Ebrima" w:cstheme="minorHAnsi"/>
          <w:sz w:val="22"/>
          <w:szCs w:val="22"/>
        </w:rPr>
        <w:t>.</w:t>
      </w:r>
    </w:p>
    <w:p w14:paraId="5CD215ED" w14:textId="77777777" w:rsidR="00B2053D" w:rsidRDefault="00B2053D" w:rsidP="00B2053D">
      <w:pPr>
        <w:tabs>
          <w:tab w:val="left" w:pos="1134"/>
        </w:tabs>
        <w:ind w:right="1"/>
        <w:jc w:val="both"/>
        <w:rPr>
          <w:rFonts w:ascii="Ebrima" w:hAnsi="Ebrima"/>
          <w:sz w:val="22"/>
          <w:szCs w:val="22"/>
        </w:rPr>
      </w:pPr>
      <w:r>
        <w:rPr>
          <w:rFonts w:ascii="Ebrima" w:hAnsi="Ebrima"/>
          <w:sz w:val="22"/>
          <w:szCs w:val="22"/>
        </w:rPr>
        <w:t xml:space="preserve">Rua 42, Nº 0138, Jardim Alvorada, </w:t>
      </w:r>
    </w:p>
    <w:p w14:paraId="0D7047EA" w14:textId="5D1DC31B" w:rsidR="00B2053D" w:rsidRPr="004B3D07" w:rsidRDefault="00B2053D" w:rsidP="00B2053D">
      <w:pPr>
        <w:tabs>
          <w:tab w:val="left" w:pos="1134"/>
        </w:tabs>
        <w:ind w:right="1"/>
        <w:jc w:val="both"/>
        <w:rPr>
          <w:rFonts w:ascii="Ebrima" w:hAnsi="Ebrima" w:cstheme="minorHAnsi"/>
          <w:sz w:val="22"/>
          <w:szCs w:val="22"/>
        </w:rPr>
      </w:pPr>
      <w:r>
        <w:rPr>
          <w:rFonts w:ascii="Ebrima" w:hAnsi="Ebrima" w:cstheme="minorHAnsi"/>
          <w:sz w:val="22"/>
          <w:szCs w:val="22"/>
        </w:rPr>
        <w:t>Barretos</w:t>
      </w:r>
      <w:r w:rsidRPr="004B3D07">
        <w:rPr>
          <w:rFonts w:ascii="Ebrima" w:hAnsi="Ebrima" w:cstheme="minorHAnsi"/>
          <w:sz w:val="22"/>
          <w:szCs w:val="22"/>
        </w:rPr>
        <w:t xml:space="preserve"> – SP, CEP </w:t>
      </w:r>
      <w:r>
        <w:rPr>
          <w:rFonts w:ascii="Ebrima" w:hAnsi="Ebrima"/>
          <w:sz w:val="22"/>
          <w:szCs w:val="22"/>
        </w:rPr>
        <w:t>14780-560</w:t>
      </w:r>
    </w:p>
    <w:p w14:paraId="5A8456BD" w14:textId="77777777" w:rsidR="006B6A27" w:rsidRPr="006E111C" w:rsidRDefault="006B6A27" w:rsidP="006B6A27">
      <w:pPr>
        <w:tabs>
          <w:tab w:val="left" w:pos="1134"/>
        </w:tabs>
        <w:ind w:right="-2"/>
        <w:jc w:val="both"/>
        <w:rPr>
          <w:rFonts w:ascii="Ebrima" w:hAnsi="Ebrima" w:cstheme="minorHAnsi"/>
          <w:sz w:val="22"/>
          <w:szCs w:val="22"/>
          <w:lang w:val="es-CR"/>
        </w:rPr>
      </w:pPr>
      <w:r w:rsidRPr="006E111C">
        <w:rPr>
          <w:rFonts w:ascii="Ebrima" w:hAnsi="Ebrima" w:cstheme="minorHAnsi"/>
          <w:sz w:val="22"/>
          <w:szCs w:val="22"/>
          <w:lang w:val="es-CR"/>
        </w:rPr>
        <w:t>At.: Srs. Tulio Plaza / Carolini Silva / Lara Rami</w:t>
      </w:r>
    </w:p>
    <w:p w14:paraId="22007C69" w14:textId="77777777" w:rsidR="006B6A27" w:rsidRPr="00830353" w:rsidRDefault="006B6A27" w:rsidP="006B6A27">
      <w:pPr>
        <w:tabs>
          <w:tab w:val="left" w:pos="1134"/>
        </w:tabs>
        <w:ind w:right="-2"/>
        <w:jc w:val="both"/>
        <w:rPr>
          <w:rFonts w:ascii="Ebrima" w:hAnsi="Ebrima" w:cstheme="minorHAnsi"/>
          <w:sz w:val="22"/>
          <w:szCs w:val="22"/>
          <w:lang w:val="es-CR"/>
        </w:rPr>
      </w:pPr>
      <w:r w:rsidRPr="00830353">
        <w:rPr>
          <w:rFonts w:ascii="Ebrima" w:hAnsi="Ebrima" w:cstheme="minorHAnsi"/>
          <w:sz w:val="22"/>
          <w:szCs w:val="22"/>
          <w:lang w:val="es-CR"/>
        </w:rPr>
        <w:t>Telefones: (17) 98138 8083 / (17) 3279 1700 / 3279 1700</w:t>
      </w:r>
    </w:p>
    <w:p w14:paraId="07B18344" w14:textId="2DA844B3" w:rsidR="006B6A27" w:rsidRPr="00C9781B" w:rsidRDefault="006B6A27" w:rsidP="006B6A27">
      <w:pPr>
        <w:autoSpaceDE w:val="0"/>
        <w:autoSpaceDN w:val="0"/>
        <w:adjustRightInd w:val="0"/>
        <w:jc w:val="both"/>
        <w:rPr>
          <w:rFonts w:ascii="Ebrima" w:eastAsiaTheme="majorEastAsia" w:hAnsi="Ebrima" w:cstheme="minorHAnsi"/>
          <w:sz w:val="22"/>
          <w:szCs w:val="22"/>
        </w:rPr>
      </w:pPr>
      <w:r w:rsidRPr="006E111C">
        <w:rPr>
          <w:rFonts w:ascii="Ebrima" w:hAnsi="Ebrima" w:cstheme="minorHAnsi"/>
          <w:sz w:val="22"/>
          <w:szCs w:val="22"/>
        </w:rPr>
        <w:t xml:space="preserve">E-mails: </w:t>
      </w:r>
      <w:del w:id="79" w:author="Vinicius Franco" w:date="2020-11-04T18:19:00Z">
        <w:r w:rsidR="00833ACD" w:rsidDel="00830353">
          <w:fldChar w:fldCharType="begin"/>
        </w:r>
        <w:r w:rsidR="00833ACD" w:rsidDel="00830353">
          <w:delInstrText xml:space="preserve"> HYPERLINK "mailto:tulio.plaza@grgroup.org" </w:delInstrText>
        </w:r>
        <w:r w:rsidR="00833ACD" w:rsidDel="00830353">
          <w:fldChar w:fldCharType="separate"/>
        </w:r>
        <w:r w:rsidRPr="00830353" w:rsidDel="00830353">
          <w:rPr>
            <w:rFonts w:ascii="Ebrima" w:hAnsi="Ebrima" w:cstheme="minorHAnsi"/>
            <w:sz w:val="22"/>
            <w:szCs w:val="22"/>
            <w:rPrChange w:id="80" w:author="Vinicius Franco" w:date="2020-11-04T18:19:00Z">
              <w:rPr>
                <w:rStyle w:val="Hyperlink"/>
                <w:rFonts w:ascii="Ebrima" w:hAnsi="Ebrima" w:cstheme="minorHAnsi"/>
                <w:sz w:val="22"/>
                <w:szCs w:val="22"/>
              </w:rPr>
            </w:rPrChange>
          </w:rPr>
          <w:delText>tulio.plaza@grgroup.org</w:delText>
        </w:r>
        <w:r w:rsidR="00833ACD" w:rsidDel="00830353">
          <w:rPr>
            <w:rStyle w:val="Hyperlink"/>
            <w:rFonts w:ascii="Ebrima" w:hAnsi="Ebrima" w:cstheme="minorHAnsi"/>
            <w:sz w:val="22"/>
            <w:szCs w:val="22"/>
          </w:rPr>
          <w:fldChar w:fldCharType="end"/>
        </w:r>
      </w:del>
      <w:ins w:id="81" w:author="Vinicius Franco" w:date="2020-11-04T18:19:00Z">
        <w:r w:rsidR="00830353" w:rsidRPr="00830353">
          <w:rPr>
            <w:rFonts w:ascii="Ebrima" w:hAnsi="Ebrima" w:cstheme="minorHAnsi"/>
            <w:sz w:val="22"/>
            <w:szCs w:val="22"/>
            <w:rPrChange w:id="82" w:author="Vinicius Franco" w:date="2020-11-04T18:19:00Z">
              <w:rPr>
                <w:rStyle w:val="Hyperlink"/>
                <w:rFonts w:ascii="Ebrima" w:hAnsi="Ebrima" w:cstheme="minorHAnsi"/>
                <w:sz w:val="22"/>
                <w:szCs w:val="22"/>
              </w:rPr>
            </w:rPrChange>
          </w:rPr>
          <w:t>tulio.plaza@grgroup.org</w:t>
        </w:r>
      </w:ins>
      <w:r w:rsidRPr="00C9781B">
        <w:rPr>
          <w:rFonts w:ascii="Ebrima" w:hAnsi="Ebrima" w:cstheme="minorHAnsi"/>
          <w:sz w:val="22"/>
          <w:szCs w:val="22"/>
        </w:rPr>
        <w:t xml:space="preserve"> / </w:t>
      </w:r>
      <w:del w:id="83" w:author="Vinicius Franco" w:date="2020-11-04T18:19:00Z">
        <w:r w:rsidR="00833ACD" w:rsidDel="00830353">
          <w:fldChar w:fldCharType="begin"/>
        </w:r>
        <w:r w:rsidR="00833ACD" w:rsidDel="00830353">
          <w:delInstrText xml:space="preserve"> HYPERLINK "mailto:carolini@grvacation.com.br" </w:delInstrText>
        </w:r>
        <w:r w:rsidR="00833ACD" w:rsidDel="00830353">
          <w:fldChar w:fldCharType="separate"/>
        </w:r>
        <w:r w:rsidRPr="00830353" w:rsidDel="00830353">
          <w:rPr>
            <w:rFonts w:ascii="Ebrima" w:hAnsi="Ebrima" w:cstheme="minorHAnsi"/>
            <w:sz w:val="22"/>
            <w:szCs w:val="22"/>
            <w:rPrChange w:id="84" w:author="Vinicius Franco" w:date="2020-11-04T18:19:00Z">
              <w:rPr>
                <w:rStyle w:val="Hyperlink"/>
                <w:rFonts w:ascii="Ebrima" w:hAnsi="Ebrima" w:cstheme="minorHAnsi"/>
                <w:sz w:val="22"/>
                <w:szCs w:val="22"/>
              </w:rPr>
            </w:rPrChange>
          </w:rPr>
          <w:delText>carolini@grvacation.com.br</w:delText>
        </w:r>
        <w:r w:rsidR="00833ACD" w:rsidDel="00830353">
          <w:rPr>
            <w:rStyle w:val="Hyperlink"/>
            <w:rFonts w:ascii="Ebrima" w:hAnsi="Ebrima" w:cstheme="minorHAnsi"/>
            <w:sz w:val="22"/>
            <w:szCs w:val="22"/>
          </w:rPr>
          <w:fldChar w:fldCharType="end"/>
        </w:r>
      </w:del>
      <w:ins w:id="85" w:author="Vinicius Franco" w:date="2020-11-04T18:19:00Z">
        <w:r w:rsidR="00830353" w:rsidRPr="00830353">
          <w:rPr>
            <w:rFonts w:ascii="Ebrima" w:hAnsi="Ebrima" w:cstheme="minorHAnsi"/>
            <w:sz w:val="22"/>
            <w:szCs w:val="22"/>
            <w:rPrChange w:id="86" w:author="Vinicius Franco" w:date="2020-11-04T18:19:00Z">
              <w:rPr>
                <w:rStyle w:val="Hyperlink"/>
                <w:rFonts w:ascii="Ebrima" w:hAnsi="Ebrima" w:cstheme="minorHAnsi"/>
                <w:sz w:val="22"/>
                <w:szCs w:val="22"/>
              </w:rPr>
            </w:rPrChange>
          </w:rPr>
          <w:t>carolini@grvacation.com.br</w:t>
        </w:r>
      </w:ins>
      <w:r>
        <w:rPr>
          <w:rFonts w:ascii="Ebrima" w:hAnsi="Ebrima" w:cstheme="minorHAnsi"/>
          <w:sz w:val="22"/>
          <w:szCs w:val="22"/>
        </w:rPr>
        <w:t xml:space="preserve"> / lara.rami@grvacation.com.br</w:t>
      </w:r>
    </w:p>
    <w:bookmarkEnd w:id="76"/>
    <w:bookmarkEnd w:id="77"/>
    <w:bookmarkEnd w:id="78"/>
    <w:p w14:paraId="6AB23719" w14:textId="77777777" w:rsidR="00497C74" w:rsidRPr="004B3D07" w:rsidRDefault="00497C74" w:rsidP="00497C74">
      <w:pPr>
        <w:autoSpaceDE w:val="0"/>
        <w:autoSpaceDN w:val="0"/>
        <w:adjustRightInd w:val="0"/>
        <w:jc w:val="both"/>
        <w:rPr>
          <w:rFonts w:ascii="Ebrima" w:hAnsi="Ebrima"/>
          <w:i/>
          <w:sz w:val="22"/>
          <w:szCs w:val="22"/>
        </w:rPr>
      </w:pPr>
    </w:p>
    <w:p w14:paraId="51F8AFDE" w14:textId="77777777" w:rsidR="00497C74" w:rsidRPr="004B3D07" w:rsidRDefault="00497C74" w:rsidP="00497C74">
      <w:pPr>
        <w:autoSpaceDE w:val="0"/>
        <w:autoSpaceDN w:val="0"/>
        <w:adjustRightInd w:val="0"/>
        <w:jc w:val="both"/>
        <w:rPr>
          <w:rFonts w:ascii="Ebrima" w:hAnsi="Ebrima"/>
          <w:i/>
          <w:sz w:val="22"/>
          <w:szCs w:val="22"/>
        </w:rPr>
      </w:pPr>
      <w:r w:rsidRPr="004B3D07">
        <w:rPr>
          <w:rFonts w:ascii="Ebrima" w:hAnsi="Ebrima"/>
          <w:i/>
          <w:sz w:val="22"/>
          <w:szCs w:val="22"/>
        </w:rPr>
        <w:t xml:space="preserve">(c) se para os Fiadores: </w:t>
      </w:r>
    </w:p>
    <w:p w14:paraId="4C7FC62B" w14:textId="77777777" w:rsidR="00497C74" w:rsidRPr="004B3D07" w:rsidRDefault="00497C74" w:rsidP="00497C74">
      <w:pPr>
        <w:jc w:val="both"/>
        <w:rPr>
          <w:rFonts w:ascii="Ebrima" w:hAnsi="Ebrima"/>
          <w:sz w:val="22"/>
          <w:szCs w:val="22"/>
          <w:highlight w:val="yellow"/>
        </w:rPr>
      </w:pPr>
    </w:p>
    <w:p w14:paraId="2E79CC4D" w14:textId="77777777" w:rsidR="005F61DD" w:rsidRPr="00FD1557" w:rsidRDefault="005F61DD" w:rsidP="005F61DD">
      <w:pPr>
        <w:tabs>
          <w:tab w:val="left" w:pos="567"/>
        </w:tabs>
        <w:spacing w:line="340" w:lineRule="exact"/>
        <w:ind w:right="-1"/>
        <w:jc w:val="both"/>
        <w:rPr>
          <w:rFonts w:ascii="Ebrima" w:eastAsia="Calibri" w:hAnsi="Ebrima"/>
          <w:b/>
          <w:bCs/>
          <w:sz w:val="22"/>
          <w:szCs w:val="22"/>
        </w:rPr>
      </w:pPr>
      <w:bookmarkStart w:id="87" w:name="_Hlk29489111"/>
      <w:bookmarkEnd w:id="75"/>
      <w:r w:rsidRPr="00FD1557">
        <w:rPr>
          <w:rFonts w:ascii="Ebrima" w:eastAsia="Calibri" w:hAnsi="Ebrima"/>
          <w:b/>
          <w:bCs/>
          <w:sz w:val="22"/>
          <w:szCs w:val="22"/>
        </w:rPr>
        <w:t>GR - GORNERO E REZENDE CONSTRUTORA E INCORPORADORA LTDA.</w:t>
      </w:r>
    </w:p>
    <w:p w14:paraId="119F6A9C" w14:textId="77777777" w:rsidR="005F61DD" w:rsidRPr="00FD1557" w:rsidRDefault="005F61DD" w:rsidP="005F61DD">
      <w:pPr>
        <w:jc w:val="both"/>
        <w:rPr>
          <w:rFonts w:ascii="Ebrima" w:hAnsi="Ebrima"/>
          <w:sz w:val="22"/>
          <w:szCs w:val="22"/>
        </w:rPr>
      </w:pPr>
      <w:r w:rsidRPr="00FD1557">
        <w:rPr>
          <w:rFonts w:ascii="Ebrima" w:hAnsi="Ebrima"/>
          <w:sz w:val="22"/>
          <w:szCs w:val="22"/>
        </w:rPr>
        <w:t>Rua C-178, Quadra 616, Lote 09, nº 514</w:t>
      </w:r>
    </w:p>
    <w:p w14:paraId="2BC9A4D6" w14:textId="77777777" w:rsidR="005F61DD" w:rsidRPr="00FD1557" w:rsidRDefault="005F61DD" w:rsidP="005F61DD">
      <w:pPr>
        <w:jc w:val="both"/>
        <w:rPr>
          <w:rFonts w:ascii="Ebrima" w:hAnsi="Ebrima"/>
          <w:sz w:val="22"/>
          <w:szCs w:val="22"/>
          <w:lang w:val="en-US"/>
        </w:rPr>
      </w:pPr>
      <w:r w:rsidRPr="00FD1557">
        <w:rPr>
          <w:rFonts w:ascii="Ebrima" w:hAnsi="Ebrima"/>
          <w:sz w:val="22"/>
          <w:szCs w:val="22"/>
          <w:lang w:val="en-US"/>
        </w:rPr>
        <w:t>Goiânia - GO, CEP: 74280-070</w:t>
      </w:r>
      <w:r w:rsidRPr="00FD1557">
        <w:rPr>
          <w:rFonts w:ascii="Ebrima" w:hAnsi="Ebrima"/>
          <w:sz w:val="22"/>
          <w:szCs w:val="22"/>
          <w:lang w:val="en-US"/>
        </w:rPr>
        <w:tab/>
      </w:r>
    </w:p>
    <w:p w14:paraId="71C56820" w14:textId="77777777" w:rsidR="005F61DD" w:rsidRPr="00FD1557" w:rsidRDefault="005F61DD" w:rsidP="005F61DD">
      <w:pPr>
        <w:jc w:val="both"/>
        <w:rPr>
          <w:rFonts w:ascii="Ebrima" w:hAnsi="Ebrima"/>
          <w:sz w:val="22"/>
          <w:szCs w:val="22"/>
          <w:lang w:val="en-US"/>
        </w:rPr>
      </w:pPr>
      <w:r w:rsidRPr="00FD1557">
        <w:rPr>
          <w:rFonts w:ascii="Ebrima" w:hAnsi="Ebrima"/>
          <w:sz w:val="22"/>
          <w:szCs w:val="22"/>
          <w:lang w:val="en-US"/>
        </w:rPr>
        <w:t xml:space="preserve">At.: </w:t>
      </w:r>
      <w:bookmarkStart w:id="88" w:name="_Hlk41041744"/>
      <w:r w:rsidRPr="00FD1557">
        <w:rPr>
          <w:rFonts w:ascii="Ebrima" w:hAnsi="Ebrima"/>
          <w:sz w:val="22"/>
          <w:szCs w:val="22"/>
          <w:lang w:val="en-US"/>
        </w:rPr>
        <w:t>Tiago Soeiro</w:t>
      </w:r>
    </w:p>
    <w:p w14:paraId="3D389148" w14:textId="77777777" w:rsidR="005F61DD" w:rsidRPr="00FD1557" w:rsidRDefault="005F61DD" w:rsidP="005F61DD">
      <w:pPr>
        <w:jc w:val="both"/>
        <w:rPr>
          <w:rFonts w:ascii="Ebrima" w:hAnsi="Ebrima"/>
          <w:sz w:val="22"/>
          <w:szCs w:val="22"/>
        </w:rPr>
      </w:pPr>
      <w:r w:rsidRPr="00FD1557">
        <w:rPr>
          <w:rFonts w:ascii="Ebrima" w:hAnsi="Ebrima"/>
          <w:sz w:val="22"/>
          <w:szCs w:val="22"/>
        </w:rPr>
        <w:t>Telefone: (71) 99939-3338</w:t>
      </w:r>
    </w:p>
    <w:p w14:paraId="3E2A4229" w14:textId="77777777" w:rsidR="005F61DD" w:rsidRPr="00FD1557" w:rsidRDefault="005F61DD" w:rsidP="005F61DD">
      <w:pPr>
        <w:jc w:val="both"/>
        <w:rPr>
          <w:rFonts w:ascii="Ebrima" w:hAnsi="Ebrima"/>
          <w:sz w:val="22"/>
          <w:szCs w:val="22"/>
        </w:rPr>
      </w:pPr>
      <w:r w:rsidRPr="00FD1557">
        <w:rPr>
          <w:rFonts w:ascii="Ebrima" w:hAnsi="Ebrima"/>
          <w:sz w:val="22"/>
          <w:szCs w:val="22"/>
        </w:rPr>
        <w:t>E-mail: tiago.soeiro@grgroup.org</w:t>
      </w:r>
      <w:r w:rsidRPr="00FD1557" w:rsidDel="00E7779F">
        <w:rPr>
          <w:rFonts w:ascii="Ebrima" w:hAnsi="Ebrima"/>
          <w:sz w:val="22"/>
          <w:szCs w:val="22"/>
        </w:rPr>
        <w:t xml:space="preserve"> </w:t>
      </w:r>
    </w:p>
    <w:bookmarkEnd w:id="87"/>
    <w:bookmarkEnd w:id="88"/>
    <w:p w14:paraId="40C12811" w14:textId="77777777" w:rsidR="001A5A1D" w:rsidRDefault="001A5A1D" w:rsidP="001A5A1D">
      <w:pPr>
        <w:autoSpaceDE w:val="0"/>
        <w:autoSpaceDN w:val="0"/>
        <w:adjustRightInd w:val="0"/>
        <w:jc w:val="both"/>
        <w:rPr>
          <w:rFonts w:ascii="Ebrima" w:hAnsi="Ebrima"/>
          <w:bCs/>
          <w:sz w:val="22"/>
          <w:szCs w:val="22"/>
        </w:rPr>
      </w:pPr>
    </w:p>
    <w:p w14:paraId="31D87647"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FILIPE GORNERO REZENDE</w:t>
      </w:r>
    </w:p>
    <w:p w14:paraId="583E43F4"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67C1D063"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1164639F"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99929-2505</w:t>
      </w:r>
    </w:p>
    <w:p w14:paraId="534E95B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filipe@grgroup.org</w:t>
      </w:r>
    </w:p>
    <w:p w14:paraId="23468998" w14:textId="77777777" w:rsidR="001A5A1D" w:rsidRDefault="001A5A1D" w:rsidP="001A5A1D">
      <w:pPr>
        <w:autoSpaceDE w:val="0"/>
        <w:autoSpaceDN w:val="0"/>
        <w:adjustRightInd w:val="0"/>
        <w:jc w:val="both"/>
        <w:rPr>
          <w:rFonts w:ascii="Ebrima" w:hAnsi="Ebrima" w:cstheme="minorHAnsi"/>
          <w:b/>
          <w:sz w:val="22"/>
          <w:szCs w:val="22"/>
        </w:rPr>
      </w:pPr>
    </w:p>
    <w:p w14:paraId="0AFEE146"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GUSTAVO GORNERO REZENDE</w:t>
      </w:r>
    </w:p>
    <w:p w14:paraId="6F14EB5B"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1095F35A"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3A58FBF"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99973-0503</w:t>
      </w:r>
    </w:p>
    <w:p w14:paraId="61887A3C"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gustavo@grgroup.org</w:t>
      </w:r>
    </w:p>
    <w:p w14:paraId="21615279" w14:textId="77777777" w:rsidR="001A5A1D" w:rsidRDefault="001A5A1D" w:rsidP="001A5A1D">
      <w:pPr>
        <w:autoSpaceDE w:val="0"/>
        <w:autoSpaceDN w:val="0"/>
        <w:adjustRightInd w:val="0"/>
        <w:jc w:val="both"/>
        <w:rPr>
          <w:rFonts w:ascii="Ebrima" w:hAnsi="Ebrima" w:cstheme="minorHAnsi"/>
          <w:sz w:val="22"/>
          <w:szCs w:val="22"/>
        </w:rPr>
      </w:pPr>
    </w:p>
    <w:p w14:paraId="522DA118"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RODOLFO GORNERO REZENDE</w:t>
      </w:r>
    </w:p>
    <w:p w14:paraId="3B89F9E6"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3744C0C6"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3A44C1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99956-4271</w:t>
      </w:r>
    </w:p>
    <w:p w14:paraId="3106DD6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lastRenderedPageBreak/>
        <w:t>E-mail: rodolfo@grgroup.org</w:t>
      </w:r>
    </w:p>
    <w:p w14:paraId="64BB3B64" w14:textId="77777777" w:rsidR="001A5A1D" w:rsidRDefault="001A5A1D" w:rsidP="001A5A1D">
      <w:pPr>
        <w:autoSpaceDE w:val="0"/>
        <w:autoSpaceDN w:val="0"/>
        <w:adjustRightInd w:val="0"/>
        <w:jc w:val="both"/>
        <w:rPr>
          <w:rFonts w:ascii="Ebrima" w:hAnsi="Ebrima"/>
          <w:sz w:val="22"/>
        </w:rPr>
      </w:pPr>
    </w:p>
    <w:p w14:paraId="364800D3"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WINSTON COSTA REZENDE</w:t>
      </w:r>
    </w:p>
    <w:p w14:paraId="0354695C"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585AA591"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288E9FE5"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sz w:val="22"/>
          <w:szCs w:val="22"/>
        </w:rPr>
        <w:t>Telefone: (62) 99973-0509</w:t>
      </w:r>
    </w:p>
    <w:p w14:paraId="0298D41C"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winstonwgr@gmail.com</w:t>
      </w:r>
    </w:p>
    <w:p w14:paraId="06AEA583" w14:textId="77777777" w:rsidR="001A5A1D" w:rsidRDefault="001A5A1D" w:rsidP="001A5A1D">
      <w:pPr>
        <w:autoSpaceDE w:val="0"/>
        <w:autoSpaceDN w:val="0"/>
        <w:adjustRightInd w:val="0"/>
        <w:jc w:val="both"/>
        <w:rPr>
          <w:rFonts w:ascii="Ebrima" w:hAnsi="Ebrima" w:cstheme="minorHAnsi"/>
          <w:b/>
          <w:sz w:val="22"/>
          <w:szCs w:val="22"/>
        </w:rPr>
      </w:pPr>
    </w:p>
    <w:p w14:paraId="59B9D631" w14:textId="77777777" w:rsidR="001A5A1D" w:rsidRDefault="001A5A1D" w:rsidP="001A5A1D">
      <w:pPr>
        <w:spacing w:line="300" w:lineRule="exact"/>
        <w:jc w:val="both"/>
        <w:rPr>
          <w:rFonts w:ascii="Ebrima" w:hAnsi="Ebrima"/>
          <w:sz w:val="22"/>
        </w:rPr>
      </w:pPr>
      <w:r>
        <w:rPr>
          <w:rFonts w:ascii="Ebrima" w:hAnsi="Ebrima" w:cstheme="minorHAnsi"/>
          <w:b/>
          <w:sz w:val="22"/>
          <w:szCs w:val="22"/>
        </w:rPr>
        <w:t>CREFESP DO BRASIL PARTICIPAÇÕES</w:t>
      </w:r>
      <w:r>
        <w:rPr>
          <w:rFonts w:ascii="Ebrima" w:hAnsi="Ebrima"/>
          <w:b/>
          <w:sz w:val="22"/>
        </w:rPr>
        <w:t xml:space="preserve"> LTDA.</w:t>
      </w:r>
    </w:p>
    <w:p w14:paraId="417A0ECF" w14:textId="39296B15"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Rua Veneza, nº 150, Jardim Paulista</w:t>
      </w:r>
    </w:p>
    <w:p w14:paraId="04FDD2B5" w14:textId="44C2EBDB"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São Paulo – SP, CEP 01429-010</w:t>
      </w:r>
    </w:p>
    <w:p w14:paraId="798814C7" w14:textId="52448767" w:rsidR="001A5A1D" w:rsidRPr="00A724DB" w:rsidRDefault="001A5A1D" w:rsidP="001A5A1D">
      <w:pPr>
        <w:tabs>
          <w:tab w:val="left" w:pos="1134"/>
        </w:tabs>
        <w:ind w:right="-2"/>
        <w:jc w:val="both"/>
        <w:rPr>
          <w:rFonts w:ascii="Ebrima" w:hAnsi="Ebrima" w:cstheme="minorHAnsi"/>
          <w:sz w:val="22"/>
          <w:szCs w:val="22"/>
        </w:rPr>
      </w:pPr>
      <w:r w:rsidRPr="00A724DB">
        <w:rPr>
          <w:rFonts w:ascii="Ebrima" w:hAnsi="Ebrima" w:cstheme="minorHAnsi"/>
          <w:sz w:val="22"/>
          <w:szCs w:val="22"/>
        </w:rPr>
        <w:t xml:space="preserve">At.: Sr. </w:t>
      </w:r>
      <w:ins w:id="89" w:author="Vinicius Franco" w:date="2020-11-04T18:28:00Z">
        <w:r w:rsidR="00A724DB" w:rsidRPr="00A724DB">
          <w:rPr>
            <w:rFonts w:ascii="Ebrima" w:hAnsi="Ebrima" w:cstheme="minorHAnsi"/>
            <w:sz w:val="22"/>
            <w:szCs w:val="22"/>
            <w:rPrChange w:id="90" w:author="Vinicius Franco" w:date="2020-11-04T18:29:00Z">
              <w:rPr>
                <w:rFonts w:ascii="Ebrima" w:hAnsi="Ebrima" w:cstheme="minorHAnsi"/>
                <w:sz w:val="22"/>
                <w:szCs w:val="22"/>
                <w:highlight w:val="yellow"/>
              </w:rPr>
            </w:rPrChange>
          </w:rPr>
          <w:t>Eduardo Ferreira Leite</w:t>
        </w:r>
      </w:ins>
      <w:del w:id="91" w:author="Vinicius Franco" w:date="2020-11-04T18:28:00Z">
        <w:r w:rsidRPr="00A724DB" w:rsidDel="00A724DB">
          <w:rPr>
            <w:rFonts w:ascii="Ebrima" w:hAnsi="Ebrima" w:cstheme="minorHAnsi"/>
            <w:sz w:val="22"/>
            <w:szCs w:val="22"/>
            <w:rPrChange w:id="92" w:author="Vinicius Franco" w:date="2020-11-04T18:29:00Z">
              <w:rPr>
                <w:rFonts w:ascii="Ebrima" w:hAnsi="Ebrima" w:cstheme="minorHAnsi"/>
                <w:sz w:val="22"/>
                <w:szCs w:val="22"/>
                <w:highlight w:val="yellow"/>
              </w:rPr>
            </w:rPrChange>
          </w:rPr>
          <w:delText>[•]</w:delText>
        </w:r>
      </w:del>
    </w:p>
    <w:p w14:paraId="7492154B" w14:textId="7E30A447" w:rsidR="001A5A1D" w:rsidRPr="00A724DB" w:rsidRDefault="001A5A1D" w:rsidP="001A5A1D">
      <w:pPr>
        <w:tabs>
          <w:tab w:val="left" w:pos="1134"/>
        </w:tabs>
        <w:ind w:right="-2"/>
        <w:jc w:val="both"/>
        <w:rPr>
          <w:rFonts w:ascii="Ebrima" w:hAnsi="Ebrima" w:cstheme="minorHAnsi"/>
          <w:sz w:val="22"/>
          <w:szCs w:val="22"/>
        </w:rPr>
      </w:pPr>
      <w:r w:rsidRPr="00C14E26">
        <w:rPr>
          <w:rFonts w:ascii="Ebrima" w:hAnsi="Ebrima" w:cstheme="minorHAnsi"/>
          <w:sz w:val="22"/>
          <w:szCs w:val="22"/>
        </w:rPr>
        <w:t xml:space="preserve">Telefone: </w:t>
      </w:r>
      <w:ins w:id="93" w:author="Vinicius Franco" w:date="2020-11-04T18:28:00Z">
        <w:r w:rsidR="00A724DB" w:rsidRPr="00A724DB">
          <w:rPr>
            <w:rFonts w:ascii="Ebrima" w:hAnsi="Ebrima" w:cstheme="minorHAnsi"/>
            <w:sz w:val="22"/>
            <w:szCs w:val="22"/>
            <w:rPrChange w:id="94" w:author="Vinicius Franco" w:date="2020-11-04T18:29:00Z">
              <w:rPr>
                <w:rFonts w:ascii="Ebrima" w:hAnsi="Ebrima" w:cstheme="minorHAnsi"/>
                <w:sz w:val="22"/>
                <w:szCs w:val="22"/>
                <w:highlight w:val="yellow"/>
              </w:rPr>
            </w:rPrChange>
          </w:rPr>
          <w:t>(11) 99574-6969</w:t>
        </w:r>
      </w:ins>
      <w:del w:id="95" w:author="Vinicius Franco" w:date="2020-11-04T18:28:00Z">
        <w:r w:rsidRPr="00A724DB" w:rsidDel="00A724DB">
          <w:rPr>
            <w:rFonts w:ascii="Ebrima" w:hAnsi="Ebrima" w:cstheme="minorHAnsi"/>
            <w:sz w:val="22"/>
            <w:szCs w:val="22"/>
            <w:rPrChange w:id="96" w:author="Vinicius Franco" w:date="2020-11-04T18:29:00Z">
              <w:rPr>
                <w:rFonts w:ascii="Ebrima" w:hAnsi="Ebrima" w:cstheme="minorHAnsi"/>
                <w:sz w:val="22"/>
                <w:szCs w:val="22"/>
                <w:highlight w:val="yellow"/>
              </w:rPr>
            </w:rPrChange>
          </w:rPr>
          <w:delText>[•]</w:delText>
        </w:r>
      </w:del>
    </w:p>
    <w:p w14:paraId="2347D9F4" w14:textId="4134CDB5" w:rsidR="001A5A1D" w:rsidRPr="00A724DB" w:rsidRDefault="001A5A1D" w:rsidP="001A5A1D">
      <w:pPr>
        <w:autoSpaceDE w:val="0"/>
        <w:autoSpaceDN w:val="0"/>
        <w:adjustRightInd w:val="0"/>
        <w:jc w:val="both"/>
        <w:rPr>
          <w:rFonts w:ascii="Ebrima" w:eastAsiaTheme="majorEastAsia" w:hAnsi="Ebrima" w:cstheme="minorHAnsi"/>
          <w:sz w:val="22"/>
          <w:szCs w:val="22"/>
        </w:rPr>
      </w:pPr>
      <w:r w:rsidRPr="00C14E26">
        <w:rPr>
          <w:rFonts w:ascii="Ebrima" w:hAnsi="Ebrima" w:cstheme="minorHAnsi"/>
          <w:sz w:val="22"/>
          <w:szCs w:val="22"/>
        </w:rPr>
        <w:t xml:space="preserve">E-mail: </w:t>
      </w:r>
      <w:ins w:id="97" w:author="Vinicius Franco" w:date="2020-11-04T18:28:00Z">
        <w:r w:rsidR="00A724DB" w:rsidRPr="00A724DB">
          <w:rPr>
            <w:rFonts w:ascii="Ebrima" w:hAnsi="Ebrima" w:cstheme="minorHAnsi"/>
            <w:sz w:val="22"/>
            <w:szCs w:val="22"/>
            <w:rPrChange w:id="98" w:author="Vinicius Franco" w:date="2020-11-04T18:29:00Z">
              <w:rPr>
                <w:rFonts w:ascii="Ebrima" w:hAnsi="Ebrima" w:cstheme="minorHAnsi"/>
                <w:sz w:val="22"/>
                <w:szCs w:val="22"/>
                <w:highlight w:val="yellow"/>
              </w:rPr>
            </w:rPrChange>
          </w:rPr>
          <w:t>advocaciafleite@uol.com.br</w:t>
        </w:r>
      </w:ins>
      <w:del w:id="99" w:author="Vinicius Franco" w:date="2020-11-04T18:28:00Z">
        <w:r w:rsidRPr="00A724DB" w:rsidDel="00A724DB">
          <w:rPr>
            <w:rFonts w:ascii="Ebrima" w:hAnsi="Ebrima" w:cstheme="minorHAnsi"/>
            <w:sz w:val="22"/>
            <w:szCs w:val="22"/>
            <w:rPrChange w:id="100" w:author="Vinicius Franco" w:date="2020-11-04T18:29:00Z">
              <w:rPr>
                <w:rFonts w:ascii="Ebrima" w:hAnsi="Ebrima" w:cstheme="minorHAnsi"/>
                <w:sz w:val="22"/>
                <w:szCs w:val="22"/>
                <w:highlight w:val="yellow"/>
              </w:rPr>
            </w:rPrChange>
          </w:rPr>
          <w:delText>[•]</w:delText>
        </w:r>
      </w:del>
    </w:p>
    <w:p w14:paraId="04DEFC77" w14:textId="77777777" w:rsidR="001A5A1D" w:rsidRPr="00C14E26" w:rsidRDefault="001A5A1D" w:rsidP="001A5A1D">
      <w:pPr>
        <w:spacing w:line="300" w:lineRule="exact"/>
        <w:jc w:val="both"/>
        <w:rPr>
          <w:rFonts w:ascii="Ebrima" w:hAnsi="Ebrima"/>
          <w:sz w:val="22"/>
        </w:rPr>
      </w:pPr>
    </w:p>
    <w:p w14:paraId="36E0B5FF" w14:textId="149A2F58" w:rsidR="001A5A1D" w:rsidRPr="00F922C5" w:rsidRDefault="001A5A1D" w:rsidP="001A5A1D">
      <w:pPr>
        <w:autoSpaceDE w:val="0"/>
        <w:autoSpaceDN w:val="0"/>
        <w:adjustRightInd w:val="0"/>
        <w:jc w:val="both"/>
        <w:rPr>
          <w:rFonts w:ascii="Ebrima" w:hAnsi="Ebrima" w:cstheme="minorHAnsi"/>
          <w:sz w:val="22"/>
          <w:szCs w:val="22"/>
        </w:rPr>
      </w:pPr>
      <w:r w:rsidRPr="00C14E26">
        <w:rPr>
          <w:rFonts w:ascii="Ebrima" w:hAnsi="Ebrima" w:cstheme="minorHAnsi"/>
          <w:b/>
          <w:sz w:val="22"/>
          <w:szCs w:val="22"/>
        </w:rPr>
        <w:t>EDUARDO</w:t>
      </w:r>
      <w:r w:rsidRPr="00F922C5">
        <w:rPr>
          <w:rFonts w:ascii="Ebrima" w:hAnsi="Ebrima" w:cstheme="minorHAnsi"/>
          <w:b/>
          <w:sz w:val="22"/>
          <w:szCs w:val="22"/>
        </w:rPr>
        <w:t xml:space="preserve"> FERREIRA LEITE</w:t>
      </w:r>
    </w:p>
    <w:p w14:paraId="60DEE3B8" w14:textId="77777777" w:rsidR="001A5A1D" w:rsidRPr="00A724DB" w:rsidRDefault="001A5A1D" w:rsidP="001A5A1D">
      <w:pPr>
        <w:autoSpaceDE w:val="0"/>
        <w:autoSpaceDN w:val="0"/>
        <w:adjustRightInd w:val="0"/>
        <w:jc w:val="both"/>
        <w:rPr>
          <w:rFonts w:ascii="Ebrima" w:hAnsi="Ebrima" w:cstheme="minorHAnsi"/>
          <w:sz w:val="22"/>
          <w:szCs w:val="22"/>
          <w:rPrChange w:id="101" w:author="Vinicius Franco" w:date="2020-11-04T18:29:00Z">
            <w:rPr>
              <w:rFonts w:ascii="Ebrima" w:hAnsi="Ebrima" w:cstheme="minorHAnsi"/>
              <w:sz w:val="22"/>
              <w:szCs w:val="22"/>
            </w:rPr>
          </w:rPrChange>
        </w:rPr>
      </w:pPr>
      <w:r w:rsidRPr="00A724DB">
        <w:rPr>
          <w:rFonts w:ascii="Ebrima" w:hAnsi="Ebrima" w:cstheme="minorHAnsi"/>
          <w:sz w:val="22"/>
          <w:szCs w:val="22"/>
          <w:rPrChange w:id="102" w:author="Vinicius Franco" w:date="2020-11-04T18:29:00Z">
            <w:rPr>
              <w:rFonts w:ascii="Ebrima" w:hAnsi="Ebrima" w:cstheme="minorHAnsi"/>
              <w:sz w:val="22"/>
              <w:szCs w:val="22"/>
            </w:rPr>
          </w:rPrChange>
        </w:rPr>
        <w:t xml:space="preserve">Via Pedro Vicentini, nº 111, Bairro Aeroporto, </w:t>
      </w:r>
    </w:p>
    <w:p w14:paraId="6C423162" w14:textId="40448253" w:rsidR="001A5A1D" w:rsidRPr="00A724DB" w:rsidRDefault="001A5A1D" w:rsidP="001A5A1D">
      <w:pPr>
        <w:autoSpaceDE w:val="0"/>
        <w:autoSpaceDN w:val="0"/>
        <w:adjustRightInd w:val="0"/>
        <w:jc w:val="both"/>
        <w:rPr>
          <w:rFonts w:ascii="Ebrima" w:hAnsi="Ebrima" w:cstheme="minorHAnsi"/>
          <w:sz w:val="22"/>
          <w:szCs w:val="22"/>
          <w:rPrChange w:id="103" w:author="Vinicius Franco" w:date="2020-11-04T18:29:00Z">
            <w:rPr>
              <w:rFonts w:ascii="Ebrima" w:hAnsi="Ebrima" w:cstheme="minorHAnsi"/>
              <w:sz w:val="22"/>
              <w:szCs w:val="22"/>
            </w:rPr>
          </w:rPrChange>
        </w:rPr>
      </w:pPr>
      <w:r w:rsidRPr="00A724DB">
        <w:rPr>
          <w:rFonts w:ascii="Ebrima" w:hAnsi="Ebrima" w:cstheme="minorHAnsi"/>
          <w:sz w:val="22"/>
          <w:szCs w:val="22"/>
          <w:rPrChange w:id="104" w:author="Vinicius Franco" w:date="2020-11-04T18:29:00Z">
            <w:rPr>
              <w:rFonts w:ascii="Ebrima" w:hAnsi="Ebrima" w:cstheme="minorHAnsi"/>
              <w:sz w:val="22"/>
              <w:szCs w:val="22"/>
            </w:rPr>
          </w:rPrChange>
        </w:rPr>
        <w:t>Barretos – SP, CEP 14785-100</w:t>
      </w:r>
    </w:p>
    <w:p w14:paraId="5BEAED2D" w14:textId="53E4C114" w:rsidR="001A5A1D" w:rsidRPr="00A724DB" w:rsidRDefault="001A5A1D" w:rsidP="001A5A1D">
      <w:pPr>
        <w:tabs>
          <w:tab w:val="left" w:pos="1134"/>
        </w:tabs>
        <w:ind w:right="-2"/>
        <w:jc w:val="both"/>
        <w:rPr>
          <w:rFonts w:ascii="Ebrima" w:hAnsi="Ebrima" w:cstheme="minorHAnsi"/>
          <w:sz w:val="22"/>
          <w:szCs w:val="22"/>
        </w:rPr>
      </w:pPr>
      <w:r w:rsidRPr="00A724DB">
        <w:rPr>
          <w:rFonts w:ascii="Ebrima" w:hAnsi="Ebrima" w:cstheme="minorHAnsi"/>
          <w:sz w:val="22"/>
          <w:szCs w:val="22"/>
          <w:rPrChange w:id="105" w:author="Vinicius Franco" w:date="2020-11-04T18:29:00Z">
            <w:rPr>
              <w:rFonts w:ascii="Ebrima" w:hAnsi="Ebrima" w:cstheme="minorHAnsi"/>
              <w:sz w:val="22"/>
              <w:szCs w:val="22"/>
            </w:rPr>
          </w:rPrChange>
        </w:rPr>
        <w:t xml:space="preserve">Telefone: </w:t>
      </w:r>
      <w:ins w:id="106" w:author="Vinicius Franco" w:date="2020-11-04T18:29:00Z">
        <w:r w:rsidR="00A724DB" w:rsidRPr="00A724DB">
          <w:rPr>
            <w:rFonts w:ascii="Ebrima" w:hAnsi="Ebrima" w:cstheme="minorHAnsi"/>
            <w:sz w:val="22"/>
            <w:szCs w:val="22"/>
            <w:rPrChange w:id="107" w:author="Vinicius Franco" w:date="2020-11-04T18:29:00Z">
              <w:rPr>
                <w:rFonts w:ascii="Ebrima" w:hAnsi="Ebrima" w:cstheme="minorHAnsi"/>
                <w:sz w:val="22"/>
                <w:szCs w:val="22"/>
                <w:highlight w:val="yellow"/>
              </w:rPr>
            </w:rPrChange>
          </w:rPr>
          <w:t>(11) 99574-6969</w:t>
        </w:r>
      </w:ins>
      <w:del w:id="108" w:author="Vinicius Franco" w:date="2020-11-04T18:28:00Z">
        <w:r w:rsidRPr="00A724DB" w:rsidDel="00A724DB">
          <w:rPr>
            <w:rFonts w:ascii="Ebrima" w:hAnsi="Ebrima" w:cstheme="minorHAnsi"/>
            <w:sz w:val="22"/>
            <w:szCs w:val="22"/>
            <w:rPrChange w:id="109" w:author="Vinicius Franco" w:date="2020-11-04T18:29:00Z">
              <w:rPr>
                <w:rFonts w:ascii="Ebrima" w:hAnsi="Ebrima" w:cstheme="minorHAnsi"/>
                <w:sz w:val="22"/>
                <w:szCs w:val="22"/>
                <w:highlight w:val="yellow"/>
              </w:rPr>
            </w:rPrChange>
          </w:rPr>
          <w:delText>[•]</w:delText>
        </w:r>
      </w:del>
    </w:p>
    <w:p w14:paraId="5E99B0F6" w14:textId="099DA665"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C14E26">
        <w:rPr>
          <w:rFonts w:ascii="Ebrima" w:hAnsi="Ebrima" w:cstheme="minorHAnsi"/>
          <w:sz w:val="22"/>
          <w:szCs w:val="22"/>
        </w:rPr>
        <w:t xml:space="preserve">E-mail: </w:t>
      </w:r>
      <w:del w:id="110" w:author="Vinicius Franco" w:date="2020-11-04T18:29:00Z">
        <w:r w:rsidRPr="00A724DB" w:rsidDel="00A724DB">
          <w:rPr>
            <w:rFonts w:ascii="Ebrima" w:hAnsi="Ebrima" w:cstheme="minorHAnsi"/>
            <w:sz w:val="22"/>
            <w:szCs w:val="22"/>
            <w:rPrChange w:id="111" w:author="Vinicius Franco" w:date="2020-11-04T18:29:00Z">
              <w:rPr>
                <w:rFonts w:ascii="Ebrima" w:hAnsi="Ebrima" w:cstheme="minorHAnsi"/>
                <w:sz w:val="22"/>
                <w:szCs w:val="22"/>
                <w:highlight w:val="yellow"/>
              </w:rPr>
            </w:rPrChange>
          </w:rPr>
          <w:delText>[•]</w:delText>
        </w:r>
      </w:del>
      <w:ins w:id="112" w:author="Vinicius Franco" w:date="2020-11-04T18:29:00Z">
        <w:r w:rsidR="00A724DB" w:rsidRPr="00A724DB">
          <w:rPr>
            <w:rFonts w:ascii="Ebrima" w:hAnsi="Ebrima" w:cstheme="minorHAnsi"/>
            <w:sz w:val="22"/>
            <w:szCs w:val="22"/>
          </w:rPr>
          <w:t>advocacia</w:t>
        </w:r>
        <w:r w:rsidR="00A724DB" w:rsidRPr="00C14E26">
          <w:rPr>
            <w:rFonts w:ascii="Ebrima" w:hAnsi="Ebrima" w:cstheme="minorHAnsi"/>
            <w:sz w:val="22"/>
            <w:szCs w:val="22"/>
          </w:rPr>
          <w:t>fleite@uol.com.br</w:t>
        </w:r>
      </w:ins>
    </w:p>
    <w:p w14:paraId="426D7370" w14:textId="77777777" w:rsidR="001A5A1D" w:rsidRDefault="001A5A1D" w:rsidP="001A5A1D">
      <w:pPr>
        <w:autoSpaceDE w:val="0"/>
        <w:autoSpaceDN w:val="0"/>
        <w:adjustRightInd w:val="0"/>
        <w:jc w:val="both"/>
        <w:rPr>
          <w:rFonts w:ascii="Ebrima" w:hAnsi="Ebrima" w:cstheme="minorHAnsi"/>
          <w:sz w:val="22"/>
          <w:szCs w:val="22"/>
        </w:rPr>
      </w:pPr>
    </w:p>
    <w:p w14:paraId="13C4965E" w14:textId="77777777" w:rsidR="001A5A1D" w:rsidRDefault="001A5A1D" w:rsidP="001A5A1D">
      <w:pPr>
        <w:autoSpaceDE w:val="0"/>
        <w:autoSpaceDN w:val="0"/>
        <w:adjustRightInd w:val="0"/>
        <w:jc w:val="both"/>
        <w:rPr>
          <w:rFonts w:ascii="Ebrima" w:hAnsi="Ebrima" w:cstheme="minorHAnsi"/>
          <w:b/>
          <w:sz w:val="22"/>
          <w:szCs w:val="22"/>
        </w:rPr>
      </w:pPr>
      <w:r w:rsidRPr="00B93226">
        <w:rPr>
          <w:rFonts w:ascii="Ebrima" w:hAnsi="Ebrima" w:cstheme="minorHAnsi"/>
          <w:b/>
          <w:sz w:val="22"/>
          <w:szCs w:val="22"/>
        </w:rPr>
        <w:t>PEDRO JORGE FERREIRA LEITE</w:t>
      </w:r>
    </w:p>
    <w:p w14:paraId="77C94812"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Via Pedro Vicentini, nº 111, Bairro Aeroporto, </w:t>
      </w:r>
    </w:p>
    <w:p w14:paraId="7FDED604"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Barretos – SP, CEP 14785-100</w:t>
      </w:r>
    </w:p>
    <w:p w14:paraId="22C564D8" w14:textId="1D028771" w:rsidR="001A5A1D" w:rsidRPr="00A724DB" w:rsidRDefault="001A5A1D" w:rsidP="001A5A1D">
      <w:pPr>
        <w:tabs>
          <w:tab w:val="left" w:pos="1134"/>
        </w:tabs>
        <w:ind w:right="-2"/>
        <w:jc w:val="both"/>
        <w:rPr>
          <w:rFonts w:ascii="Ebrima" w:hAnsi="Ebrima" w:cstheme="minorHAnsi"/>
          <w:sz w:val="22"/>
          <w:szCs w:val="22"/>
        </w:rPr>
      </w:pPr>
      <w:r w:rsidRPr="00A724DB">
        <w:rPr>
          <w:rFonts w:ascii="Ebrima" w:hAnsi="Ebrima" w:cstheme="minorHAnsi"/>
          <w:sz w:val="22"/>
          <w:szCs w:val="22"/>
        </w:rPr>
        <w:t xml:space="preserve">Telefone: </w:t>
      </w:r>
      <w:ins w:id="113" w:author="Vinicius Franco" w:date="2020-11-04T18:29:00Z">
        <w:r w:rsidR="00A724DB" w:rsidRPr="00A724DB">
          <w:rPr>
            <w:rFonts w:ascii="Ebrima" w:hAnsi="Ebrima" w:cstheme="minorHAnsi"/>
            <w:sz w:val="22"/>
            <w:szCs w:val="22"/>
            <w:rPrChange w:id="114" w:author="Vinicius Franco" w:date="2020-11-04T18:29:00Z">
              <w:rPr>
                <w:rFonts w:ascii="Ebrima" w:hAnsi="Ebrima" w:cstheme="minorHAnsi"/>
                <w:sz w:val="22"/>
                <w:szCs w:val="22"/>
                <w:highlight w:val="yellow"/>
              </w:rPr>
            </w:rPrChange>
          </w:rPr>
          <w:t>(11) 97674-1272</w:t>
        </w:r>
      </w:ins>
      <w:del w:id="115" w:author="Vinicius Franco" w:date="2020-11-04T18:29:00Z">
        <w:r w:rsidRPr="00A724DB" w:rsidDel="00A724DB">
          <w:rPr>
            <w:rFonts w:ascii="Ebrima" w:hAnsi="Ebrima" w:cstheme="minorHAnsi"/>
            <w:sz w:val="22"/>
            <w:szCs w:val="22"/>
            <w:rPrChange w:id="116" w:author="Vinicius Franco" w:date="2020-11-04T18:29:00Z">
              <w:rPr>
                <w:rFonts w:ascii="Ebrima" w:hAnsi="Ebrima" w:cstheme="minorHAnsi"/>
                <w:sz w:val="22"/>
                <w:szCs w:val="22"/>
                <w:highlight w:val="yellow"/>
              </w:rPr>
            </w:rPrChange>
          </w:rPr>
          <w:delText>[•]</w:delText>
        </w:r>
      </w:del>
    </w:p>
    <w:p w14:paraId="09BA8305" w14:textId="5306AF18"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C14E26">
        <w:rPr>
          <w:rFonts w:ascii="Ebrima" w:hAnsi="Ebrima" w:cstheme="minorHAnsi"/>
          <w:sz w:val="22"/>
          <w:szCs w:val="22"/>
        </w:rPr>
        <w:t xml:space="preserve">E-mail: </w:t>
      </w:r>
      <w:ins w:id="117" w:author="Vinicius Franco" w:date="2020-11-04T18:29:00Z">
        <w:r w:rsidR="00A724DB" w:rsidRPr="00A724DB">
          <w:rPr>
            <w:rFonts w:ascii="Ebrima" w:hAnsi="Ebrima" w:cstheme="minorHAnsi"/>
            <w:sz w:val="22"/>
            <w:szCs w:val="22"/>
            <w:rPrChange w:id="118" w:author="Vinicius Franco" w:date="2020-11-04T18:29:00Z">
              <w:rPr>
                <w:rFonts w:ascii="Ebrima" w:hAnsi="Ebrima" w:cstheme="minorHAnsi"/>
                <w:sz w:val="22"/>
                <w:szCs w:val="22"/>
                <w:highlight w:val="yellow"/>
              </w:rPr>
            </w:rPrChange>
          </w:rPr>
          <w:t>pedro.jorge@fajor.com.br</w:t>
        </w:r>
      </w:ins>
      <w:del w:id="119" w:author="Vinicius Franco" w:date="2020-11-04T18:29:00Z">
        <w:r w:rsidRPr="00A724DB" w:rsidDel="00A724DB">
          <w:rPr>
            <w:rFonts w:ascii="Ebrima" w:hAnsi="Ebrima" w:cstheme="minorHAnsi"/>
            <w:sz w:val="22"/>
            <w:szCs w:val="22"/>
            <w:rPrChange w:id="120" w:author="Vinicius Franco" w:date="2020-11-04T18:29:00Z">
              <w:rPr>
                <w:rFonts w:ascii="Ebrima" w:hAnsi="Ebrima" w:cstheme="minorHAnsi"/>
                <w:sz w:val="22"/>
                <w:szCs w:val="22"/>
                <w:highlight w:val="yellow"/>
              </w:rPr>
            </w:rPrChange>
          </w:rPr>
          <w:delText>[•]</w:delText>
        </w:r>
      </w:del>
    </w:p>
    <w:p w14:paraId="1E45AC07" w14:textId="77777777" w:rsidR="001A5A1D" w:rsidRDefault="001A5A1D" w:rsidP="001A5A1D">
      <w:pPr>
        <w:autoSpaceDE w:val="0"/>
        <w:autoSpaceDN w:val="0"/>
        <w:adjustRightInd w:val="0"/>
        <w:jc w:val="both"/>
        <w:rPr>
          <w:rFonts w:ascii="Ebrima" w:hAnsi="Ebrima" w:cstheme="minorHAnsi"/>
          <w:sz w:val="22"/>
          <w:szCs w:val="22"/>
        </w:rPr>
      </w:pPr>
    </w:p>
    <w:p w14:paraId="04B03788" w14:textId="77777777" w:rsidR="001A5A1D" w:rsidRDefault="001A5A1D" w:rsidP="001A5A1D">
      <w:pPr>
        <w:autoSpaceDE w:val="0"/>
        <w:autoSpaceDN w:val="0"/>
        <w:adjustRightInd w:val="0"/>
        <w:jc w:val="both"/>
        <w:rPr>
          <w:rFonts w:ascii="Ebrima" w:hAnsi="Ebrima" w:cstheme="minorHAnsi"/>
          <w:b/>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p>
    <w:p w14:paraId="5798F359" w14:textId="0DAF8FF9"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Rua Maestro Elias Lobo, nº 856, Jardim Paulista, </w:t>
      </w:r>
    </w:p>
    <w:p w14:paraId="21BC7467" w14:textId="10E52554" w:rsidR="001A5A1D" w:rsidRPr="00C14E26"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São </w:t>
      </w:r>
      <w:r w:rsidRPr="00A724DB">
        <w:rPr>
          <w:rFonts w:ascii="Ebrima" w:hAnsi="Ebrima" w:cstheme="minorHAnsi"/>
          <w:sz w:val="22"/>
          <w:szCs w:val="22"/>
        </w:rPr>
        <w:t>Paulo – SP, CEP 01433-000</w:t>
      </w:r>
    </w:p>
    <w:p w14:paraId="55CA4971" w14:textId="618C3CBC" w:rsidR="001A5A1D" w:rsidRPr="00A724DB" w:rsidRDefault="001A5A1D" w:rsidP="001A5A1D">
      <w:pPr>
        <w:tabs>
          <w:tab w:val="left" w:pos="1134"/>
        </w:tabs>
        <w:ind w:right="-2"/>
        <w:jc w:val="both"/>
        <w:rPr>
          <w:rFonts w:ascii="Ebrima" w:hAnsi="Ebrima" w:cstheme="minorHAnsi"/>
          <w:sz w:val="22"/>
          <w:szCs w:val="22"/>
        </w:rPr>
      </w:pPr>
      <w:r w:rsidRPr="00C14E26">
        <w:rPr>
          <w:rFonts w:ascii="Ebrima" w:hAnsi="Ebrima" w:cstheme="minorHAnsi"/>
          <w:sz w:val="22"/>
          <w:szCs w:val="22"/>
        </w:rPr>
        <w:t xml:space="preserve">Telefone: </w:t>
      </w:r>
      <w:ins w:id="121" w:author="Vinicius Franco" w:date="2020-11-04T18:30:00Z">
        <w:r w:rsidR="00A724DB" w:rsidRPr="00A724DB">
          <w:rPr>
            <w:rFonts w:ascii="Ebrima" w:hAnsi="Ebrima" w:cstheme="minorHAnsi"/>
            <w:sz w:val="22"/>
            <w:szCs w:val="22"/>
            <w:rPrChange w:id="122" w:author="Vinicius Franco" w:date="2020-11-04T18:30:00Z">
              <w:rPr>
                <w:rFonts w:ascii="Ebrima" w:hAnsi="Ebrima" w:cstheme="minorHAnsi"/>
                <w:sz w:val="22"/>
                <w:szCs w:val="22"/>
                <w:highlight w:val="yellow"/>
              </w:rPr>
            </w:rPrChange>
          </w:rPr>
          <w:t>(11) 99357-9499</w:t>
        </w:r>
      </w:ins>
      <w:del w:id="123" w:author="Vinicius Franco" w:date="2020-11-04T18:30:00Z">
        <w:r w:rsidRPr="00A724DB" w:rsidDel="00A724DB">
          <w:rPr>
            <w:rFonts w:ascii="Ebrima" w:hAnsi="Ebrima" w:cstheme="minorHAnsi"/>
            <w:sz w:val="22"/>
            <w:szCs w:val="22"/>
            <w:rPrChange w:id="124" w:author="Vinicius Franco" w:date="2020-11-04T18:30:00Z">
              <w:rPr>
                <w:rFonts w:ascii="Ebrima" w:hAnsi="Ebrima" w:cstheme="minorHAnsi"/>
                <w:sz w:val="22"/>
                <w:szCs w:val="22"/>
                <w:highlight w:val="yellow"/>
              </w:rPr>
            </w:rPrChange>
          </w:rPr>
          <w:delText>[•]</w:delText>
        </w:r>
      </w:del>
    </w:p>
    <w:p w14:paraId="4C704C77" w14:textId="1E5EBD19"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C14E26">
        <w:rPr>
          <w:rFonts w:ascii="Ebrima" w:hAnsi="Ebrima" w:cstheme="minorHAnsi"/>
          <w:sz w:val="22"/>
          <w:szCs w:val="22"/>
        </w:rPr>
        <w:t xml:space="preserve">E-mail: </w:t>
      </w:r>
      <w:ins w:id="125" w:author="Vinicius Franco" w:date="2020-11-04T18:30:00Z">
        <w:r w:rsidR="00A724DB" w:rsidRPr="00A724DB">
          <w:rPr>
            <w:rFonts w:ascii="Ebrima" w:hAnsi="Ebrima" w:cstheme="minorHAnsi"/>
            <w:sz w:val="22"/>
            <w:szCs w:val="22"/>
            <w:rPrChange w:id="126" w:author="Vinicius Franco" w:date="2020-11-04T18:30:00Z">
              <w:rPr>
                <w:rFonts w:ascii="Ebrima" w:hAnsi="Ebrima" w:cstheme="minorHAnsi"/>
                <w:sz w:val="22"/>
                <w:szCs w:val="22"/>
                <w:highlight w:val="yellow"/>
              </w:rPr>
            </w:rPrChange>
          </w:rPr>
          <w:t>paulo.jorge@fajor.com.br</w:t>
        </w:r>
      </w:ins>
      <w:del w:id="127" w:author="Vinicius Franco" w:date="2020-11-04T18:30:00Z">
        <w:r w:rsidRPr="00A724DB" w:rsidDel="00A724DB">
          <w:rPr>
            <w:rFonts w:ascii="Ebrima" w:hAnsi="Ebrima" w:cstheme="minorHAnsi"/>
            <w:sz w:val="22"/>
            <w:szCs w:val="22"/>
            <w:rPrChange w:id="128" w:author="Vinicius Franco" w:date="2020-11-04T18:30:00Z">
              <w:rPr>
                <w:rFonts w:ascii="Ebrima" w:hAnsi="Ebrima" w:cstheme="minorHAnsi"/>
                <w:sz w:val="22"/>
                <w:szCs w:val="22"/>
                <w:highlight w:val="yellow"/>
              </w:rPr>
            </w:rPrChange>
          </w:rPr>
          <w:delText>[•]</w:delText>
        </w:r>
      </w:del>
    </w:p>
    <w:p w14:paraId="2EE4C57E" w14:textId="77777777" w:rsidR="001A5A1D" w:rsidRDefault="001A5A1D" w:rsidP="001A5A1D">
      <w:pPr>
        <w:autoSpaceDE w:val="0"/>
        <w:autoSpaceDN w:val="0"/>
        <w:adjustRightInd w:val="0"/>
        <w:jc w:val="both"/>
        <w:rPr>
          <w:rFonts w:ascii="Ebrima" w:hAnsi="Ebrima" w:cstheme="minorHAnsi"/>
          <w:b/>
          <w:sz w:val="22"/>
          <w:szCs w:val="22"/>
        </w:rPr>
      </w:pPr>
    </w:p>
    <w:p w14:paraId="5DD6AA3D" w14:textId="77777777" w:rsidR="001A5A1D" w:rsidRDefault="001A5A1D" w:rsidP="00497C74">
      <w:pPr>
        <w:jc w:val="both"/>
        <w:rPr>
          <w:rFonts w:ascii="Ebrima" w:hAnsi="Ebrima" w:cstheme="minorHAnsi"/>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xml:space="preserve">, </w:t>
      </w:r>
    </w:p>
    <w:p w14:paraId="2DFE03DB" w14:textId="77777777"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Rua Veneza, nº 150, Jardim Paulista</w:t>
      </w:r>
    </w:p>
    <w:p w14:paraId="04E6A9FA" w14:textId="77777777"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São Paulo – SP, CEP 01429-010</w:t>
      </w:r>
    </w:p>
    <w:p w14:paraId="26F7A49B" w14:textId="21441403" w:rsidR="001A5A1D" w:rsidRPr="00A724DB" w:rsidRDefault="001A5A1D" w:rsidP="001A5A1D">
      <w:pPr>
        <w:tabs>
          <w:tab w:val="left" w:pos="1134"/>
        </w:tabs>
        <w:ind w:right="-2"/>
        <w:jc w:val="both"/>
        <w:rPr>
          <w:rFonts w:ascii="Ebrima" w:hAnsi="Ebrima" w:cstheme="minorHAnsi"/>
          <w:sz w:val="22"/>
          <w:szCs w:val="22"/>
        </w:rPr>
      </w:pPr>
      <w:r w:rsidRPr="00A724DB">
        <w:rPr>
          <w:rFonts w:ascii="Ebrima" w:hAnsi="Ebrima" w:cstheme="minorHAnsi"/>
          <w:sz w:val="22"/>
          <w:szCs w:val="22"/>
        </w:rPr>
        <w:t xml:space="preserve">Telefone: </w:t>
      </w:r>
      <w:ins w:id="129" w:author="Vinicius Franco" w:date="2020-11-04T18:30:00Z">
        <w:r w:rsidR="00A724DB" w:rsidRPr="00A724DB">
          <w:rPr>
            <w:rFonts w:ascii="Ebrima" w:hAnsi="Ebrima" w:cstheme="minorHAnsi"/>
            <w:sz w:val="22"/>
            <w:szCs w:val="22"/>
            <w:rPrChange w:id="130" w:author="Vinicius Franco" w:date="2020-11-04T18:30:00Z">
              <w:rPr>
                <w:rFonts w:ascii="Ebrima" w:hAnsi="Ebrima" w:cstheme="minorHAnsi"/>
                <w:sz w:val="22"/>
                <w:szCs w:val="22"/>
                <w:highlight w:val="yellow"/>
              </w:rPr>
            </w:rPrChange>
          </w:rPr>
          <w:t>(11) 99887-5252</w:t>
        </w:r>
      </w:ins>
      <w:del w:id="131" w:author="Vinicius Franco" w:date="2020-11-04T18:30:00Z">
        <w:r w:rsidRPr="00A724DB" w:rsidDel="00A724DB">
          <w:rPr>
            <w:rFonts w:ascii="Ebrima" w:hAnsi="Ebrima" w:cstheme="minorHAnsi"/>
            <w:sz w:val="22"/>
            <w:szCs w:val="22"/>
            <w:rPrChange w:id="132" w:author="Vinicius Franco" w:date="2020-11-04T18:30:00Z">
              <w:rPr>
                <w:rFonts w:ascii="Ebrima" w:hAnsi="Ebrima" w:cstheme="minorHAnsi"/>
                <w:sz w:val="22"/>
                <w:szCs w:val="22"/>
                <w:highlight w:val="yellow"/>
              </w:rPr>
            </w:rPrChange>
          </w:rPr>
          <w:delText>[•]</w:delText>
        </w:r>
      </w:del>
    </w:p>
    <w:p w14:paraId="0572957F" w14:textId="1FB8A398"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C14E26">
        <w:rPr>
          <w:rFonts w:ascii="Ebrima" w:hAnsi="Ebrima" w:cstheme="minorHAnsi"/>
          <w:sz w:val="22"/>
          <w:szCs w:val="22"/>
        </w:rPr>
        <w:t xml:space="preserve">E-mail: </w:t>
      </w:r>
      <w:ins w:id="133" w:author="Vinicius Franco" w:date="2020-11-04T18:30:00Z">
        <w:r w:rsidR="00A724DB" w:rsidRPr="00A724DB">
          <w:rPr>
            <w:rFonts w:ascii="Ebrima" w:hAnsi="Ebrima" w:cstheme="minorHAnsi"/>
            <w:sz w:val="22"/>
            <w:szCs w:val="22"/>
            <w:rPrChange w:id="134" w:author="Vinicius Franco" w:date="2020-11-04T18:30:00Z">
              <w:rPr>
                <w:rFonts w:ascii="Ebrima" w:hAnsi="Ebrima" w:cstheme="minorHAnsi"/>
                <w:sz w:val="22"/>
                <w:szCs w:val="22"/>
                <w:highlight w:val="yellow"/>
              </w:rPr>
            </w:rPrChange>
          </w:rPr>
          <w:t>luiza1000@uol.com.br</w:t>
        </w:r>
      </w:ins>
      <w:del w:id="135" w:author="Vinicius Franco" w:date="2020-11-04T18:30:00Z">
        <w:r w:rsidRPr="00A724DB" w:rsidDel="00A724DB">
          <w:rPr>
            <w:rFonts w:ascii="Ebrima" w:hAnsi="Ebrima" w:cstheme="minorHAnsi"/>
            <w:sz w:val="22"/>
            <w:szCs w:val="22"/>
            <w:rPrChange w:id="136" w:author="Vinicius Franco" w:date="2020-11-04T18:30:00Z">
              <w:rPr>
                <w:rFonts w:ascii="Ebrima" w:hAnsi="Ebrima" w:cstheme="minorHAnsi"/>
                <w:sz w:val="22"/>
                <w:szCs w:val="22"/>
                <w:highlight w:val="yellow"/>
              </w:rPr>
            </w:rPrChange>
          </w:rPr>
          <w:delText>[•]</w:delText>
        </w:r>
      </w:del>
    </w:p>
    <w:p w14:paraId="36B71B8F" w14:textId="77777777" w:rsidR="001A5A1D" w:rsidRDefault="001A5A1D" w:rsidP="00497C74">
      <w:pPr>
        <w:jc w:val="both"/>
        <w:rPr>
          <w:rFonts w:ascii="Ebrima" w:hAnsi="Ebrima" w:cstheme="minorHAnsi"/>
          <w:sz w:val="22"/>
          <w:szCs w:val="22"/>
        </w:rPr>
      </w:pPr>
    </w:p>
    <w:p w14:paraId="4BA2D301" w14:textId="77777777" w:rsidR="00497C74" w:rsidRPr="004B3D07"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4B3D07">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085B297" w14:textId="77777777" w:rsidR="00497C74" w:rsidRDefault="00497C74" w:rsidP="00497C74">
      <w:pPr>
        <w:jc w:val="both"/>
        <w:rPr>
          <w:rFonts w:ascii="Ebrima" w:hAnsi="Ebrima"/>
          <w:sz w:val="22"/>
          <w:szCs w:val="22"/>
        </w:rPr>
      </w:pPr>
    </w:p>
    <w:p w14:paraId="642133E7" w14:textId="7B285234" w:rsidR="00C2741B" w:rsidRPr="00773140" w:rsidRDefault="00C2741B" w:rsidP="00822E3A">
      <w:pPr>
        <w:pStyle w:val="PargrafodaLista"/>
        <w:numPr>
          <w:ilvl w:val="0"/>
          <w:numId w:val="38"/>
        </w:numPr>
        <w:autoSpaceDE w:val="0"/>
        <w:autoSpaceDN w:val="0"/>
        <w:adjustRightInd w:val="0"/>
        <w:ind w:left="0" w:firstLine="0"/>
        <w:jc w:val="both"/>
        <w:rPr>
          <w:rFonts w:ascii="Ebrima" w:hAnsi="Ebrima"/>
          <w:sz w:val="22"/>
        </w:rPr>
      </w:pPr>
      <w:r w:rsidRPr="007D0316">
        <w:rPr>
          <w:rFonts w:ascii="Ebrima" w:hAnsi="Ebrima"/>
          <w:sz w:val="22"/>
          <w:szCs w:val="22"/>
        </w:rPr>
        <w:t xml:space="preserve">Os Fiadores e a Cedente constituem-se, reciprocamente, procuradores uns dos outros, para o fim de recebimento de quaisquer comunicações, notificações, citações etc., bastando que a </w:t>
      </w:r>
      <w:r>
        <w:rPr>
          <w:rFonts w:ascii="Ebrima" w:hAnsi="Ebrima"/>
          <w:sz w:val="22"/>
          <w:szCs w:val="22"/>
        </w:rPr>
        <w:t>Securitizadora</w:t>
      </w:r>
      <w:r w:rsidRPr="007D0316">
        <w:rPr>
          <w:rFonts w:ascii="Ebrima" w:hAnsi="Ebrima"/>
          <w:sz w:val="22"/>
          <w:szCs w:val="22"/>
        </w:rPr>
        <w:t xml:space="preserve"> notifique, comunique ou cite qualquer um deles, para que, automaticamente, o outro seja considerado notificado.</w:t>
      </w:r>
    </w:p>
    <w:p w14:paraId="68D11815" w14:textId="77777777" w:rsidR="00C2741B" w:rsidRDefault="00C2741B" w:rsidP="00497C74">
      <w:pPr>
        <w:jc w:val="both"/>
        <w:rPr>
          <w:rFonts w:ascii="Ebrima" w:hAnsi="Ebrima"/>
          <w:sz w:val="22"/>
          <w:szCs w:val="22"/>
        </w:rPr>
      </w:pPr>
    </w:p>
    <w:p w14:paraId="3895BE70" w14:textId="77777777" w:rsidR="009E1F6F" w:rsidRPr="004B3D07" w:rsidRDefault="009E1F6F" w:rsidP="009E1F6F">
      <w:pPr>
        <w:autoSpaceDE w:val="0"/>
        <w:autoSpaceDN w:val="0"/>
        <w:adjustRightInd w:val="0"/>
        <w:jc w:val="both"/>
        <w:rPr>
          <w:rFonts w:ascii="Ebrima" w:hAnsi="Ebrima"/>
          <w:sz w:val="22"/>
          <w:szCs w:val="22"/>
        </w:rPr>
      </w:pPr>
    </w:p>
    <w:p w14:paraId="63B79C3D" w14:textId="77777777" w:rsidR="009E1F6F" w:rsidRPr="004B3D07" w:rsidRDefault="009E1F6F" w:rsidP="009E1F6F">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Pr>
          <w:rFonts w:ascii="Ebrima" w:hAnsi="Ebrima"/>
          <w:b/>
          <w:sz w:val="22"/>
          <w:szCs w:val="22"/>
        </w:rPr>
        <w:t>SEGUNDA</w:t>
      </w:r>
      <w:r w:rsidRPr="004B3D07">
        <w:rPr>
          <w:rFonts w:ascii="Ebrima" w:hAnsi="Ebrima"/>
          <w:b/>
          <w:sz w:val="22"/>
          <w:szCs w:val="22"/>
        </w:rPr>
        <w:t xml:space="preserve"> – DESPESAS</w:t>
      </w:r>
    </w:p>
    <w:p w14:paraId="15F1A9ED" w14:textId="77777777" w:rsidR="009E1F6F" w:rsidRPr="004B3D07" w:rsidRDefault="009E1F6F" w:rsidP="009E1F6F">
      <w:pPr>
        <w:autoSpaceDE w:val="0"/>
        <w:autoSpaceDN w:val="0"/>
        <w:adjustRightInd w:val="0"/>
        <w:jc w:val="both"/>
        <w:rPr>
          <w:rFonts w:ascii="Ebrima" w:hAnsi="Ebrima"/>
          <w:sz w:val="22"/>
          <w:szCs w:val="22"/>
          <w:highlight w:val="cyan"/>
        </w:rPr>
      </w:pPr>
    </w:p>
    <w:p w14:paraId="7310B3CC" w14:textId="2DA7A365" w:rsidR="009E1F6F" w:rsidRPr="00B64A03"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B64A03">
        <w:rPr>
          <w:rFonts w:ascii="Ebrima" w:hAnsi="Ebrima"/>
          <w:sz w:val="22"/>
          <w:szCs w:val="22"/>
        </w:rPr>
        <w:t>As despesas abaixo listadas, desde que justificadas e comprovadamente relacionadas à operação, correrão por conta exclusiva da Cedente:</w:t>
      </w:r>
    </w:p>
    <w:p w14:paraId="62CE9CFB" w14:textId="77777777" w:rsidR="009E1F6F" w:rsidRPr="004B3D07" w:rsidRDefault="009E1F6F" w:rsidP="009E1F6F">
      <w:pPr>
        <w:autoSpaceDE w:val="0"/>
        <w:autoSpaceDN w:val="0"/>
        <w:adjustRightInd w:val="0"/>
        <w:ind w:left="709"/>
        <w:jc w:val="both"/>
        <w:rPr>
          <w:rFonts w:ascii="Ebrima" w:hAnsi="Ebrima"/>
          <w:sz w:val="22"/>
          <w:szCs w:val="22"/>
        </w:rPr>
      </w:pPr>
    </w:p>
    <w:p w14:paraId="2B693D66" w14:textId="3FC8197E" w:rsidR="009E1F6F" w:rsidRPr="004B3D07"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D</w:t>
      </w:r>
      <w:r w:rsidR="009E1F6F" w:rsidRPr="004B3D07">
        <w:rPr>
          <w:rFonts w:ascii="Ebrima" w:hAnsi="Ebrima"/>
          <w:sz w:val="22"/>
          <w:szCs w:val="22"/>
        </w:rPr>
        <w:t xml:space="preserve">espesas </w:t>
      </w:r>
      <w:r>
        <w:rPr>
          <w:rFonts w:ascii="Ebrima" w:hAnsi="Ebrima"/>
          <w:sz w:val="22"/>
          <w:szCs w:val="22"/>
        </w:rPr>
        <w:t xml:space="preserve">Flat </w:t>
      </w:r>
      <w:r w:rsidR="009E1F6F" w:rsidRPr="004B3D07">
        <w:rPr>
          <w:rFonts w:ascii="Ebrima" w:hAnsi="Ebrima"/>
          <w:sz w:val="22"/>
          <w:szCs w:val="22"/>
        </w:rPr>
        <w:t xml:space="preserve">do Anexo </w:t>
      </w:r>
      <w:r>
        <w:rPr>
          <w:rFonts w:ascii="Ebrima" w:hAnsi="Ebrima"/>
          <w:sz w:val="22"/>
          <w:szCs w:val="22"/>
        </w:rPr>
        <w:t>IV</w:t>
      </w:r>
      <w:r w:rsidR="009E1F6F" w:rsidRPr="004B3D07">
        <w:rPr>
          <w:rFonts w:ascii="Ebrima" w:hAnsi="Ebrima"/>
          <w:sz w:val="22"/>
          <w:szCs w:val="22"/>
        </w:rPr>
        <w:t xml:space="preserve"> e </w:t>
      </w:r>
      <w:r w:rsidR="007A5CF9">
        <w:rPr>
          <w:rFonts w:ascii="Ebrima" w:hAnsi="Ebrima"/>
          <w:sz w:val="22"/>
          <w:szCs w:val="22"/>
        </w:rPr>
        <w:t>as despesas de manutenção do Patrimônio Separado indicadas no</w:t>
      </w:r>
      <w:r w:rsidR="009E1F6F" w:rsidRPr="004B3D07">
        <w:rPr>
          <w:rFonts w:ascii="Ebrima" w:hAnsi="Ebrima"/>
          <w:sz w:val="22"/>
          <w:szCs w:val="22"/>
        </w:rPr>
        <w:t xml:space="preserve"> Anexo </w:t>
      </w:r>
      <w:r>
        <w:rPr>
          <w:rFonts w:ascii="Ebrima" w:hAnsi="Ebrima"/>
          <w:sz w:val="22"/>
          <w:szCs w:val="22"/>
        </w:rPr>
        <w:t>V</w:t>
      </w:r>
      <w:r w:rsidR="007A5CF9">
        <w:rPr>
          <w:rFonts w:ascii="Ebrima" w:hAnsi="Ebrima"/>
          <w:sz w:val="22"/>
          <w:szCs w:val="22"/>
        </w:rPr>
        <w:t xml:space="preserve"> (“</w:t>
      </w:r>
      <w:r w:rsidR="007A5CF9" w:rsidRPr="00822E3A">
        <w:rPr>
          <w:rFonts w:ascii="Ebrima" w:hAnsi="Ebrima"/>
          <w:sz w:val="22"/>
          <w:szCs w:val="22"/>
          <w:u w:val="single"/>
        </w:rPr>
        <w:t>Despesas Recorrentes</w:t>
      </w:r>
      <w:r w:rsidR="007A5CF9">
        <w:rPr>
          <w:rFonts w:ascii="Ebrima" w:hAnsi="Ebrima"/>
          <w:sz w:val="22"/>
          <w:szCs w:val="22"/>
        </w:rPr>
        <w:t>”</w:t>
      </w:r>
      <w:r w:rsidR="00DD4CD9" w:rsidRPr="00AB06D7">
        <w:rPr>
          <w:rFonts w:ascii="Ebrima" w:hAnsi="Ebrima"/>
          <w:sz w:val="22"/>
          <w:szCs w:val="22"/>
        </w:rPr>
        <w:t xml:space="preserve"> </w:t>
      </w:r>
      <w:r w:rsidR="00DD4CD9">
        <w:rPr>
          <w:rFonts w:ascii="Ebrima" w:hAnsi="Ebrima"/>
          <w:sz w:val="22"/>
          <w:szCs w:val="22"/>
        </w:rPr>
        <w:t>e, quando em conjunto com as Despesas Flat, as “</w:t>
      </w:r>
      <w:r w:rsidR="00DD4CD9" w:rsidRPr="00B81A8D">
        <w:rPr>
          <w:rFonts w:ascii="Ebrima" w:hAnsi="Ebrima"/>
          <w:sz w:val="22"/>
          <w:szCs w:val="22"/>
          <w:u w:val="single"/>
        </w:rPr>
        <w:t>Despesas</w:t>
      </w:r>
      <w:r w:rsidR="00DD4CD9" w:rsidRPr="007932D0">
        <w:rPr>
          <w:rFonts w:ascii="Ebrima" w:hAnsi="Ebrima"/>
          <w:sz w:val="22"/>
        </w:rPr>
        <w:t>”</w:t>
      </w:r>
      <w:r w:rsidR="007A5CF9">
        <w:rPr>
          <w:rFonts w:ascii="Ebrima" w:hAnsi="Ebrima"/>
          <w:sz w:val="22"/>
          <w:szCs w:val="22"/>
        </w:rPr>
        <w:t>)</w:t>
      </w:r>
      <w:r w:rsidR="009E1F6F" w:rsidRPr="004B3D07">
        <w:rPr>
          <w:rFonts w:ascii="Ebrima" w:hAnsi="Ebrima"/>
          <w:sz w:val="22"/>
          <w:szCs w:val="22"/>
        </w:rPr>
        <w:t>;</w:t>
      </w:r>
    </w:p>
    <w:p w14:paraId="7F654153" w14:textId="77777777" w:rsidR="009E1F6F" w:rsidRPr="004B3D07"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6A881419"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averbações e transferências em cartório de registro de títulos e documentos e/ou juntas comerciais e registros de imóveis, mediante a apresentação dos respectivos comprovantes;</w:t>
      </w:r>
    </w:p>
    <w:p w14:paraId="0177E22C"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F2C525A"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1260328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0F7EE605"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as despesas do patrimônio separado do CRI, tal como definidas no Termo de Securitização;</w:t>
      </w:r>
    </w:p>
    <w:p w14:paraId="124B0F28"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49133FE"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excussão de garantias e todos os custos, emolumentos, tributos e despesas relacionadas;</w:t>
      </w:r>
    </w:p>
    <w:p w14:paraId="31847589"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419DCF94" w14:textId="4DBE4FF1"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r>
        <w:rPr>
          <w:rFonts w:ascii="Ebrima" w:hAnsi="Ebrima"/>
          <w:sz w:val="22"/>
          <w:szCs w:val="22"/>
        </w:rPr>
        <w:t>, devendo comunicar a Cedente previamente</w:t>
      </w:r>
      <w:r w:rsidRPr="004B3D07">
        <w:rPr>
          <w:rFonts w:ascii="Ebrima" w:hAnsi="Ebrima"/>
          <w:sz w:val="22"/>
          <w:szCs w:val="22"/>
        </w:rPr>
        <w:t>;</w:t>
      </w:r>
    </w:p>
    <w:p w14:paraId="5E312D31"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1F9F9522"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das despesas de cobrança bancária;</w:t>
      </w:r>
    </w:p>
    <w:p w14:paraId="4828F52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6516455"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das despesas de viagem e locomoção de qualquer agente envolvido na Emissão, mediante a apresentação dos respectivos comprovantes;</w:t>
      </w:r>
    </w:p>
    <w:p w14:paraId="5B82ED30"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48D2423F"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de qualquer tipo de tributo que venha incidir sobre a Emissão, exceto aqueles cujo responsável tributário sejam os titulares dos CRI;</w:t>
      </w:r>
    </w:p>
    <w:p w14:paraId="454455BC"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999E7E2"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lastRenderedPageBreak/>
        <w:t>a totalidade dos custos e despesas decorrentes do registro dos CRI</w:t>
      </w:r>
      <w:r w:rsidR="00C7495D">
        <w:rPr>
          <w:rFonts w:ascii="Ebrima" w:hAnsi="Ebrima"/>
          <w:sz w:val="22"/>
          <w:szCs w:val="22"/>
        </w:rPr>
        <w:t>, da manutenção da operação de captação e da contratação de seus prestadores de serviços</w:t>
      </w:r>
      <w:r w:rsidRPr="004B3D07">
        <w:rPr>
          <w:rFonts w:ascii="Ebrima" w:hAnsi="Ebrima"/>
          <w:sz w:val="22"/>
          <w:szCs w:val="22"/>
        </w:rPr>
        <w:t>; e</w:t>
      </w:r>
    </w:p>
    <w:p w14:paraId="5061BA18"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502D0143"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despesas incorridas com a cobrança dos Créditos Imobiliários Totais.</w:t>
      </w:r>
    </w:p>
    <w:p w14:paraId="6996394F" w14:textId="77777777" w:rsidR="009E1F6F" w:rsidRPr="004B3D07" w:rsidRDefault="009E1F6F" w:rsidP="009E1F6F">
      <w:pPr>
        <w:autoSpaceDE w:val="0"/>
        <w:autoSpaceDN w:val="0"/>
        <w:adjustRightInd w:val="0"/>
        <w:ind w:left="709"/>
        <w:jc w:val="both"/>
        <w:rPr>
          <w:rFonts w:ascii="Ebrima" w:hAnsi="Ebrima"/>
          <w:sz w:val="22"/>
          <w:szCs w:val="22"/>
        </w:rPr>
      </w:pPr>
    </w:p>
    <w:p w14:paraId="432180F6" w14:textId="21147EF1" w:rsidR="009E1F6F" w:rsidRPr="004B3D0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Todas as despesas relacionadas à </w:t>
      </w:r>
      <w:r w:rsidR="00C25B7F">
        <w:rPr>
          <w:rFonts w:ascii="Ebrima" w:hAnsi="Ebrima"/>
          <w:sz w:val="22"/>
          <w:szCs w:val="22"/>
        </w:rPr>
        <w:t>e</w:t>
      </w:r>
      <w:r w:rsidRPr="004B3D07">
        <w:rPr>
          <w:rFonts w:ascii="Ebrima" w:hAnsi="Ebrima"/>
          <w:sz w:val="22"/>
          <w:szCs w:val="22"/>
        </w:rPr>
        <w:t>missão dos CRI serão suportad</w:t>
      </w:r>
      <w:r w:rsidR="00C25B7F">
        <w:rPr>
          <w:rFonts w:ascii="Ebrima" w:hAnsi="Ebrima"/>
          <w:sz w:val="22"/>
          <w:szCs w:val="22"/>
        </w:rPr>
        <w:t>a</w:t>
      </w:r>
      <w:r w:rsidRPr="004B3D07">
        <w:rPr>
          <w:rFonts w:ascii="Ebrima" w:hAnsi="Ebrima"/>
          <w:sz w:val="22"/>
          <w:szCs w:val="22"/>
        </w:rPr>
        <w:t>s exclusivamente pela Cedente</w:t>
      </w:r>
      <w:r w:rsidRPr="004B3D07">
        <w:rPr>
          <w:rFonts w:ascii="Ebrima" w:hAnsi="Ebrima"/>
          <w:bCs/>
          <w:sz w:val="22"/>
          <w:szCs w:val="22"/>
        </w:rPr>
        <w:t>, com exceção das despesas elencadas no item 1</w:t>
      </w:r>
      <w:r w:rsidR="00C36662">
        <w:rPr>
          <w:rFonts w:ascii="Ebrima" w:hAnsi="Ebrima"/>
          <w:bCs/>
          <w:sz w:val="22"/>
          <w:szCs w:val="22"/>
        </w:rPr>
        <w:t>4</w:t>
      </w:r>
      <w:r w:rsidRPr="004B3D07">
        <w:rPr>
          <w:rFonts w:ascii="Ebrima" w:hAnsi="Ebrima"/>
          <w:bCs/>
          <w:sz w:val="22"/>
          <w:szCs w:val="22"/>
        </w:rPr>
        <w:t xml:space="preserve">.1, do Termo de Securitização, de responsabilidade da </w:t>
      </w:r>
      <w:r>
        <w:rPr>
          <w:rFonts w:ascii="Ebrima" w:hAnsi="Ebrima"/>
          <w:bCs/>
          <w:sz w:val="22"/>
          <w:szCs w:val="22"/>
        </w:rPr>
        <w:t>Securitizadora</w:t>
      </w:r>
      <w:r w:rsidRPr="004B3D07">
        <w:rPr>
          <w:rFonts w:ascii="Ebrima" w:hAnsi="Ebrima"/>
          <w:bCs/>
          <w:sz w:val="22"/>
          <w:szCs w:val="22"/>
        </w:rPr>
        <w:t xml:space="preserve">, </w:t>
      </w:r>
      <w:r w:rsidR="00C25B7F">
        <w:rPr>
          <w:rFonts w:ascii="Ebrima" w:hAnsi="Ebrima"/>
          <w:bCs/>
          <w:sz w:val="22"/>
          <w:szCs w:val="22"/>
        </w:rPr>
        <w:t xml:space="preserve">que as pagará </w:t>
      </w:r>
      <w:r w:rsidRPr="004B3D07">
        <w:rPr>
          <w:rFonts w:ascii="Ebrima" w:hAnsi="Ebrima"/>
          <w:bCs/>
          <w:sz w:val="22"/>
          <w:szCs w:val="22"/>
        </w:rPr>
        <w:t xml:space="preserve">com recursos </w:t>
      </w:r>
      <w:r w:rsidR="00C25B7F">
        <w:rPr>
          <w:rFonts w:ascii="Ebrima" w:hAnsi="Ebrima"/>
          <w:bCs/>
          <w:sz w:val="22"/>
          <w:szCs w:val="22"/>
        </w:rPr>
        <w:t>da Conta Centralizadora</w:t>
      </w:r>
      <w:r w:rsidR="001A5A1D">
        <w:rPr>
          <w:rFonts w:ascii="Ebrima" w:hAnsi="Ebrima"/>
          <w:bCs/>
          <w:sz w:val="22"/>
          <w:szCs w:val="22"/>
        </w:rPr>
        <w:t>.</w:t>
      </w:r>
    </w:p>
    <w:p w14:paraId="775D4178" w14:textId="77777777" w:rsidR="009E1F6F" w:rsidRPr="004B3D07" w:rsidRDefault="009E1F6F" w:rsidP="009E1F6F">
      <w:pPr>
        <w:autoSpaceDE w:val="0"/>
        <w:autoSpaceDN w:val="0"/>
        <w:adjustRightInd w:val="0"/>
        <w:jc w:val="both"/>
        <w:rPr>
          <w:rFonts w:ascii="Ebrima" w:hAnsi="Ebrima"/>
          <w:sz w:val="22"/>
          <w:szCs w:val="22"/>
        </w:rPr>
      </w:pPr>
    </w:p>
    <w:p w14:paraId="4FA58C35" w14:textId="5C2B1CD1" w:rsidR="009E1F6F" w:rsidRPr="004B3D0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Caso a </w:t>
      </w:r>
      <w:r>
        <w:rPr>
          <w:rFonts w:ascii="Ebrima" w:hAnsi="Ebrima"/>
          <w:sz w:val="22"/>
          <w:szCs w:val="22"/>
        </w:rPr>
        <w:t>Securitizadora</w:t>
      </w:r>
      <w:r w:rsidRPr="004B3D07">
        <w:rPr>
          <w:rFonts w:ascii="Ebrima" w:hAnsi="Ebrima"/>
          <w:sz w:val="22"/>
          <w:szCs w:val="22"/>
        </w:rPr>
        <w:t xml:space="preserve"> venha a arcar com quaisquer despesas devidas pela Cedente nos termos deste Contrato de Cessão, a </w:t>
      </w:r>
      <w:r>
        <w:rPr>
          <w:rFonts w:ascii="Ebrima" w:hAnsi="Ebrima"/>
          <w:sz w:val="22"/>
          <w:szCs w:val="22"/>
        </w:rPr>
        <w:t>Securitizadora</w:t>
      </w:r>
      <w:r w:rsidRPr="004B3D07">
        <w:rPr>
          <w:rFonts w:ascii="Ebrima" w:hAnsi="Ebrima"/>
          <w:sz w:val="22"/>
          <w:szCs w:val="22"/>
        </w:rPr>
        <w:t xml:space="preserve"> poderá solicitar o reembolso de tais despesas, o qual deverá ser realizado dentro de um prazo máximo de 2 (dois) Dias Úteis contados da respectiva solicitação pela </w:t>
      </w:r>
      <w:r>
        <w:rPr>
          <w:rFonts w:ascii="Ebrima" w:hAnsi="Ebrima"/>
          <w:sz w:val="22"/>
          <w:szCs w:val="22"/>
        </w:rPr>
        <w:t>Securitizadora</w:t>
      </w:r>
      <w:r w:rsidRPr="004B3D07">
        <w:rPr>
          <w:rFonts w:ascii="Ebrima" w:hAnsi="Ebrima"/>
          <w:sz w:val="22"/>
          <w:szCs w:val="22"/>
        </w:rPr>
        <w:t>, desde que acompanhada dos comprovantes do pagamento de tais despesas.</w:t>
      </w:r>
    </w:p>
    <w:p w14:paraId="1D00B196" w14:textId="77777777" w:rsidR="009E1F6F" w:rsidRPr="004B3D07" w:rsidRDefault="009E1F6F" w:rsidP="009E1F6F">
      <w:pPr>
        <w:autoSpaceDE w:val="0"/>
        <w:autoSpaceDN w:val="0"/>
        <w:adjustRightInd w:val="0"/>
        <w:ind w:left="709"/>
        <w:jc w:val="both"/>
        <w:rPr>
          <w:rFonts w:ascii="Ebrima" w:hAnsi="Ebrima"/>
          <w:sz w:val="22"/>
          <w:szCs w:val="22"/>
        </w:rPr>
      </w:pPr>
    </w:p>
    <w:p w14:paraId="3EA98349" w14:textId="22D6F56E" w:rsidR="009E1F6F" w:rsidRPr="004B3D07" w:rsidRDefault="009E1F6F" w:rsidP="009E1F6F">
      <w:pPr>
        <w:tabs>
          <w:tab w:val="left" w:pos="1560"/>
        </w:tabs>
        <w:autoSpaceDE w:val="0"/>
        <w:autoSpaceDN w:val="0"/>
        <w:adjustRightInd w:val="0"/>
        <w:ind w:left="709"/>
        <w:jc w:val="both"/>
        <w:rPr>
          <w:rFonts w:ascii="Ebrima" w:hAnsi="Ebrima"/>
          <w:sz w:val="22"/>
          <w:szCs w:val="22"/>
        </w:rPr>
      </w:pPr>
      <w:r w:rsidRPr="004B3D07">
        <w:rPr>
          <w:rFonts w:ascii="Ebrima" w:hAnsi="Ebrima"/>
          <w:sz w:val="22"/>
          <w:szCs w:val="22"/>
        </w:rPr>
        <w:t>1</w:t>
      </w:r>
      <w:r w:rsidR="00B64A03">
        <w:rPr>
          <w:rFonts w:ascii="Ebrima" w:hAnsi="Ebrima"/>
          <w:sz w:val="22"/>
          <w:szCs w:val="22"/>
        </w:rPr>
        <w:t>2</w:t>
      </w:r>
      <w:r w:rsidRPr="004B3D07">
        <w:rPr>
          <w:rFonts w:ascii="Ebrima" w:hAnsi="Ebrima"/>
          <w:sz w:val="22"/>
          <w:szCs w:val="22"/>
        </w:rPr>
        <w:t>.3.1.</w:t>
      </w:r>
      <w:r w:rsidRPr="004B3D07">
        <w:rPr>
          <w:rFonts w:ascii="Ebrima" w:hAnsi="Ebrima"/>
          <w:sz w:val="22"/>
          <w:szCs w:val="22"/>
        </w:rPr>
        <w:tab/>
      </w:r>
      <w:r w:rsidR="00C25B7F">
        <w:rPr>
          <w:rFonts w:ascii="Ebrima" w:hAnsi="Ebrima"/>
          <w:sz w:val="22"/>
          <w:szCs w:val="22"/>
        </w:rPr>
        <w:t>Caso n</w:t>
      </w:r>
      <w:r w:rsidRPr="004B3D07">
        <w:rPr>
          <w:rFonts w:ascii="Ebrima" w:hAnsi="Ebrima"/>
          <w:sz w:val="22"/>
          <w:szCs w:val="22"/>
        </w:rPr>
        <w:t>ão realizado o reembolso</w:t>
      </w:r>
      <w:r w:rsidR="00C25B7F">
        <w:rPr>
          <w:rFonts w:ascii="Ebrima" w:hAnsi="Ebrima"/>
          <w:sz w:val="22"/>
          <w:szCs w:val="22"/>
        </w:rPr>
        <w:t>,</w:t>
      </w:r>
      <w:r w:rsidRPr="004B3D07">
        <w:rPr>
          <w:rFonts w:ascii="Ebrima" w:hAnsi="Ebrima"/>
          <w:sz w:val="22"/>
          <w:szCs w:val="22"/>
        </w:rPr>
        <w:t xml:space="preserve"> os custos serão descontados </w:t>
      </w:r>
      <w:r w:rsidR="00C25B7F">
        <w:rPr>
          <w:rFonts w:ascii="Ebrima" w:hAnsi="Ebrima"/>
          <w:sz w:val="22"/>
          <w:szCs w:val="22"/>
        </w:rPr>
        <w:t xml:space="preserve">diretamente </w:t>
      </w:r>
      <w:r w:rsidRPr="004B3D07">
        <w:rPr>
          <w:rFonts w:ascii="Ebrima" w:hAnsi="Ebrima"/>
          <w:sz w:val="22"/>
          <w:szCs w:val="22"/>
        </w:rPr>
        <w:t>d</w:t>
      </w:r>
      <w:r w:rsidR="00C25B7F">
        <w:rPr>
          <w:rFonts w:ascii="Ebrima" w:hAnsi="Ebrima"/>
          <w:sz w:val="22"/>
          <w:szCs w:val="22"/>
        </w:rPr>
        <w:t>a</w:t>
      </w:r>
      <w:r w:rsidRPr="004B3D07">
        <w:rPr>
          <w:rFonts w:ascii="Ebrima" w:hAnsi="Ebrima"/>
          <w:sz w:val="22"/>
          <w:szCs w:val="22"/>
        </w:rPr>
        <w:t xml:space="preserve"> Conta Centralizadora</w:t>
      </w:r>
      <w:r w:rsidR="003E0D28">
        <w:rPr>
          <w:rFonts w:ascii="Ebrima" w:hAnsi="Ebrima"/>
          <w:sz w:val="22"/>
          <w:szCs w:val="22"/>
        </w:rPr>
        <w:t>, responsabilizando-se a Cedente e os Fiadores por eventuais prejuízos que tal desconto venha causar aos investidores titulares dos CRI</w:t>
      </w:r>
      <w:r w:rsidRPr="004B3D07">
        <w:rPr>
          <w:rFonts w:ascii="Ebrima" w:hAnsi="Ebrima"/>
          <w:sz w:val="22"/>
          <w:szCs w:val="22"/>
        </w:rPr>
        <w:t>.</w:t>
      </w:r>
    </w:p>
    <w:p w14:paraId="081E5F6A" w14:textId="77777777" w:rsidR="009E1F6F" w:rsidRPr="004B3D07" w:rsidRDefault="009E1F6F" w:rsidP="00497C74">
      <w:pPr>
        <w:jc w:val="both"/>
        <w:rPr>
          <w:rFonts w:ascii="Ebrima" w:hAnsi="Ebrima"/>
          <w:sz w:val="22"/>
          <w:szCs w:val="22"/>
        </w:rPr>
      </w:pPr>
    </w:p>
    <w:p w14:paraId="103F1B76" w14:textId="77777777" w:rsidR="00497C74" w:rsidRPr="004B3D07" w:rsidRDefault="00497C74" w:rsidP="00497C74">
      <w:pPr>
        <w:autoSpaceDE w:val="0"/>
        <w:autoSpaceDN w:val="0"/>
        <w:adjustRightInd w:val="0"/>
        <w:jc w:val="both"/>
        <w:rPr>
          <w:rFonts w:ascii="Ebrima" w:hAnsi="Ebrima"/>
          <w:sz w:val="22"/>
          <w:szCs w:val="22"/>
        </w:rPr>
      </w:pPr>
    </w:p>
    <w:p w14:paraId="600D28F3"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DECIMA TERCEIRA – DA TUTELA ESPECÍFICA</w:t>
      </w:r>
    </w:p>
    <w:p w14:paraId="73E8DD1F" w14:textId="77777777" w:rsidR="00497C74" w:rsidRPr="004B3D07" w:rsidRDefault="00497C74" w:rsidP="00497C74">
      <w:pPr>
        <w:autoSpaceDE w:val="0"/>
        <w:autoSpaceDN w:val="0"/>
        <w:adjustRightInd w:val="0"/>
        <w:jc w:val="both"/>
        <w:rPr>
          <w:rFonts w:ascii="Ebrima" w:hAnsi="Ebrima"/>
          <w:sz w:val="22"/>
          <w:szCs w:val="22"/>
        </w:rPr>
      </w:pPr>
    </w:p>
    <w:p w14:paraId="4777EF37" w14:textId="77777777" w:rsidR="00497C74" w:rsidRPr="009E1F6F"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9E1F6F">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20DBAF" w14:textId="77777777" w:rsidR="00497C74" w:rsidRPr="004B3D07" w:rsidRDefault="00497C74" w:rsidP="00497C74">
      <w:pPr>
        <w:autoSpaceDE w:val="0"/>
        <w:autoSpaceDN w:val="0"/>
        <w:adjustRightInd w:val="0"/>
        <w:jc w:val="both"/>
        <w:rPr>
          <w:rFonts w:ascii="Ebrima" w:hAnsi="Ebrima"/>
          <w:sz w:val="22"/>
          <w:szCs w:val="22"/>
        </w:rPr>
      </w:pPr>
    </w:p>
    <w:p w14:paraId="0A98A617" w14:textId="77777777" w:rsidR="00497C74" w:rsidRPr="004B3D0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D2867D8" w14:textId="77777777" w:rsidR="00497C74" w:rsidRPr="004B3D07" w:rsidRDefault="00497C74" w:rsidP="00497C74">
      <w:pPr>
        <w:autoSpaceDE w:val="0"/>
        <w:autoSpaceDN w:val="0"/>
        <w:adjustRightInd w:val="0"/>
        <w:jc w:val="both"/>
        <w:rPr>
          <w:rFonts w:ascii="Ebrima" w:hAnsi="Ebrima"/>
          <w:sz w:val="22"/>
          <w:szCs w:val="22"/>
        </w:rPr>
      </w:pPr>
    </w:p>
    <w:p w14:paraId="322498BE" w14:textId="77777777" w:rsidR="00497C74" w:rsidRPr="004B3D0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4104919B" w14:textId="77777777" w:rsidR="00497C74" w:rsidRDefault="00497C74" w:rsidP="00497C74">
      <w:pPr>
        <w:autoSpaceDE w:val="0"/>
        <w:autoSpaceDN w:val="0"/>
        <w:adjustRightInd w:val="0"/>
        <w:ind w:left="709"/>
        <w:jc w:val="both"/>
        <w:rPr>
          <w:rFonts w:ascii="Ebrima" w:hAnsi="Ebrima"/>
          <w:sz w:val="22"/>
          <w:szCs w:val="22"/>
        </w:rPr>
      </w:pPr>
    </w:p>
    <w:p w14:paraId="6752C651" w14:textId="77777777" w:rsidR="00B64A03" w:rsidRPr="004B3D07" w:rsidRDefault="00B64A03" w:rsidP="00497C74">
      <w:pPr>
        <w:autoSpaceDE w:val="0"/>
        <w:autoSpaceDN w:val="0"/>
        <w:adjustRightInd w:val="0"/>
        <w:ind w:left="709"/>
        <w:jc w:val="both"/>
        <w:rPr>
          <w:rFonts w:ascii="Ebrima" w:hAnsi="Ebrima"/>
          <w:sz w:val="22"/>
          <w:szCs w:val="22"/>
        </w:rPr>
      </w:pPr>
    </w:p>
    <w:p w14:paraId="6D8EF78D"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QUARTA </w:t>
      </w:r>
      <w:r w:rsidRPr="004B3D07">
        <w:rPr>
          <w:rFonts w:ascii="Ebrima" w:hAnsi="Ebrima"/>
          <w:b/>
          <w:sz w:val="22"/>
          <w:szCs w:val="22"/>
        </w:rPr>
        <w:t>– DAS DISPOSIÇÕES FINAIS</w:t>
      </w:r>
    </w:p>
    <w:p w14:paraId="20BBCC2B" w14:textId="77777777" w:rsidR="00497C74" w:rsidRPr="004B3D07" w:rsidRDefault="00497C74" w:rsidP="00497C74">
      <w:pPr>
        <w:autoSpaceDE w:val="0"/>
        <w:autoSpaceDN w:val="0"/>
        <w:adjustRightInd w:val="0"/>
        <w:jc w:val="both"/>
        <w:rPr>
          <w:rFonts w:ascii="Ebrima" w:hAnsi="Ebrima"/>
          <w:sz w:val="22"/>
          <w:szCs w:val="22"/>
        </w:rPr>
      </w:pPr>
    </w:p>
    <w:p w14:paraId="5F944F7B" w14:textId="77777777" w:rsidR="00222CE4" w:rsidRPr="00B64A03"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B64A03">
        <w:rPr>
          <w:rFonts w:ascii="Ebrima" w:hAnsi="Ebrima"/>
          <w:sz w:val="22"/>
          <w:szCs w:val="22"/>
        </w:rPr>
        <w:lastRenderedPageBreak/>
        <w:t>As Partes reconhecem que o presente Contrato de Cessão constitui título executivo extrajudicial, inclusive para fins e efeitos dos artigos 815 e seguintes do Código de Processo Civil.</w:t>
      </w:r>
    </w:p>
    <w:p w14:paraId="57BA14EC" w14:textId="77777777" w:rsidR="00222CE4" w:rsidRDefault="00222CE4" w:rsidP="00497C74">
      <w:pPr>
        <w:autoSpaceDE w:val="0"/>
        <w:autoSpaceDN w:val="0"/>
        <w:adjustRightInd w:val="0"/>
        <w:jc w:val="both"/>
        <w:rPr>
          <w:rFonts w:ascii="Ebrima" w:hAnsi="Ebrima"/>
          <w:sz w:val="22"/>
          <w:szCs w:val="22"/>
        </w:rPr>
      </w:pPr>
    </w:p>
    <w:p w14:paraId="18C18983"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Pr>
          <w:rFonts w:ascii="Ebrima" w:hAnsi="Ebrima"/>
          <w:sz w:val="22"/>
          <w:szCs w:val="22"/>
        </w:rPr>
        <w:t xml:space="preserve">averbação </w:t>
      </w:r>
      <w:r w:rsidRPr="004B3D07">
        <w:rPr>
          <w:rFonts w:ascii="Ebrima" w:hAnsi="Ebrima"/>
          <w:sz w:val="22"/>
          <w:szCs w:val="22"/>
        </w:rPr>
        <w:t>no</w:t>
      </w:r>
      <w:r w:rsidR="003724E3">
        <w:rPr>
          <w:rFonts w:ascii="Ebrima" w:hAnsi="Ebrima"/>
          <w:sz w:val="22"/>
          <w:szCs w:val="22"/>
        </w:rPr>
        <w:t>s respectivos registros de títulos e documentos</w:t>
      </w:r>
      <w:r w:rsidRPr="004B3D07">
        <w:rPr>
          <w:rFonts w:ascii="Ebrima" w:hAnsi="Ebrima"/>
          <w:sz w:val="22"/>
          <w:szCs w:val="22"/>
        </w:rPr>
        <w:t xml:space="preserve"> </w:t>
      </w:r>
      <w:r w:rsidR="003724E3">
        <w:rPr>
          <w:rFonts w:ascii="Ebrima" w:hAnsi="Ebrima"/>
          <w:sz w:val="22"/>
          <w:szCs w:val="22"/>
        </w:rPr>
        <w:t xml:space="preserve">no </w:t>
      </w:r>
      <w:r w:rsidRPr="004B3D07">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B56A4D">
        <w:rPr>
          <w:rFonts w:ascii="Ebrima" w:hAnsi="Ebrima"/>
          <w:sz w:val="22"/>
          <w:szCs w:val="22"/>
        </w:rPr>
        <w:t xml:space="preserve">sempre que tal alteração </w:t>
      </w:r>
      <w:r w:rsidR="00A6313F"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A6313F">
        <w:rPr>
          <w:rFonts w:ascii="Ebrima" w:hAnsi="Ebrima" w:cstheme="minorHAnsi"/>
          <w:sz w:val="22"/>
          <w:szCs w:val="22"/>
        </w:rPr>
        <w:t xml:space="preserve">créditos imobiliários </w:t>
      </w:r>
      <w:r w:rsidR="00A6313F" w:rsidRPr="00B56A4D">
        <w:rPr>
          <w:rFonts w:ascii="Ebrima" w:hAnsi="Ebrima" w:cstheme="minorHAnsi"/>
          <w:sz w:val="22"/>
          <w:szCs w:val="22"/>
        </w:rPr>
        <w:t xml:space="preserve">pela </w:t>
      </w:r>
      <w:r w:rsidR="002424FC">
        <w:rPr>
          <w:rFonts w:ascii="Ebrima" w:hAnsi="Ebrima" w:cstheme="minorHAnsi"/>
          <w:sz w:val="22"/>
          <w:szCs w:val="22"/>
        </w:rPr>
        <w:t>Securitizadora</w:t>
      </w:r>
      <w:r w:rsidR="00A6313F" w:rsidRPr="00B56A4D">
        <w:rPr>
          <w:rFonts w:ascii="Ebrima" w:hAnsi="Ebrima" w:cstheme="minorHAnsi"/>
          <w:sz w:val="22"/>
          <w:szCs w:val="22"/>
        </w:rPr>
        <w:t xml:space="preserve">; (iii) for necessária em virtude da atualização dos dados cadastrais da </w:t>
      </w:r>
      <w:r w:rsidR="002424FC">
        <w:rPr>
          <w:rFonts w:ascii="Ebrima" w:hAnsi="Ebrima" w:cstheme="minorHAnsi"/>
          <w:sz w:val="22"/>
          <w:szCs w:val="22"/>
        </w:rPr>
        <w:t>Securitizadora</w:t>
      </w:r>
      <w:r w:rsidR="00A6313F" w:rsidRPr="00B56A4D">
        <w:rPr>
          <w:rFonts w:ascii="Ebrima" w:hAnsi="Ebrima" w:cstheme="minorHAnsi"/>
          <w:sz w:val="22"/>
          <w:szCs w:val="22"/>
        </w:rPr>
        <w:t xml:space="preserve"> ou dos prestadores de serviços, (iv) envolver redução da remuneração dos prestadores de serviço </w:t>
      </w:r>
      <w:r w:rsidR="002424FC">
        <w:rPr>
          <w:rFonts w:ascii="Ebrima" w:hAnsi="Ebrima" w:cstheme="minorHAnsi"/>
          <w:sz w:val="22"/>
          <w:szCs w:val="22"/>
        </w:rPr>
        <w:t>da operação</w:t>
      </w:r>
      <w:r w:rsidR="00A6313F" w:rsidRPr="00B56A4D">
        <w:rPr>
          <w:rFonts w:ascii="Ebrima" w:hAnsi="Ebrima" w:cstheme="minorHAnsi"/>
          <w:sz w:val="22"/>
          <w:szCs w:val="22"/>
        </w:rPr>
        <w:t>; (v) decorrer de correção de erro formal</w:t>
      </w:r>
      <w:r w:rsidR="00A6313F">
        <w:rPr>
          <w:rFonts w:ascii="Ebrima" w:hAnsi="Ebrima" w:cstheme="minorHAnsi"/>
          <w:sz w:val="22"/>
          <w:szCs w:val="22"/>
        </w:rPr>
        <w:t xml:space="preserve">, esclarecimento de redações, ou quando verificado erro de digitação, </w:t>
      </w:r>
      <w:r w:rsidR="00A6313F" w:rsidRPr="00B56A4D">
        <w:rPr>
          <w:rFonts w:ascii="Ebrima" w:hAnsi="Ebrima" w:cstheme="minorHAnsi"/>
          <w:sz w:val="22"/>
          <w:szCs w:val="22"/>
        </w:rPr>
        <w:t>e desde que a alteração não acarrete qualquer alteração na</w:t>
      </w:r>
      <w:r w:rsidR="00A6313F">
        <w:rPr>
          <w:rFonts w:ascii="Ebrima" w:hAnsi="Ebrima" w:cstheme="minorHAnsi"/>
          <w:sz w:val="22"/>
          <w:szCs w:val="22"/>
        </w:rPr>
        <w:t xml:space="preserve"> </w:t>
      </w:r>
      <w:r w:rsidR="00A6313F" w:rsidRPr="00B56A4D">
        <w:rPr>
          <w:rFonts w:ascii="Ebrima" w:hAnsi="Ebrima" w:cstheme="minorHAnsi"/>
          <w:sz w:val="22"/>
          <w:szCs w:val="22"/>
        </w:rPr>
        <w:t xml:space="preserve">remuneração, no fluxo de pagamentos e nas garantias dos </w:t>
      </w:r>
      <w:r w:rsidR="00A6313F">
        <w:rPr>
          <w:rFonts w:ascii="Ebrima" w:hAnsi="Ebrima" w:cstheme="minorHAnsi"/>
          <w:sz w:val="22"/>
          <w:szCs w:val="22"/>
        </w:rPr>
        <w:t>CRI; e (vi)</w:t>
      </w:r>
      <w:r w:rsidR="00A6313F" w:rsidRPr="00B56A4D">
        <w:rPr>
          <w:rFonts w:ascii="Ebrima" w:hAnsi="Ebrima" w:cstheme="minorHAnsi"/>
          <w:sz w:val="22"/>
          <w:szCs w:val="22"/>
        </w:rPr>
        <w:t xml:space="preserve"> </w:t>
      </w:r>
      <w:r w:rsidR="00A6313F">
        <w:rPr>
          <w:rFonts w:ascii="Ebrima" w:hAnsi="Ebrima" w:cstheme="minorHAnsi"/>
          <w:sz w:val="22"/>
          <w:szCs w:val="22"/>
        </w:rPr>
        <w:t xml:space="preserve">se destinar </w:t>
      </w:r>
      <w:r w:rsidR="00A6313F" w:rsidRPr="00B56A4D">
        <w:rPr>
          <w:rFonts w:ascii="Ebrima" w:hAnsi="Ebrima" w:cstheme="minorHAnsi"/>
          <w:sz w:val="22"/>
          <w:szCs w:val="22"/>
        </w:rPr>
        <w:t>ao ajuste de disposições que já estejam previamente estipuladas em tais instrumentos, para fins de atualização</w:t>
      </w:r>
      <w:r w:rsidR="00A6313F" w:rsidRPr="00B56A4D">
        <w:rPr>
          <w:rFonts w:ascii="Ebrima" w:hAnsi="Ebrima"/>
          <w:sz w:val="22"/>
          <w:szCs w:val="22"/>
        </w:rPr>
        <w:t xml:space="preserve"> ou </w:t>
      </w:r>
      <w:r w:rsidR="00A6313F" w:rsidRPr="00B56A4D">
        <w:rPr>
          <w:rFonts w:ascii="Ebrima" w:hAnsi="Ebrima" w:cstheme="minorHAnsi"/>
          <w:sz w:val="22"/>
          <w:szCs w:val="22"/>
        </w:rPr>
        <w:t>consolidação</w:t>
      </w:r>
      <w:r w:rsidRPr="004B3D07">
        <w:rPr>
          <w:rFonts w:ascii="Ebrima" w:hAnsi="Ebrima"/>
          <w:sz w:val="22"/>
          <w:szCs w:val="22"/>
        </w:rPr>
        <w:t>.</w:t>
      </w:r>
    </w:p>
    <w:p w14:paraId="53C53005" w14:textId="77777777" w:rsidR="00497C74" w:rsidRPr="004B3D07" w:rsidRDefault="00497C74" w:rsidP="00497C74">
      <w:pPr>
        <w:autoSpaceDE w:val="0"/>
        <w:autoSpaceDN w:val="0"/>
        <w:adjustRightInd w:val="0"/>
        <w:jc w:val="both"/>
        <w:rPr>
          <w:rFonts w:ascii="Ebrima" w:hAnsi="Ebrima"/>
          <w:sz w:val="22"/>
          <w:szCs w:val="22"/>
        </w:rPr>
      </w:pPr>
    </w:p>
    <w:p w14:paraId="4ED009F4" w14:textId="26BFD7AA"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Todas e quaisquer despesas que sejam incorridas pela </w:t>
      </w:r>
      <w:r w:rsidR="0073762C">
        <w:rPr>
          <w:rFonts w:ascii="Ebrima" w:hAnsi="Ebrima"/>
          <w:sz w:val="22"/>
          <w:szCs w:val="22"/>
        </w:rPr>
        <w:t>Securitizadora</w:t>
      </w:r>
      <w:r w:rsidRPr="004B3D07">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Pr>
          <w:rFonts w:ascii="Ebrima" w:hAnsi="Ebrima"/>
          <w:sz w:val="22"/>
          <w:szCs w:val="22"/>
        </w:rPr>
        <w:t>Securitizadora</w:t>
      </w:r>
      <w:r w:rsidRPr="004B3D07">
        <w:rPr>
          <w:rFonts w:ascii="Ebrima" w:hAnsi="Ebrima"/>
          <w:sz w:val="22"/>
          <w:szCs w:val="22"/>
        </w:rPr>
        <w:t xml:space="preserve"> exigir o adiantamento de tais despesas como condição de formalização dos referidos aditamentos.</w:t>
      </w:r>
    </w:p>
    <w:p w14:paraId="1E1AC330" w14:textId="77777777" w:rsidR="00497C74" w:rsidRPr="004B3D07" w:rsidRDefault="00497C74" w:rsidP="00497C74">
      <w:pPr>
        <w:jc w:val="both"/>
        <w:rPr>
          <w:rFonts w:ascii="Ebrima" w:hAnsi="Ebrima"/>
          <w:sz w:val="22"/>
          <w:szCs w:val="22"/>
        </w:rPr>
      </w:pPr>
    </w:p>
    <w:p w14:paraId="03BED159" w14:textId="4DE469EE"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Quaisquer alterações nos Documentos da Operação ensejadas ou requeridas pela Cedente ou pela </w:t>
      </w:r>
      <w:r w:rsidR="0073762C">
        <w:rPr>
          <w:rFonts w:ascii="Ebrima" w:hAnsi="Ebrima"/>
          <w:sz w:val="22"/>
          <w:szCs w:val="22"/>
        </w:rPr>
        <w:t>Securitizadora</w:t>
      </w:r>
      <w:r w:rsidRPr="004B3D07">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Pr>
          <w:rFonts w:ascii="Ebrima" w:hAnsi="Ebrima"/>
          <w:sz w:val="22"/>
          <w:szCs w:val="22"/>
        </w:rPr>
        <w:t>Securitizadora</w:t>
      </w:r>
      <w:r>
        <w:rPr>
          <w:rFonts w:ascii="Ebrima" w:hAnsi="Ebrima"/>
          <w:sz w:val="22"/>
          <w:szCs w:val="22"/>
        </w:rPr>
        <w:t>, desde que em comum acordo com a Cedente e desde que reconhecido em sua área de prática</w:t>
      </w:r>
      <w:r w:rsidRPr="004B3D07">
        <w:rPr>
          <w:rFonts w:ascii="Ebrima" w:hAnsi="Ebrima"/>
          <w:sz w:val="22"/>
          <w:szCs w:val="22"/>
        </w:rPr>
        <w:t xml:space="preserve">, acrescido das despesas e custos devidos a tal assessor, bem como uma comissão de estruturação adicional, em valor </w:t>
      </w:r>
      <w:r w:rsidRPr="006B6A27">
        <w:rPr>
          <w:rFonts w:ascii="Ebrima" w:hAnsi="Ebrima"/>
          <w:sz w:val="22"/>
          <w:szCs w:val="22"/>
        </w:rPr>
        <w:t xml:space="preserve">equivalente a </w:t>
      </w:r>
      <w:r w:rsidRPr="00D90981">
        <w:rPr>
          <w:rFonts w:ascii="Ebrima" w:hAnsi="Ebrima"/>
          <w:sz w:val="22"/>
          <w:szCs w:val="22"/>
        </w:rPr>
        <w:t xml:space="preserve">R$ </w:t>
      </w:r>
      <w:r w:rsidR="006B6A27" w:rsidRPr="00D90981">
        <w:rPr>
          <w:rFonts w:ascii="Ebrima" w:hAnsi="Ebrima"/>
          <w:sz w:val="22"/>
          <w:szCs w:val="22"/>
        </w:rPr>
        <w:t>600,00 (seiscentos reais)</w:t>
      </w:r>
      <w:r w:rsidR="005F61DD">
        <w:rPr>
          <w:rFonts w:ascii="Ebrima" w:hAnsi="Ebrima"/>
          <w:sz w:val="22"/>
          <w:szCs w:val="22"/>
        </w:rPr>
        <w:t xml:space="preserve"> </w:t>
      </w:r>
      <w:r w:rsidRPr="004B3D07">
        <w:rPr>
          <w:rFonts w:ascii="Ebrima" w:hAnsi="Ebrima"/>
          <w:sz w:val="22"/>
          <w:szCs w:val="22"/>
        </w:rPr>
        <w:t xml:space="preserve">por hora de trabalho dos profissionais da </w:t>
      </w:r>
      <w:r w:rsidR="0073762C">
        <w:rPr>
          <w:rFonts w:ascii="Ebrima" w:hAnsi="Ebrima"/>
          <w:sz w:val="22"/>
          <w:szCs w:val="22"/>
        </w:rPr>
        <w:t>Securitizadora</w:t>
      </w:r>
      <w:r w:rsidRPr="004B3D07">
        <w:rPr>
          <w:rFonts w:ascii="Ebrima" w:hAnsi="Ebrima"/>
          <w:sz w:val="22"/>
          <w:szCs w:val="22"/>
        </w:rPr>
        <w:t>, corrigidos a partir da data da emissão dos CRI pelo mesmo indexador da atualização monetária dos CRI.</w:t>
      </w:r>
      <w:r>
        <w:rPr>
          <w:rFonts w:ascii="Ebrima" w:hAnsi="Ebrima"/>
          <w:sz w:val="22"/>
          <w:szCs w:val="22"/>
        </w:rPr>
        <w:t xml:space="preserve"> </w:t>
      </w:r>
    </w:p>
    <w:p w14:paraId="4A71ECB1" w14:textId="77777777" w:rsidR="00497C74" w:rsidRPr="004B3D07" w:rsidRDefault="00497C74" w:rsidP="00497C74">
      <w:pPr>
        <w:autoSpaceDE w:val="0"/>
        <w:autoSpaceDN w:val="0"/>
        <w:adjustRightInd w:val="0"/>
        <w:jc w:val="both"/>
        <w:rPr>
          <w:rFonts w:ascii="Ebrima" w:hAnsi="Ebrima"/>
          <w:sz w:val="22"/>
          <w:szCs w:val="22"/>
        </w:rPr>
      </w:pPr>
    </w:p>
    <w:p w14:paraId="0F92265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74D55129" w14:textId="77777777" w:rsidR="00497C74" w:rsidRPr="004B3D07" w:rsidRDefault="00497C74" w:rsidP="00497C74">
      <w:pPr>
        <w:autoSpaceDE w:val="0"/>
        <w:autoSpaceDN w:val="0"/>
        <w:adjustRightInd w:val="0"/>
        <w:jc w:val="both"/>
        <w:rPr>
          <w:rFonts w:ascii="Ebrima" w:hAnsi="Ebrima"/>
          <w:sz w:val="22"/>
          <w:szCs w:val="22"/>
        </w:rPr>
      </w:pPr>
    </w:p>
    <w:p w14:paraId="36977A4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lastRenderedPageBreak/>
        <w:t>Os anexos a este Contrato de Cessão são partes integrantes e inseparáveis. Em caso de dúvidas entre o Contrato de Cessão e seus anexos prevalecerão as disposições do Contrato de Cessão.</w:t>
      </w:r>
    </w:p>
    <w:p w14:paraId="6C3A83F4" w14:textId="77777777" w:rsidR="00497C74" w:rsidRPr="004B3D07" w:rsidRDefault="00497C74" w:rsidP="00497C74">
      <w:pPr>
        <w:autoSpaceDE w:val="0"/>
        <w:autoSpaceDN w:val="0"/>
        <w:adjustRightInd w:val="0"/>
        <w:jc w:val="both"/>
        <w:rPr>
          <w:rFonts w:ascii="Ebrima" w:hAnsi="Ebrima"/>
          <w:sz w:val="22"/>
          <w:szCs w:val="22"/>
        </w:rPr>
      </w:pPr>
    </w:p>
    <w:p w14:paraId="1BE50E2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D5C6780" w14:textId="77777777" w:rsidR="00497C74" w:rsidRPr="004B3D07" w:rsidRDefault="00497C74" w:rsidP="00497C74">
      <w:pPr>
        <w:autoSpaceDE w:val="0"/>
        <w:autoSpaceDN w:val="0"/>
        <w:adjustRightInd w:val="0"/>
        <w:jc w:val="both"/>
        <w:rPr>
          <w:rFonts w:ascii="Ebrima" w:hAnsi="Ebrima"/>
          <w:sz w:val="22"/>
          <w:szCs w:val="22"/>
        </w:rPr>
      </w:pPr>
    </w:p>
    <w:p w14:paraId="1CFB6CF9"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74904D44" w14:textId="77777777" w:rsidR="00497C74" w:rsidRPr="004B3D07" w:rsidRDefault="00497C74" w:rsidP="00497C74">
      <w:pPr>
        <w:autoSpaceDE w:val="0"/>
        <w:autoSpaceDN w:val="0"/>
        <w:adjustRightInd w:val="0"/>
        <w:jc w:val="both"/>
        <w:rPr>
          <w:rFonts w:ascii="Ebrima" w:hAnsi="Ebrima"/>
          <w:sz w:val="22"/>
          <w:szCs w:val="22"/>
        </w:rPr>
      </w:pPr>
    </w:p>
    <w:p w14:paraId="5EF12E79"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590D310" w14:textId="77777777" w:rsidR="00497C74" w:rsidRPr="004B3D07" w:rsidRDefault="00497C74" w:rsidP="00497C74">
      <w:pPr>
        <w:jc w:val="both"/>
        <w:rPr>
          <w:rFonts w:ascii="Ebrima" w:hAnsi="Ebrima"/>
          <w:sz w:val="22"/>
          <w:szCs w:val="22"/>
        </w:rPr>
      </w:pPr>
    </w:p>
    <w:p w14:paraId="7FFDF75B"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4D076980" w14:textId="77777777" w:rsidR="00497C74" w:rsidRPr="004B3D07" w:rsidRDefault="00497C74" w:rsidP="00497C74">
      <w:pPr>
        <w:jc w:val="both"/>
        <w:rPr>
          <w:rFonts w:ascii="Ebrima" w:hAnsi="Ebrima"/>
          <w:sz w:val="22"/>
          <w:szCs w:val="22"/>
        </w:rPr>
      </w:pPr>
    </w:p>
    <w:p w14:paraId="30672EB0" w14:textId="77777777" w:rsidR="00497C74"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Para os fins deste Contrato de Cessão, “</w:t>
      </w:r>
      <w:r w:rsidRPr="004B3D07">
        <w:rPr>
          <w:rFonts w:ascii="Ebrima" w:hAnsi="Ebrima"/>
          <w:sz w:val="22"/>
          <w:szCs w:val="22"/>
          <w:u w:val="single"/>
        </w:rPr>
        <w:t>Dia(s) Útil(eis)</w:t>
      </w:r>
      <w:r w:rsidRPr="004B3D07">
        <w:rPr>
          <w:rFonts w:ascii="Ebrima" w:hAnsi="Ebrima"/>
          <w:sz w:val="22"/>
          <w:szCs w:val="22"/>
        </w:rPr>
        <w:t>” significa qualquer dia que não seja sábado, domingo ou feriado declarado nacional na República Federativa do Brasil.</w:t>
      </w:r>
    </w:p>
    <w:p w14:paraId="0176F1F4" w14:textId="77777777" w:rsidR="006D68A9" w:rsidRPr="00A368E9" w:rsidRDefault="006D68A9" w:rsidP="00A368E9">
      <w:pPr>
        <w:pStyle w:val="PargrafodaLista"/>
        <w:rPr>
          <w:rFonts w:ascii="Ebrima" w:hAnsi="Ebrima"/>
          <w:sz w:val="22"/>
          <w:szCs w:val="22"/>
        </w:rPr>
      </w:pPr>
    </w:p>
    <w:p w14:paraId="4B2CD337" w14:textId="4882D82A" w:rsidR="006D68A9" w:rsidRPr="004B3D07"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6D68A9">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w:t>
      </w:r>
      <w:r>
        <w:rPr>
          <w:rFonts w:ascii="Ebrima" w:hAnsi="Ebrima"/>
          <w:sz w:val="22"/>
          <w:szCs w:val="22"/>
        </w:rPr>
        <w:t xml:space="preserve"> r</w:t>
      </w:r>
      <w:r w:rsidRPr="006D68A9">
        <w:rPr>
          <w:rFonts w:ascii="Ebrima" w:hAnsi="Ebrima"/>
          <w:sz w:val="22"/>
          <w:szCs w:val="22"/>
        </w:rPr>
        <w:t xml:space="preserve">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w:t>
      </w:r>
      <w:r>
        <w:rPr>
          <w:rFonts w:ascii="Ebrima" w:hAnsi="Ebrima"/>
          <w:sz w:val="22"/>
          <w:szCs w:val="22"/>
        </w:rPr>
        <w:t xml:space="preserve">nos Documentos da Operação, ou (vi) no âmbito do fornecimento de informações </w:t>
      </w:r>
      <w:bookmarkStart w:id="137" w:name="_Hlk21016957"/>
      <w:r w:rsidR="0030400F">
        <w:rPr>
          <w:rFonts w:ascii="Ebrima" w:hAnsi="Ebrima"/>
          <w:sz w:val="22"/>
          <w:szCs w:val="22"/>
        </w:rPr>
        <w:t xml:space="preserve">(inclusive as financeiras do Empreendimento Imobiliário e as relacionadas ao patrimônio da Cedente e Fiadores) </w:t>
      </w:r>
      <w:bookmarkEnd w:id="137"/>
      <w:r>
        <w:rPr>
          <w:rFonts w:ascii="Ebrima" w:hAnsi="Ebrima"/>
          <w:sz w:val="22"/>
          <w:szCs w:val="22"/>
        </w:rPr>
        <w:t>a investidores interessados na aquisição dos CRI, sempre no intuito de suportar sua tomada de decisão</w:t>
      </w:r>
      <w:r w:rsidRPr="006D68A9">
        <w:rPr>
          <w:rFonts w:ascii="Ebrima" w:hAnsi="Ebrima"/>
          <w:sz w:val="22"/>
          <w:szCs w:val="22"/>
        </w:rPr>
        <w:t>.</w:t>
      </w:r>
    </w:p>
    <w:p w14:paraId="11AFB9F4" w14:textId="0C517DBB" w:rsidR="00707B82" w:rsidRDefault="00707B82" w:rsidP="00497C74">
      <w:pPr>
        <w:autoSpaceDE w:val="0"/>
        <w:autoSpaceDN w:val="0"/>
        <w:adjustRightInd w:val="0"/>
        <w:jc w:val="both"/>
        <w:rPr>
          <w:rFonts w:ascii="Ebrima" w:hAnsi="Ebrima"/>
          <w:strike/>
          <w:sz w:val="22"/>
          <w:szCs w:val="22"/>
        </w:rPr>
      </w:pPr>
    </w:p>
    <w:p w14:paraId="1D00C38D" w14:textId="77777777" w:rsidR="00DD4CD9" w:rsidRPr="004B3D07" w:rsidRDefault="00DD4CD9" w:rsidP="00DD4CD9">
      <w:pPr>
        <w:pStyle w:val="PargrafodaLista"/>
        <w:numPr>
          <w:ilvl w:val="0"/>
          <w:numId w:val="41"/>
        </w:numPr>
        <w:autoSpaceDE w:val="0"/>
        <w:autoSpaceDN w:val="0"/>
        <w:adjustRightInd w:val="0"/>
        <w:ind w:left="0" w:firstLine="0"/>
        <w:jc w:val="both"/>
        <w:rPr>
          <w:rFonts w:ascii="Ebrima" w:hAnsi="Ebrima"/>
          <w:sz w:val="22"/>
          <w:szCs w:val="22"/>
        </w:rPr>
      </w:pPr>
      <w:r w:rsidRPr="00CF7496">
        <w:rPr>
          <w:rFonts w:ascii="Ebrima" w:hAnsi="Ebrima"/>
          <w:sz w:val="22"/>
          <w:szCs w:val="22"/>
          <w:u w:val="single"/>
        </w:rPr>
        <w:t>Assinatura Digital</w:t>
      </w:r>
      <w:r w:rsidRPr="00CF7496">
        <w:rPr>
          <w:rFonts w:ascii="Ebrima" w:hAnsi="Ebrima"/>
          <w:sz w:val="22"/>
          <w:szCs w:val="22"/>
        </w:rPr>
        <w:t xml:space="preserve">. Este </w:t>
      </w:r>
      <w:r>
        <w:rPr>
          <w:rFonts w:ascii="Ebrima" w:hAnsi="Ebrima"/>
          <w:sz w:val="22"/>
          <w:szCs w:val="22"/>
        </w:rPr>
        <w:t>Contrato de Cessão</w:t>
      </w:r>
      <w:r w:rsidRPr="00CF7496">
        <w:rPr>
          <w:rFonts w:ascii="Ebrima" w:hAnsi="Ebrima"/>
          <w:sz w:val="22"/>
          <w:szCs w:val="22"/>
        </w:rPr>
        <w:t xml:space="preserve"> é celebrado eletronicamente pelas Partes e por duas testemunhas, que o assinam de forma digital. Assim, em vista das questões relativas à formalização eletrônica deste</w:t>
      </w:r>
      <w:r>
        <w:rPr>
          <w:rFonts w:ascii="Ebrima" w:hAnsi="Ebrima"/>
          <w:sz w:val="22"/>
          <w:szCs w:val="22"/>
        </w:rPr>
        <w:t xml:space="preserve"> Contrato de Cessão</w:t>
      </w:r>
      <w:r w:rsidRPr="00CF7496">
        <w:rPr>
          <w:rFonts w:ascii="Ebrima" w:hAnsi="Ebrima"/>
          <w:sz w:val="22"/>
          <w:szCs w:val="22"/>
        </w:rPr>
        <w:t xml:space="preserve">, as Partes reconhecem e concordam que, </w:t>
      </w:r>
      <w:r w:rsidRPr="00CF7496">
        <w:rPr>
          <w:rFonts w:ascii="Ebrima" w:hAnsi="Ebrima"/>
          <w:sz w:val="22"/>
          <w:szCs w:val="22"/>
        </w:rPr>
        <w:lastRenderedPageBreak/>
        <w:t>independentemente da data de conclusão das assinaturas digitais, os efeitos do presente instrumento retroagem à data abaixo descrita</w:t>
      </w:r>
      <w:r>
        <w:rPr>
          <w:rFonts w:ascii="Ebrima" w:hAnsi="Ebrima"/>
          <w:sz w:val="22"/>
          <w:szCs w:val="22"/>
        </w:rPr>
        <w:t>.</w:t>
      </w:r>
    </w:p>
    <w:p w14:paraId="1D7D83D5" w14:textId="77777777" w:rsidR="00DA71A0" w:rsidRPr="004B3D07" w:rsidRDefault="00DA71A0" w:rsidP="00497C74">
      <w:pPr>
        <w:autoSpaceDE w:val="0"/>
        <w:autoSpaceDN w:val="0"/>
        <w:adjustRightInd w:val="0"/>
        <w:jc w:val="both"/>
        <w:rPr>
          <w:rFonts w:ascii="Ebrima" w:hAnsi="Ebrima"/>
          <w:strike/>
          <w:sz w:val="22"/>
          <w:szCs w:val="22"/>
        </w:rPr>
      </w:pPr>
    </w:p>
    <w:p w14:paraId="73375313"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QUINTA </w:t>
      </w:r>
      <w:r w:rsidRPr="004B3D07">
        <w:rPr>
          <w:rFonts w:ascii="Ebrima" w:hAnsi="Ebrima"/>
          <w:b/>
          <w:sz w:val="22"/>
          <w:szCs w:val="22"/>
        </w:rPr>
        <w:t xml:space="preserve">– ARBITRAGEM </w:t>
      </w:r>
    </w:p>
    <w:p w14:paraId="2C7AF1CB" w14:textId="77777777" w:rsidR="00497C74" w:rsidRPr="004B3D07" w:rsidRDefault="00497C74" w:rsidP="00497C74">
      <w:pPr>
        <w:rPr>
          <w:rFonts w:ascii="Ebrima" w:hAnsi="Ebrima"/>
          <w:sz w:val="22"/>
          <w:szCs w:val="22"/>
        </w:rPr>
      </w:pPr>
    </w:p>
    <w:p w14:paraId="039AD630" w14:textId="77777777" w:rsidR="00497C74" w:rsidRPr="00B64A03" w:rsidRDefault="00497C74" w:rsidP="00C36662">
      <w:pPr>
        <w:pStyle w:val="PargrafodaLista"/>
        <w:numPr>
          <w:ilvl w:val="0"/>
          <w:numId w:val="42"/>
        </w:numPr>
        <w:ind w:left="0" w:firstLine="0"/>
        <w:jc w:val="both"/>
        <w:rPr>
          <w:rFonts w:ascii="Ebrima" w:hAnsi="Ebrima"/>
          <w:sz w:val="22"/>
          <w:szCs w:val="22"/>
        </w:rPr>
      </w:pPr>
      <w:bookmarkStart w:id="138" w:name="_Hlk495259044"/>
      <w:bookmarkStart w:id="139" w:name="_Hlk495264177"/>
      <w:r w:rsidRPr="00B64A03">
        <w:rPr>
          <w:rFonts w:ascii="Ebrima" w:hAnsi="Ebrima"/>
          <w:sz w:val="22"/>
          <w:szCs w:val="22"/>
        </w:rPr>
        <w:t>As Partes se comprometem a empregar seus melhores esforços para resolver por meio de negociação amigável qualquer controvérsia relacionada a este Contrato de Cessão de Créditos.</w:t>
      </w:r>
    </w:p>
    <w:p w14:paraId="66178FF4" w14:textId="77777777" w:rsidR="00497C74" w:rsidRPr="004B3D07" w:rsidRDefault="00497C74" w:rsidP="00497C74">
      <w:pPr>
        <w:ind w:left="709"/>
        <w:jc w:val="both"/>
        <w:rPr>
          <w:rFonts w:ascii="Ebrima" w:hAnsi="Ebrima"/>
          <w:sz w:val="22"/>
          <w:szCs w:val="22"/>
        </w:rPr>
      </w:pPr>
    </w:p>
    <w:p w14:paraId="30FA7D66" w14:textId="77777777" w:rsidR="00497C74" w:rsidRPr="004B3D07" w:rsidRDefault="00B64A03" w:rsidP="00497C74">
      <w:pPr>
        <w:tabs>
          <w:tab w:val="left" w:pos="709"/>
          <w:tab w:val="left" w:pos="851"/>
          <w:tab w:val="left" w:pos="1701"/>
        </w:tabs>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.1.1.</w:t>
      </w:r>
      <w:r w:rsidR="00497C74" w:rsidRPr="004B3D07">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4A99244" w14:textId="77777777" w:rsidR="00497C74" w:rsidRPr="004B3D07" w:rsidRDefault="00497C74" w:rsidP="00497C74">
      <w:pPr>
        <w:ind w:left="709"/>
        <w:jc w:val="both"/>
        <w:rPr>
          <w:rFonts w:ascii="Ebrima" w:hAnsi="Ebrima"/>
          <w:sz w:val="22"/>
          <w:szCs w:val="22"/>
        </w:rPr>
      </w:pPr>
    </w:p>
    <w:p w14:paraId="485CF6DF" w14:textId="77777777" w:rsidR="00497C74" w:rsidRPr="004B3D07" w:rsidRDefault="00497C74" w:rsidP="00C36662">
      <w:pPr>
        <w:pStyle w:val="PargrafodaLista"/>
        <w:numPr>
          <w:ilvl w:val="0"/>
          <w:numId w:val="42"/>
        </w:numPr>
        <w:ind w:left="0" w:firstLine="0"/>
        <w:jc w:val="both"/>
        <w:rPr>
          <w:rFonts w:ascii="Ebrima" w:hAnsi="Ebrima"/>
          <w:sz w:val="22"/>
          <w:szCs w:val="22"/>
        </w:rPr>
      </w:pPr>
      <w:r w:rsidRPr="004B3D07">
        <w:rPr>
          <w:rFonts w:ascii="Ebrima" w:hAnsi="Ebrima"/>
          <w:sz w:val="22"/>
          <w:szCs w:val="22"/>
        </w:rPr>
        <w:t xml:space="preserve">Todo litígio ou controvérsia originário ou decorrente do presente Contrato de Cessão será definitivamente decidido por arbitragem, nos termos da </w:t>
      </w:r>
      <w:r w:rsidR="003440FB">
        <w:rPr>
          <w:rFonts w:ascii="Ebrima" w:hAnsi="Ebrima"/>
          <w:sz w:val="22"/>
          <w:szCs w:val="22"/>
        </w:rPr>
        <w:t>Lei nº</w:t>
      </w:r>
      <w:r w:rsidR="003440FB" w:rsidRPr="004B3D07">
        <w:rPr>
          <w:rFonts w:ascii="Ebrima" w:hAnsi="Ebrima"/>
          <w:sz w:val="22"/>
          <w:szCs w:val="22"/>
        </w:rPr>
        <w:t xml:space="preserve"> 9.307, de 23 de setembro de1996, conforme alterada (“</w:t>
      </w:r>
      <w:r w:rsidR="003440FB" w:rsidRPr="004B3D07">
        <w:rPr>
          <w:rFonts w:ascii="Ebrima" w:hAnsi="Ebrima"/>
          <w:sz w:val="22"/>
          <w:szCs w:val="22"/>
          <w:u w:val="single"/>
        </w:rPr>
        <w:t>Lei 9.307</w:t>
      </w:r>
      <w:r w:rsidR="003440FB" w:rsidRPr="004B3D07">
        <w:rPr>
          <w:rFonts w:ascii="Ebrima" w:hAnsi="Ebrima"/>
          <w:sz w:val="22"/>
          <w:szCs w:val="22"/>
        </w:rPr>
        <w:t>”)</w:t>
      </w:r>
      <w:r w:rsidRPr="004B3D07">
        <w:rPr>
          <w:rFonts w:ascii="Ebrima" w:hAnsi="Ebrima"/>
          <w:sz w:val="22"/>
          <w:szCs w:val="22"/>
        </w:rPr>
        <w:t>.</w:t>
      </w:r>
    </w:p>
    <w:p w14:paraId="31779D62" w14:textId="77777777" w:rsidR="00497C74" w:rsidRPr="004B3D07" w:rsidRDefault="00497C74" w:rsidP="00497C74">
      <w:pPr>
        <w:ind w:left="709"/>
        <w:jc w:val="both"/>
        <w:rPr>
          <w:rFonts w:ascii="Ebrima" w:hAnsi="Ebrima"/>
          <w:sz w:val="22"/>
          <w:szCs w:val="22"/>
        </w:rPr>
      </w:pPr>
    </w:p>
    <w:p w14:paraId="54DD804F"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w:t>
      </w:r>
      <w:r w:rsidR="00497C74" w:rsidRPr="004B3D07">
        <w:rPr>
          <w:rFonts w:ascii="Ebrima" w:hAnsi="Ebrima"/>
          <w:sz w:val="22"/>
          <w:szCs w:val="22"/>
        </w:rPr>
        <w:tab/>
        <w:t xml:space="preserve">A arbitragem será administrada pela </w:t>
      </w:r>
      <w:bookmarkStart w:id="140" w:name="_Hlk485099735"/>
      <w:r w:rsidR="00497C74" w:rsidRPr="004B3D07">
        <w:rPr>
          <w:rFonts w:ascii="Ebrima" w:hAnsi="Ebrima"/>
          <w:sz w:val="22"/>
          <w:szCs w:val="22"/>
        </w:rPr>
        <w:t>Câmara de Arbitragem Empresarial do Brasil – CAMARB</w:t>
      </w:r>
      <w:bookmarkEnd w:id="140"/>
      <w:r w:rsidR="00497C74" w:rsidRPr="004B3D07">
        <w:rPr>
          <w:rFonts w:ascii="Ebrima" w:hAnsi="Ebrima"/>
          <w:sz w:val="22"/>
          <w:szCs w:val="22"/>
        </w:rPr>
        <w:t xml:space="preserve"> (“</w:t>
      </w:r>
      <w:r w:rsidR="00497C74" w:rsidRPr="004B3D07">
        <w:rPr>
          <w:rFonts w:ascii="Ebrima" w:hAnsi="Ebrima"/>
          <w:sz w:val="22"/>
          <w:szCs w:val="22"/>
          <w:u w:val="single"/>
        </w:rPr>
        <w:t>Câmara</w:t>
      </w:r>
      <w:r w:rsidR="00497C74" w:rsidRPr="004B3D07">
        <w:rPr>
          <w:rFonts w:ascii="Ebrima" w:hAnsi="Ebrima"/>
          <w:sz w:val="22"/>
          <w:szCs w:val="22"/>
        </w:rPr>
        <w:t>”), cujo regulamento (“</w:t>
      </w:r>
      <w:r w:rsidR="00497C74" w:rsidRPr="004B3D07">
        <w:rPr>
          <w:rFonts w:ascii="Ebrima" w:hAnsi="Ebrima"/>
          <w:sz w:val="22"/>
          <w:szCs w:val="22"/>
          <w:u w:val="single"/>
        </w:rPr>
        <w:t>Regulamento</w:t>
      </w:r>
      <w:r w:rsidR="00497C74" w:rsidRPr="004B3D07">
        <w:rPr>
          <w:rFonts w:ascii="Ebrima" w:hAnsi="Ebrima"/>
          <w:sz w:val="22"/>
          <w:szCs w:val="22"/>
        </w:rPr>
        <w:t>”) as Partes adotam e declaram conhecer.</w:t>
      </w:r>
    </w:p>
    <w:p w14:paraId="50902A05" w14:textId="77777777" w:rsidR="00497C74" w:rsidRPr="004B3D07" w:rsidRDefault="00497C74" w:rsidP="00497C74">
      <w:pPr>
        <w:tabs>
          <w:tab w:val="left" w:pos="709"/>
        </w:tabs>
        <w:ind w:left="709" w:right="-176"/>
        <w:jc w:val="both"/>
        <w:rPr>
          <w:rFonts w:ascii="Ebrima" w:hAnsi="Ebrima"/>
          <w:sz w:val="22"/>
          <w:szCs w:val="22"/>
        </w:rPr>
      </w:pPr>
    </w:p>
    <w:p w14:paraId="45A8DB0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141" w:name="_DV_M525"/>
      <w:bookmarkEnd w:id="141"/>
      <w:r>
        <w:rPr>
          <w:rFonts w:ascii="Ebrima" w:hAnsi="Ebrima"/>
          <w:sz w:val="22"/>
          <w:szCs w:val="22"/>
        </w:rPr>
        <w:t>15</w:t>
      </w:r>
      <w:r w:rsidR="00497C74" w:rsidRPr="004B3D07">
        <w:rPr>
          <w:rFonts w:ascii="Ebrima" w:hAnsi="Ebrima"/>
          <w:sz w:val="22"/>
          <w:szCs w:val="22"/>
        </w:rPr>
        <w:t>.2.2.</w:t>
      </w:r>
      <w:r w:rsidR="00497C74" w:rsidRPr="004B3D07">
        <w:rPr>
          <w:rFonts w:ascii="Ebrima" w:hAnsi="Ebrima"/>
          <w:sz w:val="22"/>
          <w:szCs w:val="22"/>
        </w:rPr>
        <w:tab/>
        <w:t>As especificações dispostas neste Contrato de Cessão têm prevalência sobre as regras do Regulamento da Câmara acima indicada.</w:t>
      </w:r>
    </w:p>
    <w:p w14:paraId="79E88EBC" w14:textId="77777777" w:rsidR="00497C74" w:rsidRPr="004B3D07" w:rsidRDefault="00497C74" w:rsidP="00497C74">
      <w:pPr>
        <w:tabs>
          <w:tab w:val="left" w:pos="709"/>
        </w:tabs>
        <w:ind w:left="709" w:right="-176"/>
        <w:jc w:val="both"/>
        <w:rPr>
          <w:rFonts w:ascii="Ebrima" w:hAnsi="Ebrima"/>
          <w:sz w:val="22"/>
          <w:szCs w:val="22"/>
        </w:rPr>
      </w:pPr>
    </w:p>
    <w:p w14:paraId="69B8BCA7"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142" w:name="_DV_M527"/>
      <w:bookmarkEnd w:id="142"/>
      <w:r>
        <w:rPr>
          <w:rFonts w:ascii="Ebrima" w:hAnsi="Ebrima"/>
          <w:sz w:val="22"/>
          <w:szCs w:val="22"/>
        </w:rPr>
        <w:t>15</w:t>
      </w:r>
      <w:r w:rsidR="00497C74" w:rsidRPr="004B3D07">
        <w:rPr>
          <w:rFonts w:ascii="Ebrima" w:hAnsi="Ebrima"/>
          <w:sz w:val="22"/>
          <w:szCs w:val="22"/>
        </w:rPr>
        <w:t>.2.3.</w:t>
      </w:r>
      <w:r w:rsidR="00497C74" w:rsidRPr="004B3D07">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6F2A4455" w14:textId="77777777" w:rsidR="00497C74" w:rsidRPr="004B3D07" w:rsidRDefault="00497C74" w:rsidP="00497C74">
      <w:pPr>
        <w:tabs>
          <w:tab w:val="left" w:pos="709"/>
        </w:tabs>
        <w:ind w:left="709"/>
        <w:jc w:val="both"/>
        <w:rPr>
          <w:rFonts w:ascii="Ebrima" w:hAnsi="Ebrima"/>
          <w:sz w:val="22"/>
          <w:szCs w:val="22"/>
        </w:rPr>
      </w:pPr>
    </w:p>
    <w:p w14:paraId="438C5FC6"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.2.4.</w:t>
      </w:r>
      <w:r w:rsidR="00497C74" w:rsidRPr="004B3D07">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43022C" w14:textId="77777777" w:rsidR="00497C74" w:rsidRPr="004B3D07" w:rsidRDefault="00497C74" w:rsidP="00497C74">
      <w:pPr>
        <w:tabs>
          <w:tab w:val="left" w:pos="709"/>
        </w:tabs>
        <w:ind w:left="709" w:right="-176"/>
        <w:jc w:val="both"/>
        <w:rPr>
          <w:rFonts w:ascii="Ebrima" w:hAnsi="Ebrima"/>
          <w:sz w:val="22"/>
          <w:szCs w:val="22"/>
        </w:rPr>
      </w:pPr>
      <w:r w:rsidRPr="004B3D07">
        <w:rPr>
          <w:rFonts w:ascii="Ebrima" w:hAnsi="Ebrima"/>
          <w:sz w:val="22"/>
          <w:szCs w:val="22"/>
        </w:rPr>
        <w:t> </w:t>
      </w:r>
    </w:p>
    <w:p w14:paraId="54B74A9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143" w:name="_DV_M529"/>
      <w:bookmarkEnd w:id="143"/>
      <w:r>
        <w:rPr>
          <w:rFonts w:ascii="Ebrima" w:hAnsi="Ebrima"/>
          <w:sz w:val="22"/>
          <w:szCs w:val="22"/>
        </w:rPr>
        <w:t>15</w:t>
      </w:r>
      <w:r w:rsidR="00497C74" w:rsidRPr="004B3D07">
        <w:rPr>
          <w:rFonts w:ascii="Ebrima" w:hAnsi="Ebrima"/>
          <w:sz w:val="22"/>
          <w:szCs w:val="22"/>
        </w:rPr>
        <w:t>.2.5.</w:t>
      </w:r>
      <w:r w:rsidR="00497C74" w:rsidRPr="004B3D07">
        <w:rPr>
          <w:rFonts w:ascii="Ebrima" w:hAnsi="Ebrima"/>
          <w:sz w:val="22"/>
          <w:szCs w:val="22"/>
        </w:rPr>
        <w:tab/>
        <w:t>Os árbitros ou substitutos indicados firmarão o termo de independência, de acordo com o disposto no artigo 14, § 1º, da Lei nº 9.307/96, considerando a arbitragem instituída.</w:t>
      </w:r>
    </w:p>
    <w:p w14:paraId="16B67A53" w14:textId="77777777" w:rsidR="00497C74" w:rsidRPr="004B3D07" w:rsidRDefault="00497C74" w:rsidP="00497C74">
      <w:pPr>
        <w:tabs>
          <w:tab w:val="left" w:pos="709"/>
        </w:tabs>
        <w:ind w:left="709" w:right="-176"/>
        <w:jc w:val="both"/>
        <w:rPr>
          <w:rFonts w:ascii="Ebrima" w:hAnsi="Ebrima"/>
          <w:sz w:val="22"/>
          <w:szCs w:val="22"/>
        </w:rPr>
      </w:pPr>
    </w:p>
    <w:p w14:paraId="717F7D58"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.2.6.</w:t>
      </w:r>
      <w:r w:rsidR="00497C74" w:rsidRPr="004B3D07">
        <w:rPr>
          <w:rFonts w:ascii="Ebrima" w:hAnsi="Ebrima"/>
          <w:sz w:val="22"/>
          <w:szCs w:val="22"/>
        </w:rPr>
        <w:tab/>
        <w:t xml:space="preserve">A arbitragem processar-se-á na Cidade de São Paulo – SP, </w:t>
      </w:r>
      <w:r w:rsidR="00497C74" w:rsidRPr="004B3D07">
        <w:rPr>
          <w:rFonts w:ascii="Ebrima" w:hAnsi="Ebrima" w:cstheme="minorHAnsi"/>
          <w:sz w:val="22"/>
          <w:szCs w:val="22"/>
        </w:rPr>
        <w:t>o idioma utilizado será o Português Brasileiro (pt-BR)</w:t>
      </w:r>
      <w:r w:rsidR="00497C74" w:rsidRPr="004B3D07">
        <w:rPr>
          <w:rFonts w:ascii="Ebrima" w:hAnsi="Ebrima"/>
          <w:sz w:val="22"/>
          <w:szCs w:val="22"/>
        </w:rPr>
        <w:t xml:space="preserve"> e os árbitros decidirão de acordo com as regras de direito.</w:t>
      </w:r>
    </w:p>
    <w:p w14:paraId="42F885D7" w14:textId="77777777" w:rsidR="00497C74" w:rsidRPr="004B3D07" w:rsidRDefault="00497C74" w:rsidP="00497C74">
      <w:pPr>
        <w:tabs>
          <w:tab w:val="left" w:pos="709"/>
        </w:tabs>
        <w:ind w:left="709" w:right="-176"/>
        <w:jc w:val="both"/>
        <w:rPr>
          <w:rFonts w:ascii="Ebrima" w:hAnsi="Ebrima"/>
          <w:sz w:val="22"/>
          <w:szCs w:val="22"/>
        </w:rPr>
      </w:pPr>
    </w:p>
    <w:p w14:paraId="53336019"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.2.7.</w:t>
      </w:r>
      <w:r w:rsidR="00497C74" w:rsidRPr="004B3D07">
        <w:rPr>
          <w:rFonts w:ascii="Ebrima" w:hAnsi="Ebrima"/>
          <w:sz w:val="22"/>
          <w:szCs w:val="22"/>
        </w:rPr>
        <w:tab/>
        <w:t>A sentença arbitral será proferida no prazo de até 60 (sessenta) dias, a contar da assinatura do termo de independência pelo árbitro e substituto.</w:t>
      </w:r>
    </w:p>
    <w:p w14:paraId="74FA747F" w14:textId="77777777" w:rsidR="00497C74" w:rsidRPr="004B3D07" w:rsidRDefault="00497C74" w:rsidP="00497C74">
      <w:pPr>
        <w:tabs>
          <w:tab w:val="left" w:pos="709"/>
        </w:tabs>
        <w:ind w:left="709" w:right="-176"/>
        <w:jc w:val="both"/>
        <w:rPr>
          <w:rFonts w:ascii="Ebrima" w:hAnsi="Ebrima"/>
          <w:sz w:val="22"/>
          <w:szCs w:val="22"/>
        </w:rPr>
      </w:pPr>
    </w:p>
    <w:p w14:paraId="47542F09"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.2.8.</w:t>
      </w:r>
      <w:r w:rsidR="00497C74" w:rsidRPr="004B3D0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39D52B3" w14:textId="77777777" w:rsidR="00497C74" w:rsidRPr="004B3D07" w:rsidRDefault="00497C74" w:rsidP="00497C74">
      <w:pPr>
        <w:tabs>
          <w:tab w:val="left" w:pos="709"/>
        </w:tabs>
        <w:ind w:left="709" w:right="-176"/>
        <w:jc w:val="both"/>
        <w:rPr>
          <w:rFonts w:ascii="Ebrima" w:hAnsi="Ebrima"/>
          <w:sz w:val="22"/>
          <w:szCs w:val="22"/>
        </w:rPr>
      </w:pPr>
    </w:p>
    <w:p w14:paraId="457A5C1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.2.9.</w:t>
      </w:r>
      <w:r w:rsidR="00497C74" w:rsidRPr="004B3D07">
        <w:rPr>
          <w:rFonts w:ascii="Ebrima" w:hAnsi="Ebrima"/>
          <w:sz w:val="22"/>
          <w:szCs w:val="22"/>
        </w:rPr>
        <w:tab/>
        <w:t>A sentença arbitral será espontânea e imediatamente cumprida em todos os seus termos pelas Partes.</w:t>
      </w:r>
    </w:p>
    <w:p w14:paraId="022CC27E" w14:textId="77777777" w:rsidR="00497C74" w:rsidRPr="004B3D07" w:rsidRDefault="00497C74" w:rsidP="00497C74">
      <w:pPr>
        <w:tabs>
          <w:tab w:val="left" w:pos="709"/>
        </w:tabs>
        <w:ind w:left="709" w:right="-176"/>
        <w:jc w:val="both"/>
        <w:rPr>
          <w:rFonts w:ascii="Ebrima" w:hAnsi="Ebrima"/>
          <w:sz w:val="22"/>
          <w:szCs w:val="22"/>
        </w:rPr>
      </w:pPr>
    </w:p>
    <w:p w14:paraId="0A2E1C37"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.2.10.</w:t>
      </w:r>
      <w:r w:rsidR="00497C74" w:rsidRPr="004B3D07">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5FD258D" w14:textId="77777777" w:rsidR="00497C74" w:rsidRPr="004B3D07" w:rsidRDefault="00497C74" w:rsidP="00497C74">
      <w:pPr>
        <w:tabs>
          <w:tab w:val="left" w:pos="709"/>
        </w:tabs>
        <w:ind w:left="709" w:right="-176"/>
        <w:jc w:val="both"/>
        <w:rPr>
          <w:rFonts w:ascii="Ebrima" w:hAnsi="Ebrima"/>
          <w:sz w:val="22"/>
          <w:szCs w:val="22"/>
        </w:rPr>
      </w:pPr>
    </w:p>
    <w:p w14:paraId="7B966C33"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.2.11.</w:t>
      </w:r>
      <w:r w:rsidR="00497C74" w:rsidRPr="004B3D07">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4C1D740" w14:textId="77777777" w:rsidR="00497C74" w:rsidRPr="004B3D07" w:rsidRDefault="00497C74" w:rsidP="00497C74">
      <w:pPr>
        <w:tabs>
          <w:tab w:val="left" w:pos="709"/>
        </w:tabs>
        <w:ind w:left="709" w:right="-176"/>
        <w:jc w:val="both"/>
        <w:rPr>
          <w:rFonts w:ascii="Ebrima" w:hAnsi="Ebrima"/>
          <w:sz w:val="22"/>
          <w:szCs w:val="22"/>
        </w:rPr>
      </w:pPr>
    </w:p>
    <w:p w14:paraId="2B6B9814"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.2.12.</w:t>
      </w:r>
      <w:r w:rsidR="00497C74" w:rsidRPr="004B3D0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Pr>
          <w:rFonts w:ascii="Ebrima" w:hAnsi="Ebrima"/>
          <w:sz w:val="22"/>
          <w:szCs w:val="22"/>
        </w:rPr>
        <w:t>o</w:t>
      </w:r>
      <w:r w:rsidR="00497C74" w:rsidRPr="004B3D07">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Pr>
          <w:rFonts w:ascii="Ebrima" w:hAnsi="Ebrima"/>
          <w:sz w:val="22"/>
          <w:szCs w:val="22"/>
        </w:rPr>
        <w:t>D</w:t>
      </w:r>
      <w:r w:rsidR="00497C74" w:rsidRPr="004B3D07">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9B60B55" w14:textId="77777777" w:rsidR="00497C74" w:rsidRPr="004B3D07" w:rsidRDefault="00497C74" w:rsidP="00497C74">
      <w:pPr>
        <w:tabs>
          <w:tab w:val="left" w:pos="709"/>
        </w:tabs>
        <w:ind w:left="709" w:right="-176"/>
        <w:jc w:val="both"/>
        <w:rPr>
          <w:rFonts w:ascii="Ebrima" w:hAnsi="Ebrima"/>
          <w:sz w:val="22"/>
          <w:szCs w:val="22"/>
        </w:rPr>
      </w:pPr>
    </w:p>
    <w:p w14:paraId="37DDB470"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.2.13.</w:t>
      </w:r>
      <w:r w:rsidR="00497C74" w:rsidRPr="004B3D07">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38"/>
    <w:bookmarkEnd w:id="139"/>
    <w:p w14:paraId="4F60107E" w14:textId="77777777" w:rsidR="00497C74" w:rsidRPr="004B3D07" w:rsidRDefault="00497C74" w:rsidP="00497C74">
      <w:pPr>
        <w:autoSpaceDE w:val="0"/>
        <w:autoSpaceDN w:val="0"/>
        <w:adjustRightInd w:val="0"/>
        <w:ind w:left="709"/>
        <w:jc w:val="both"/>
        <w:rPr>
          <w:rFonts w:ascii="Ebrima" w:hAnsi="Ebrima"/>
          <w:sz w:val="22"/>
          <w:szCs w:val="22"/>
          <w:highlight w:val="yellow"/>
        </w:rPr>
      </w:pPr>
    </w:p>
    <w:p w14:paraId="33658984" w14:textId="53D6715E" w:rsidR="00497C74" w:rsidRPr="004B3D07" w:rsidRDefault="00497C74" w:rsidP="00497C74">
      <w:pPr>
        <w:autoSpaceDE w:val="0"/>
        <w:autoSpaceDN w:val="0"/>
        <w:adjustRightInd w:val="0"/>
        <w:jc w:val="both"/>
        <w:rPr>
          <w:rFonts w:ascii="Ebrima" w:hAnsi="Ebrima"/>
          <w:sz w:val="22"/>
          <w:szCs w:val="22"/>
        </w:rPr>
      </w:pPr>
      <w:r w:rsidRPr="004B3D07">
        <w:rPr>
          <w:rFonts w:ascii="Ebrima" w:hAnsi="Ebrima"/>
          <w:sz w:val="22"/>
          <w:szCs w:val="22"/>
        </w:rPr>
        <w:t xml:space="preserve">E, por estarem justas e contratadas, firmam o presente Contrato de Cessão </w:t>
      </w:r>
      <w:r w:rsidR="00DD4CD9">
        <w:rPr>
          <w:rFonts w:ascii="Ebrima" w:hAnsi="Ebrima"/>
          <w:sz w:val="22"/>
          <w:szCs w:val="22"/>
        </w:rPr>
        <w:t>eletronicamente</w:t>
      </w:r>
      <w:r w:rsidRPr="004B3D07">
        <w:rPr>
          <w:rFonts w:ascii="Ebrima" w:hAnsi="Ebrima"/>
          <w:sz w:val="22"/>
          <w:szCs w:val="22"/>
        </w:rPr>
        <w:t>, obrigando-se por si, por seus sucessores ou cessionários a qualquer título, na presença das 02 (duas) testemunhas abaixo assinadas.</w:t>
      </w:r>
    </w:p>
    <w:p w14:paraId="59595B54" w14:textId="77777777" w:rsidR="00497C74" w:rsidRPr="004B3D07" w:rsidRDefault="00497C74" w:rsidP="00497C74">
      <w:pPr>
        <w:autoSpaceDE w:val="0"/>
        <w:autoSpaceDN w:val="0"/>
        <w:adjustRightInd w:val="0"/>
        <w:jc w:val="both"/>
        <w:rPr>
          <w:rFonts w:ascii="Ebrima" w:hAnsi="Ebrima"/>
          <w:sz w:val="22"/>
          <w:szCs w:val="22"/>
        </w:rPr>
      </w:pPr>
    </w:p>
    <w:p w14:paraId="54117F34" w14:textId="549A6FC4" w:rsidR="00F7605C" w:rsidRPr="007D0316" w:rsidRDefault="00497C74" w:rsidP="00497C74">
      <w:pPr>
        <w:autoSpaceDE w:val="0"/>
        <w:autoSpaceDN w:val="0"/>
        <w:adjustRightInd w:val="0"/>
        <w:spacing w:line="300" w:lineRule="exact"/>
        <w:jc w:val="center"/>
        <w:rPr>
          <w:rFonts w:ascii="Ebrima" w:hAnsi="Ebrima"/>
          <w:sz w:val="22"/>
          <w:szCs w:val="22"/>
        </w:rPr>
      </w:pPr>
      <w:r w:rsidRPr="004B3D07">
        <w:rPr>
          <w:rFonts w:ascii="Ebrima" w:hAnsi="Ebrima"/>
          <w:sz w:val="22"/>
          <w:szCs w:val="22"/>
        </w:rPr>
        <w:t xml:space="preserve">São Paulo, </w:t>
      </w:r>
      <w:del w:id="144" w:author="Vinicius Franco" w:date="2020-11-04T18:39:00Z">
        <w:r w:rsidR="00812502" w:rsidDel="00C14E26">
          <w:rPr>
            <w:rFonts w:ascii="Ebrima" w:hAnsi="Ebrima"/>
            <w:sz w:val="22"/>
            <w:szCs w:val="22"/>
          </w:rPr>
          <w:delText>06 de novembro de 2020</w:delText>
        </w:r>
      </w:del>
      <w:ins w:id="145" w:author="Vinicius Franco" w:date="2020-11-04T18:39:00Z">
        <w:r w:rsidR="00C14E26">
          <w:rPr>
            <w:rFonts w:ascii="Ebrima" w:hAnsi="Ebrima"/>
            <w:sz w:val="22"/>
            <w:szCs w:val="22"/>
          </w:rPr>
          <w:t>11 de novembro de 2020</w:t>
        </w:r>
      </w:ins>
      <w:r w:rsidR="006B6A27" w:rsidRPr="004B3D07">
        <w:rPr>
          <w:rFonts w:ascii="Ebrima" w:hAnsi="Ebrima"/>
          <w:sz w:val="22"/>
          <w:szCs w:val="22"/>
        </w:rPr>
        <w:t>.</w:t>
      </w:r>
    </w:p>
    <w:p w14:paraId="3E49D7FD" w14:textId="77777777" w:rsidR="00F7605C" w:rsidRDefault="00F7605C" w:rsidP="0016516A">
      <w:pPr>
        <w:autoSpaceDE w:val="0"/>
        <w:autoSpaceDN w:val="0"/>
        <w:adjustRightInd w:val="0"/>
        <w:spacing w:line="300" w:lineRule="exact"/>
        <w:jc w:val="both"/>
        <w:rPr>
          <w:rFonts w:ascii="Ebrima" w:hAnsi="Ebrima"/>
          <w:sz w:val="22"/>
          <w:szCs w:val="22"/>
        </w:rPr>
      </w:pPr>
    </w:p>
    <w:p w14:paraId="31EFE68B" w14:textId="77777777" w:rsidR="00CD0179" w:rsidRPr="007D0316" w:rsidRDefault="00CD0179" w:rsidP="00CD0179">
      <w:pPr>
        <w:spacing w:line="300" w:lineRule="exact"/>
        <w:jc w:val="center"/>
        <w:rPr>
          <w:rFonts w:ascii="Ebrima" w:hAnsi="Ebrima"/>
          <w:sz w:val="22"/>
          <w:szCs w:val="22"/>
        </w:rPr>
      </w:pPr>
      <w:r w:rsidRPr="007D0316">
        <w:rPr>
          <w:rFonts w:ascii="Ebrima" w:hAnsi="Ebrima"/>
          <w:i/>
          <w:sz w:val="22"/>
          <w:szCs w:val="22"/>
        </w:rPr>
        <w:t>[O final da página foi intencionalmente deixado em branco. Seguem as páginas de assinatura]</w:t>
      </w:r>
    </w:p>
    <w:p w14:paraId="5B6C2FF8" w14:textId="77777777" w:rsidR="00CD0179" w:rsidRPr="007D0316" w:rsidRDefault="00CD0179" w:rsidP="00CD0179">
      <w:pPr>
        <w:spacing w:line="300" w:lineRule="exact"/>
        <w:rPr>
          <w:rFonts w:ascii="Ebrima" w:hAnsi="Ebrima"/>
          <w:i/>
          <w:sz w:val="22"/>
          <w:szCs w:val="22"/>
        </w:rPr>
      </w:pPr>
      <w:r w:rsidRPr="007D0316">
        <w:rPr>
          <w:rFonts w:ascii="Ebrima" w:hAnsi="Ebrima"/>
          <w:i/>
          <w:sz w:val="22"/>
          <w:szCs w:val="22"/>
        </w:rPr>
        <w:br w:type="page"/>
      </w:r>
    </w:p>
    <w:p w14:paraId="60793640" w14:textId="43BE9AE1" w:rsidR="00CD0179" w:rsidRPr="00A35A22" w:rsidRDefault="00CD0179" w:rsidP="00CD0179">
      <w:pPr>
        <w:autoSpaceDE w:val="0"/>
        <w:autoSpaceDN w:val="0"/>
        <w:adjustRightInd w:val="0"/>
        <w:jc w:val="both"/>
        <w:rPr>
          <w:rFonts w:ascii="Ebrima" w:hAnsi="Ebrima"/>
          <w:i/>
          <w:sz w:val="22"/>
          <w:szCs w:val="22"/>
        </w:rPr>
      </w:pPr>
      <w:r w:rsidRPr="00A35A22">
        <w:rPr>
          <w:rFonts w:ascii="Ebrima" w:hAnsi="Ebrima"/>
          <w:i/>
          <w:sz w:val="22"/>
          <w:szCs w:val="22"/>
        </w:rPr>
        <w:lastRenderedPageBreak/>
        <w:t>(Página</w:t>
      </w:r>
      <w:r w:rsidR="00F14B9D">
        <w:rPr>
          <w:rFonts w:ascii="Ebrima" w:hAnsi="Ebrima"/>
          <w:i/>
          <w:sz w:val="22"/>
          <w:szCs w:val="22"/>
        </w:rPr>
        <w:t xml:space="preserve"> 01/03</w:t>
      </w:r>
      <w:r w:rsidRPr="00A35A22">
        <w:rPr>
          <w:rFonts w:ascii="Ebrima" w:hAnsi="Ebrima"/>
          <w:i/>
          <w:sz w:val="22"/>
          <w:szCs w:val="22"/>
        </w:rPr>
        <w:t xml:space="preserve"> de assinaturas do Instrumento Particular de Cessão de Créditos Imobiliários, de Cessão Fiduciária de </w:t>
      </w:r>
      <w:r w:rsidRPr="00812502">
        <w:rPr>
          <w:rFonts w:ascii="Ebrima" w:hAnsi="Ebrima"/>
          <w:i/>
          <w:sz w:val="22"/>
          <w:szCs w:val="22"/>
        </w:rPr>
        <w:t xml:space="preserve">Créditos em Garantia e Outras Avenças celebrado em </w:t>
      </w:r>
      <w:del w:id="146" w:author="Vinicius Franco" w:date="2020-11-04T18:39:00Z">
        <w:r w:rsidR="00812502" w:rsidRPr="00D90981" w:rsidDel="00C14E26">
          <w:rPr>
            <w:rFonts w:ascii="Ebrima" w:hAnsi="Ebrima"/>
            <w:i/>
            <w:sz w:val="22"/>
            <w:szCs w:val="22"/>
          </w:rPr>
          <w:delText>06 de novembro de 2020</w:delText>
        </w:r>
      </w:del>
      <w:ins w:id="147" w:author="Vinicius Franco" w:date="2020-11-04T18:39:00Z">
        <w:r w:rsidR="00C14E26">
          <w:rPr>
            <w:rFonts w:ascii="Ebrima" w:hAnsi="Ebrima"/>
            <w:i/>
            <w:sz w:val="22"/>
            <w:szCs w:val="22"/>
          </w:rPr>
          <w:t>11 de novembro de 2020</w:t>
        </w:r>
      </w:ins>
      <w:r w:rsidR="006B6A27" w:rsidRPr="00812502">
        <w:rPr>
          <w:rFonts w:ascii="Ebrima" w:hAnsi="Ebrima"/>
          <w:i/>
          <w:sz w:val="22"/>
          <w:szCs w:val="22"/>
        </w:rPr>
        <w:t>,</w:t>
      </w:r>
      <w:r w:rsidR="006B6A27" w:rsidRPr="00A35A22">
        <w:rPr>
          <w:rFonts w:ascii="Ebrima" w:hAnsi="Ebrima"/>
          <w:i/>
          <w:sz w:val="22"/>
          <w:szCs w:val="22"/>
        </w:rPr>
        <w:t xml:space="preserve"> </w:t>
      </w:r>
      <w:r w:rsidRPr="00A35A22">
        <w:rPr>
          <w:rFonts w:ascii="Ebrima" w:hAnsi="Ebrima"/>
          <w:i/>
          <w:sz w:val="22"/>
          <w:szCs w:val="22"/>
        </w:rPr>
        <w:t xml:space="preserve">entre a Forte Securitizadora S.A., a </w:t>
      </w:r>
      <w:r w:rsidR="00F14B9D" w:rsidRPr="00A35A22">
        <w:rPr>
          <w:rFonts w:ascii="Ebrima" w:hAnsi="Ebrima"/>
          <w:bCs/>
          <w:i/>
          <w:sz w:val="22"/>
          <w:szCs w:val="22"/>
        </w:rPr>
        <w:t>Barretos Country Empreendimentos Imobiliários SPE Ltda.,</w:t>
      </w:r>
      <w:r w:rsidR="00F14B9D" w:rsidRPr="00A35A22">
        <w:rPr>
          <w:rFonts w:ascii="Ebrima" w:hAnsi="Ebrima"/>
          <w:i/>
          <w:sz w:val="22"/>
          <w:szCs w:val="22"/>
        </w:rPr>
        <w:t xml:space="preserve"> a </w:t>
      </w:r>
      <w:r w:rsidR="00F14B9D" w:rsidRPr="00A35A22">
        <w:rPr>
          <w:rFonts w:ascii="Ebrima" w:hAnsi="Ebrima" w:cstheme="minorHAnsi"/>
          <w:bCs/>
          <w:i/>
          <w:sz w:val="22"/>
          <w:szCs w:val="22"/>
        </w:rPr>
        <w:t>GR – Gornero</w:t>
      </w:r>
      <w:r w:rsidR="00F14B9D" w:rsidRPr="00A35A22">
        <w:rPr>
          <w:rFonts w:ascii="Ebrima" w:hAnsi="Ebrima"/>
          <w:bCs/>
          <w:i/>
          <w:sz w:val="22"/>
        </w:rPr>
        <w:t xml:space="preserve"> e </w:t>
      </w:r>
      <w:r w:rsidR="00F14B9D" w:rsidRPr="00A35A22">
        <w:rPr>
          <w:rFonts w:ascii="Ebrima" w:hAnsi="Ebrima" w:cstheme="minorHAnsi"/>
          <w:bCs/>
          <w:i/>
          <w:sz w:val="22"/>
          <w:szCs w:val="22"/>
        </w:rPr>
        <w:t>Rezende Construtora e Incorporadora</w:t>
      </w:r>
      <w:r w:rsidR="00F14B9D" w:rsidRPr="00A35A22">
        <w:rPr>
          <w:rFonts w:ascii="Ebrima" w:hAnsi="Ebrima"/>
          <w:bCs/>
          <w:i/>
          <w:sz w:val="22"/>
        </w:rPr>
        <w:t xml:space="preserve"> Ltda.,</w:t>
      </w:r>
      <w:r w:rsidR="00F14B9D" w:rsidRPr="00A35A22">
        <w:rPr>
          <w:rFonts w:ascii="Ebrima" w:hAnsi="Ebrima"/>
          <w:b/>
          <w:i/>
          <w:sz w:val="22"/>
        </w:rPr>
        <w:t xml:space="preserve"> </w:t>
      </w:r>
      <w:r w:rsidRPr="00A35A22">
        <w:rPr>
          <w:rFonts w:ascii="Ebrima" w:hAnsi="Ebrima"/>
          <w:i/>
          <w:sz w:val="22"/>
          <w:szCs w:val="22"/>
        </w:rPr>
        <w:t xml:space="preserve">o Sr. </w:t>
      </w:r>
      <w:r w:rsidR="00F14B9D" w:rsidRPr="00A35A22">
        <w:rPr>
          <w:rFonts w:ascii="Ebrima" w:hAnsi="Ebrima" w:cstheme="minorHAnsi"/>
          <w:bCs/>
          <w:i/>
          <w:sz w:val="22"/>
          <w:szCs w:val="22"/>
        </w:rPr>
        <w:t>Filipe Gornero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Gustavo Gornero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Rodolfo Gornero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Winston Costa Rezende</w:t>
      </w:r>
      <w:r w:rsidR="00F14B9D" w:rsidRPr="00A35A22">
        <w:rPr>
          <w:rFonts w:ascii="Ebrima" w:hAnsi="Ebrima"/>
          <w:bCs/>
          <w:i/>
          <w:sz w:val="22"/>
          <w:szCs w:val="22"/>
        </w:rPr>
        <w:t xml:space="preserve">, a </w:t>
      </w:r>
      <w:r w:rsidR="00F14B9D" w:rsidRPr="00A35A22">
        <w:rPr>
          <w:rFonts w:ascii="Ebrima" w:hAnsi="Ebrima" w:cstheme="minorHAnsi"/>
          <w:bCs/>
          <w:i/>
          <w:sz w:val="22"/>
          <w:szCs w:val="22"/>
        </w:rPr>
        <w:t>CREFESP do Brasil Participações</w:t>
      </w:r>
      <w:r w:rsidR="00F14B9D" w:rsidRPr="00A35A22">
        <w:rPr>
          <w:rFonts w:ascii="Ebrima" w:hAnsi="Ebrima"/>
          <w:bCs/>
          <w:i/>
          <w:sz w:val="22"/>
        </w:rPr>
        <w:t xml:space="preserve"> Ltda</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Eduardo Ferreira Leite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Pedro Jorge Ferreira Leite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Paulo Jorge Ferreira Leite</w:t>
      </w:r>
      <w:r w:rsidR="00F14B9D" w:rsidRPr="00A35A22" w:rsidDel="00F14B9D">
        <w:rPr>
          <w:rFonts w:ascii="Ebrima" w:hAnsi="Ebrima"/>
          <w:bCs/>
          <w:i/>
          <w:sz w:val="22"/>
          <w:szCs w:val="22"/>
        </w:rPr>
        <w:t xml:space="preserve"> </w:t>
      </w:r>
      <w:r w:rsidR="00F14B9D" w:rsidRPr="00A35A22">
        <w:rPr>
          <w:rFonts w:ascii="Ebrima" w:hAnsi="Ebrima"/>
          <w:bCs/>
          <w:i/>
          <w:sz w:val="22"/>
          <w:szCs w:val="22"/>
        </w:rPr>
        <w:t xml:space="preserve">e a Sra. </w:t>
      </w:r>
      <w:r w:rsidR="00F14B9D" w:rsidRPr="00A35A22">
        <w:rPr>
          <w:rFonts w:ascii="Ebrima" w:hAnsi="Ebrima" w:cstheme="minorHAnsi"/>
          <w:bCs/>
          <w:i/>
          <w:sz w:val="22"/>
          <w:szCs w:val="22"/>
        </w:rPr>
        <w:t>Luiza Anderaos Ferreira Leite</w:t>
      </w:r>
      <w:r w:rsidR="00F14B9D" w:rsidRPr="00A35A22">
        <w:rPr>
          <w:rFonts w:ascii="Ebrima" w:hAnsi="Ebrima"/>
          <w:bCs/>
          <w:i/>
          <w:sz w:val="22"/>
          <w:szCs w:val="22"/>
        </w:rPr>
        <w:t>)</w:t>
      </w:r>
    </w:p>
    <w:p w14:paraId="25232A71" w14:textId="77777777" w:rsidR="00CD0179" w:rsidRPr="007D0316" w:rsidRDefault="00CD0179" w:rsidP="00CD0179">
      <w:pPr>
        <w:pStyle w:val="Corpodetexto"/>
        <w:tabs>
          <w:tab w:val="left" w:pos="8647"/>
        </w:tabs>
        <w:jc w:val="center"/>
        <w:rPr>
          <w:rFonts w:ascii="Ebrima" w:hAnsi="Ebrima"/>
          <w:b w:val="0"/>
          <w:i w:val="0"/>
          <w:sz w:val="22"/>
          <w:szCs w:val="22"/>
        </w:rPr>
      </w:pPr>
    </w:p>
    <w:p w14:paraId="511FE7D3" w14:textId="77777777" w:rsidR="00CD0179" w:rsidRPr="007D0316" w:rsidRDefault="00CD0179" w:rsidP="00CD0179">
      <w:pPr>
        <w:pStyle w:val="Corpodetexto"/>
        <w:tabs>
          <w:tab w:val="left" w:pos="8647"/>
        </w:tabs>
        <w:jc w:val="center"/>
        <w:rPr>
          <w:rFonts w:ascii="Ebrima" w:hAnsi="Ebrima"/>
          <w:b w:val="0"/>
          <w:i w:val="0"/>
          <w:sz w:val="22"/>
          <w:szCs w:val="22"/>
        </w:rPr>
      </w:pPr>
    </w:p>
    <w:p w14:paraId="500D5B06" w14:textId="77777777" w:rsidR="00CD0179" w:rsidRPr="007D0316" w:rsidRDefault="00CD0179" w:rsidP="00CD0179">
      <w:pPr>
        <w:pStyle w:val="Corpodetexto"/>
        <w:tabs>
          <w:tab w:val="left" w:pos="8647"/>
        </w:tabs>
        <w:jc w:val="center"/>
        <w:rPr>
          <w:rFonts w:ascii="Ebrima" w:hAnsi="Ebrima"/>
          <w:i w:val="0"/>
          <w:sz w:val="22"/>
          <w:szCs w:val="22"/>
        </w:rPr>
      </w:pPr>
      <w:r w:rsidRPr="007D0316">
        <w:rPr>
          <w:rFonts w:ascii="Ebrima" w:hAnsi="Ebrima"/>
          <w:i w:val="0"/>
          <w:sz w:val="22"/>
          <w:szCs w:val="22"/>
        </w:rPr>
        <w:t>FORTE SECURITIZADORA S.A.</w:t>
      </w:r>
    </w:p>
    <w:p w14:paraId="2B69D910" w14:textId="77777777" w:rsidR="00CD0179" w:rsidRPr="007D0316" w:rsidRDefault="00CD0179" w:rsidP="00CD0179">
      <w:pPr>
        <w:pStyle w:val="Corpodetexto"/>
        <w:tabs>
          <w:tab w:val="left" w:pos="8647"/>
        </w:tabs>
        <w:jc w:val="center"/>
        <w:rPr>
          <w:rFonts w:ascii="Ebrima" w:hAnsi="Ebrima"/>
          <w:b w:val="0"/>
          <w:sz w:val="22"/>
          <w:szCs w:val="22"/>
        </w:rPr>
      </w:pPr>
      <w:r>
        <w:rPr>
          <w:rFonts w:ascii="Ebrima" w:hAnsi="Ebrima"/>
          <w:b w:val="0"/>
          <w:sz w:val="22"/>
          <w:szCs w:val="22"/>
        </w:rPr>
        <w:t>Securitizadora</w:t>
      </w:r>
    </w:p>
    <w:p w14:paraId="16B8F329" w14:textId="77777777" w:rsidR="00CD0179" w:rsidRDefault="00CD0179" w:rsidP="00CD0179">
      <w:pPr>
        <w:pStyle w:val="Corpodetexto"/>
        <w:tabs>
          <w:tab w:val="left" w:pos="8647"/>
        </w:tabs>
        <w:jc w:val="center"/>
        <w:rPr>
          <w:rFonts w:ascii="Ebrima" w:hAnsi="Ebrima"/>
          <w:b w:val="0"/>
          <w:i w:val="0"/>
          <w:sz w:val="22"/>
          <w:szCs w:val="22"/>
        </w:rPr>
      </w:pPr>
    </w:p>
    <w:p w14:paraId="50553626" w14:textId="77777777" w:rsidR="00CD0179" w:rsidRPr="007D0316" w:rsidRDefault="00CD0179" w:rsidP="00CD0179">
      <w:pPr>
        <w:pStyle w:val="Corpodetexto"/>
        <w:tabs>
          <w:tab w:val="left" w:pos="8647"/>
        </w:tabs>
        <w:jc w:val="center"/>
        <w:rPr>
          <w:rFonts w:ascii="Ebrima" w:hAnsi="Ebrima"/>
          <w:b w:val="0"/>
          <w:i w:val="0"/>
          <w:sz w:val="22"/>
          <w:szCs w:val="22"/>
        </w:rPr>
      </w:pPr>
    </w:p>
    <w:p w14:paraId="700B29DE" w14:textId="77777777" w:rsidR="00CD0179" w:rsidRPr="007D0316"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48A49165" w14:textId="77777777" w:rsidTr="00AC292F">
        <w:trPr>
          <w:jc w:val="center"/>
        </w:trPr>
        <w:tc>
          <w:tcPr>
            <w:tcW w:w="4248" w:type="dxa"/>
            <w:tcBorders>
              <w:top w:val="single" w:sz="4" w:space="0" w:color="auto"/>
            </w:tcBorders>
          </w:tcPr>
          <w:p w14:paraId="77521039"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22454E2C" w14:textId="77777777" w:rsidR="00CD0179" w:rsidRPr="007D0316" w:rsidRDefault="00CD0179" w:rsidP="00AC292F">
            <w:pPr>
              <w:jc w:val="both"/>
              <w:rPr>
                <w:rFonts w:ascii="Ebrima" w:hAnsi="Ebrima"/>
                <w:sz w:val="22"/>
                <w:szCs w:val="22"/>
              </w:rPr>
            </w:pPr>
            <w:r w:rsidRPr="007D0316">
              <w:rPr>
                <w:rFonts w:ascii="Ebrima" w:hAnsi="Ebrima"/>
                <w:sz w:val="22"/>
                <w:szCs w:val="22"/>
              </w:rPr>
              <w:t>Cargo:</w:t>
            </w:r>
          </w:p>
        </w:tc>
        <w:tc>
          <w:tcPr>
            <w:tcW w:w="900" w:type="dxa"/>
          </w:tcPr>
          <w:p w14:paraId="57D4C460" w14:textId="77777777" w:rsidR="00CD0179" w:rsidRPr="007D0316"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187E8147"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48323192" w14:textId="77777777" w:rsidR="00CD0179" w:rsidRPr="007D0316" w:rsidRDefault="00CD0179" w:rsidP="00AC292F">
            <w:pPr>
              <w:jc w:val="both"/>
              <w:rPr>
                <w:rFonts w:ascii="Ebrima" w:hAnsi="Ebrima"/>
                <w:sz w:val="22"/>
                <w:szCs w:val="22"/>
              </w:rPr>
            </w:pPr>
            <w:r w:rsidRPr="007D0316">
              <w:rPr>
                <w:rFonts w:ascii="Ebrima" w:hAnsi="Ebrima"/>
                <w:sz w:val="22"/>
                <w:szCs w:val="22"/>
              </w:rPr>
              <w:t>Cargo:</w:t>
            </w:r>
          </w:p>
        </w:tc>
      </w:tr>
    </w:tbl>
    <w:p w14:paraId="6C6AA3FC" w14:textId="77777777" w:rsidR="00CD0179" w:rsidRPr="007D0316" w:rsidRDefault="00CD0179" w:rsidP="00CD0179">
      <w:pPr>
        <w:pStyle w:val="Corpodetexto"/>
        <w:tabs>
          <w:tab w:val="left" w:pos="8647"/>
        </w:tabs>
        <w:jc w:val="center"/>
        <w:rPr>
          <w:rFonts w:ascii="Ebrima" w:hAnsi="Ebrima"/>
          <w:b w:val="0"/>
          <w:i w:val="0"/>
          <w:sz w:val="22"/>
          <w:szCs w:val="22"/>
        </w:rPr>
      </w:pPr>
    </w:p>
    <w:p w14:paraId="5221E1A6" w14:textId="77777777" w:rsidR="00CD0179" w:rsidRPr="007D0316" w:rsidRDefault="00CD0179" w:rsidP="00CD0179">
      <w:pPr>
        <w:pStyle w:val="Corpodetexto"/>
        <w:tabs>
          <w:tab w:val="left" w:pos="8647"/>
        </w:tabs>
        <w:jc w:val="center"/>
        <w:rPr>
          <w:rFonts w:ascii="Ebrima" w:hAnsi="Ebrima"/>
          <w:b w:val="0"/>
          <w:i w:val="0"/>
          <w:sz w:val="22"/>
          <w:szCs w:val="22"/>
        </w:rPr>
      </w:pPr>
    </w:p>
    <w:p w14:paraId="78DA74BE" w14:textId="77777777" w:rsidR="00CD0179" w:rsidRPr="007D0316" w:rsidRDefault="00CD0179" w:rsidP="00CD0179">
      <w:pPr>
        <w:pStyle w:val="Corpodetexto"/>
        <w:tabs>
          <w:tab w:val="left" w:pos="8647"/>
        </w:tabs>
        <w:spacing w:line="280" w:lineRule="exact"/>
        <w:rPr>
          <w:rFonts w:ascii="Ebrima" w:hAnsi="Ebrima" w:cstheme="minorHAnsi"/>
          <w:i w:val="0"/>
          <w:iCs/>
          <w:sz w:val="22"/>
          <w:szCs w:val="22"/>
        </w:rPr>
      </w:pPr>
    </w:p>
    <w:p w14:paraId="57F91523" w14:textId="2D0924B9" w:rsidR="00F14B9D" w:rsidRPr="00A35A22" w:rsidRDefault="00F14B9D" w:rsidP="00CD0179">
      <w:pPr>
        <w:pStyle w:val="Corpodetexto"/>
        <w:tabs>
          <w:tab w:val="left" w:pos="8647"/>
        </w:tabs>
        <w:spacing w:line="280" w:lineRule="exact"/>
        <w:jc w:val="center"/>
        <w:rPr>
          <w:rFonts w:ascii="Ebrima" w:hAnsi="Ebrima"/>
          <w:bCs/>
          <w:i w:val="0"/>
          <w:iCs/>
          <w:sz w:val="22"/>
          <w:szCs w:val="22"/>
        </w:rPr>
      </w:pPr>
      <w:r w:rsidRPr="00A35A22">
        <w:rPr>
          <w:rFonts w:ascii="Ebrima" w:hAnsi="Ebrima"/>
          <w:bCs/>
          <w:i w:val="0"/>
          <w:iCs/>
          <w:sz w:val="22"/>
          <w:szCs w:val="22"/>
        </w:rPr>
        <w:t>BARRETOS COUNTRY EMPREENDIMENTOS IMOBILIÁRIOS SPE LTDA.</w:t>
      </w:r>
      <w:r w:rsidRPr="00A35A22" w:rsidDel="00F14B9D">
        <w:rPr>
          <w:rFonts w:ascii="Ebrima" w:hAnsi="Ebrima"/>
          <w:bCs/>
          <w:i w:val="0"/>
          <w:iCs/>
          <w:sz w:val="22"/>
          <w:szCs w:val="22"/>
        </w:rPr>
        <w:t xml:space="preserve"> </w:t>
      </w:r>
    </w:p>
    <w:p w14:paraId="58202D92" w14:textId="77777777" w:rsidR="00CD0179" w:rsidRPr="007D0316" w:rsidRDefault="00CD0179" w:rsidP="00CD0179">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658130A6" w14:textId="77777777" w:rsidR="00CD0179" w:rsidRDefault="00CD0179" w:rsidP="00CD0179">
      <w:pPr>
        <w:pStyle w:val="Corpodetexto"/>
        <w:tabs>
          <w:tab w:val="left" w:pos="8647"/>
        </w:tabs>
        <w:spacing w:line="280" w:lineRule="exact"/>
        <w:rPr>
          <w:rFonts w:ascii="Ebrima" w:hAnsi="Ebrima" w:cstheme="minorHAnsi"/>
          <w:b w:val="0"/>
          <w:i w:val="0"/>
          <w:sz w:val="22"/>
          <w:szCs w:val="22"/>
        </w:rPr>
      </w:pPr>
    </w:p>
    <w:p w14:paraId="28343EC0" w14:textId="77777777" w:rsidR="00CD0179" w:rsidRPr="007D0316" w:rsidRDefault="00CD0179" w:rsidP="00CD0179">
      <w:pPr>
        <w:pStyle w:val="Corpodetexto"/>
        <w:tabs>
          <w:tab w:val="left" w:pos="8647"/>
        </w:tabs>
        <w:spacing w:line="280" w:lineRule="exact"/>
        <w:rPr>
          <w:rFonts w:ascii="Ebrima" w:hAnsi="Ebrima" w:cstheme="minorHAnsi"/>
          <w:b w:val="0"/>
          <w:i w:val="0"/>
          <w:sz w:val="22"/>
          <w:szCs w:val="22"/>
        </w:rPr>
      </w:pPr>
    </w:p>
    <w:p w14:paraId="77581B8C" w14:textId="77777777" w:rsidR="00CD0179" w:rsidRPr="007D0316" w:rsidRDefault="00CD0179" w:rsidP="00CD0179">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608FCF4B" w14:textId="77777777" w:rsidTr="00AC292F">
        <w:trPr>
          <w:jc w:val="center"/>
        </w:trPr>
        <w:tc>
          <w:tcPr>
            <w:tcW w:w="4248" w:type="dxa"/>
            <w:tcBorders>
              <w:top w:val="single" w:sz="4" w:space="0" w:color="auto"/>
            </w:tcBorders>
          </w:tcPr>
          <w:p w14:paraId="0A25B4DC"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63981E15"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5DC6F461" w14:textId="77777777" w:rsidR="00CD0179" w:rsidRPr="007D0316" w:rsidRDefault="00CD0179" w:rsidP="00AC292F">
            <w:pPr>
              <w:spacing w:line="280" w:lineRule="exact"/>
              <w:jc w:val="both"/>
              <w:rPr>
                <w:rFonts w:ascii="Ebrima" w:hAnsi="Ebrima" w:cstheme="minorHAnsi"/>
                <w:sz w:val="22"/>
                <w:szCs w:val="22"/>
              </w:rPr>
            </w:pPr>
          </w:p>
        </w:tc>
        <w:tc>
          <w:tcPr>
            <w:tcW w:w="4115" w:type="dxa"/>
            <w:tcBorders>
              <w:top w:val="single" w:sz="4" w:space="0" w:color="auto"/>
            </w:tcBorders>
          </w:tcPr>
          <w:p w14:paraId="349A0488"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13ACA056"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0810581A" w14:textId="77777777" w:rsidR="00CD0179" w:rsidRDefault="00CD0179" w:rsidP="00CD0179">
      <w:pPr>
        <w:autoSpaceDE w:val="0"/>
        <w:autoSpaceDN w:val="0"/>
        <w:adjustRightInd w:val="0"/>
        <w:jc w:val="center"/>
        <w:rPr>
          <w:rFonts w:ascii="Ebrima" w:hAnsi="Ebrima"/>
          <w:sz w:val="22"/>
          <w:szCs w:val="22"/>
        </w:rPr>
      </w:pPr>
    </w:p>
    <w:p w14:paraId="7610877A" w14:textId="77777777" w:rsidR="00CD0179" w:rsidRPr="007D0316" w:rsidRDefault="00CD0179" w:rsidP="00CD0179">
      <w:pPr>
        <w:autoSpaceDE w:val="0"/>
        <w:autoSpaceDN w:val="0"/>
        <w:adjustRightInd w:val="0"/>
        <w:jc w:val="center"/>
        <w:rPr>
          <w:rFonts w:ascii="Ebrima" w:hAnsi="Ebrima"/>
          <w:sz w:val="22"/>
          <w:szCs w:val="22"/>
        </w:rPr>
      </w:pPr>
    </w:p>
    <w:p w14:paraId="01873B53" w14:textId="50D086F1" w:rsidR="00F14B9D" w:rsidRPr="00A35A22" w:rsidRDefault="00F14B9D" w:rsidP="00F14B9D">
      <w:pPr>
        <w:pStyle w:val="Corpodetexto"/>
        <w:tabs>
          <w:tab w:val="left" w:pos="8647"/>
        </w:tabs>
        <w:spacing w:line="280" w:lineRule="exact"/>
        <w:jc w:val="center"/>
        <w:rPr>
          <w:rFonts w:ascii="Ebrima" w:hAnsi="Ebrima"/>
          <w:bCs/>
          <w:i w:val="0"/>
          <w:iCs/>
          <w:sz w:val="22"/>
          <w:szCs w:val="22"/>
        </w:rPr>
      </w:pPr>
      <w:r w:rsidRPr="00A35A22">
        <w:rPr>
          <w:rFonts w:ascii="Ebrima" w:hAnsi="Ebrima" w:cstheme="minorHAnsi"/>
          <w:bCs/>
          <w:i w:val="0"/>
          <w:iCs/>
          <w:sz w:val="22"/>
          <w:szCs w:val="22"/>
        </w:rPr>
        <w:t>GR – GORNERO</w:t>
      </w:r>
      <w:r w:rsidRPr="00A35A22">
        <w:rPr>
          <w:rFonts w:ascii="Ebrima" w:hAnsi="Ebrima"/>
          <w:bCs/>
          <w:i w:val="0"/>
          <w:iCs/>
          <w:sz w:val="22"/>
        </w:rPr>
        <w:t xml:space="preserve"> E </w:t>
      </w:r>
      <w:r w:rsidRPr="00A35A22">
        <w:rPr>
          <w:rFonts w:ascii="Ebrima" w:hAnsi="Ebrima" w:cstheme="minorHAnsi"/>
          <w:bCs/>
          <w:i w:val="0"/>
          <w:iCs/>
          <w:sz w:val="22"/>
          <w:szCs w:val="22"/>
        </w:rPr>
        <w:t>REZENDE CONSTRUTORA E INCORPORADORA</w:t>
      </w:r>
      <w:r w:rsidRPr="00A35A22">
        <w:rPr>
          <w:rFonts w:ascii="Ebrima" w:hAnsi="Ebrima"/>
          <w:bCs/>
          <w:i w:val="0"/>
          <w:iCs/>
          <w:sz w:val="22"/>
        </w:rPr>
        <w:t xml:space="preserve"> LTDA.</w:t>
      </w:r>
      <w:r w:rsidRPr="00A35A22">
        <w:rPr>
          <w:rFonts w:ascii="Ebrima" w:hAnsi="Ebrima"/>
          <w:bCs/>
          <w:i w:val="0"/>
          <w:iCs/>
          <w:sz w:val="22"/>
          <w:szCs w:val="22"/>
        </w:rPr>
        <w:t>.</w:t>
      </w:r>
      <w:r w:rsidRPr="00A35A22" w:rsidDel="00F14B9D">
        <w:rPr>
          <w:rFonts w:ascii="Ebrima" w:hAnsi="Ebrima"/>
          <w:bCs/>
          <w:i w:val="0"/>
          <w:iCs/>
          <w:sz w:val="22"/>
          <w:szCs w:val="22"/>
        </w:rPr>
        <w:t xml:space="preserve"> </w:t>
      </w:r>
    </w:p>
    <w:p w14:paraId="3BFB8345" w14:textId="77078577" w:rsidR="00F14B9D" w:rsidRPr="007D0316" w:rsidRDefault="00F14B9D" w:rsidP="00F14B9D">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w:t>
      </w:r>
    </w:p>
    <w:p w14:paraId="3AE7B6AC" w14:textId="77777777" w:rsidR="00F14B9D" w:rsidRDefault="00F14B9D" w:rsidP="00F14B9D">
      <w:pPr>
        <w:pStyle w:val="Corpodetexto"/>
        <w:tabs>
          <w:tab w:val="left" w:pos="8647"/>
        </w:tabs>
        <w:spacing w:line="280" w:lineRule="exact"/>
        <w:rPr>
          <w:rFonts w:ascii="Ebrima" w:hAnsi="Ebrima" w:cstheme="minorHAnsi"/>
          <w:b w:val="0"/>
          <w:i w:val="0"/>
          <w:sz w:val="22"/>
          <w:szCs w:val="22"/>
        </w:rPr>
      </w:pPr>
    </w:p>
    <w:p w14:paraId="6657CA29" w14:textId="77777777" w:rsidR="00F14B9D" w:rsidRPr="007D0316" w:rsidRDefault="00F14B9D" w:rsidP="00F14B9D">
      <w:pPr>
        <w:pStyle w:val="Corpodetexto"/>
        <w:tabs>
          <w:tab w:val="left" w:pos="8647"/>
        </w:tabs>
        <w:spacing w:line="280" w:lineRule="exact"/>
        <w:rPr>
          <w:rFonts w:ascii="Ebrima" w:hAnsi="Ebrima" w:cstheme="minorHAnsi"/>
          <w:b w:val="0"/>
          <w:i w:val="0"/>
          <w:sz w:val="22"/>
          <w:szCs w:val="22"/>
        </w:rPr>
      </w:pPr>
    </w:p>
    <w:p w14:paraId="50F37364" w14:textId="77777777" w:rsidR="00F14B9D" w:rsidRPr="007D0316" w:rsidRDefault="00F14B9D" w:rsidP="00F14B9D">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F14B9D" w:rsidRPr="007D0316" w14:paraId="1B0B2111" w14:textId="77777777" w:rsidTr="004C318F">
        <w:trPr>
          <w:jc w:val="center"/>
        </w:trPr>
        <w:tc>
          <w:tcPr>
            <w:tcW w:w="4248" w:type="dxa"/>
            <w:tcBorders>
              <w:top w:val="single" w:sz="4" w:space="0" w:color="auto"/>
            </w:tcBorders>
          </w:tcPr>
          <w:p w14:paraId="269E9DC5"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2E174B42"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4EAF01C3" w14:textId="77777777" w:rsidR="00F14B9D" w:rsidRPr="007D0316" w:rsidRDefault="00F14B9D" w:rsidP="004C318F">
            <w:pPr>
              <w:spacing w:line="280" w:lineRule="exact"/>
              <w:jc w:val="both"/>
              <w:rPr>
                <w:rFonts w:ascii="Ebrima" w:hAnsi="Ebrima" w:cstheme="minorHAnsi"/>
                <w:sz w:val="22"/>
                <w:szCs w:val="22"/>
              </w:rPr>
            </w:pPr>
          </w:p>
        </w:tc>
        <w:tc>
          <w:tcPr>
            <w:tcW w:w="4115" w:type="dxa"/>
            <w:tcBorders>
              <w:top w:val="single" w:sz="4" w:space="0" w:color="auto"/>
            </w:tcBorders>
          </w:tcPr>
          <w:p w14:paraId="2AE36710"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70F5A6C1"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7E3FC8BB" w14:textId="2370435C" w:rsidR="00B738C8" w:rsidRDefault="00B738C8">
      <w:pPr>
        <w:spacing w:after="160" w:line="259" w:lineRule="auto"/>
        <w:rPr>
          <w:rFonts w:ascii="Ebrima" w:hAnsi="Ebrima"/>
          <w:sz w:val="22"/>
          <w:szCs w:val="22"/>
        </w:rPr>
      </w:pPr>
      <w:r>
        <w:rPr>
          <w:rFonts w:ascii="Ebrima" w:hAnsi="Ebrima"/>
          <w:sz w:val="22"/>
          <w:szCs w:val="22"/>
        </w:rPr>
        <w:br w:type="page"/>
      </w:r>
    </w:p>
    <w:p w14:paraId="2D13EB30" w14:textId="02487A11" w:rsidR="00B738C8" w:rsidRDefault="00B738C8" w:rsidP="00B738C8">
      <w:pPr>
        <w:autoSpaceDE w:val="0"/>
        <w:autoSpaceDN w:val="0"/>
        <w:adjustRightInd w:val="0"/>
        <w:jc w:val="both"/>
        <w:rPr>
          <w:rFonts w:ascii="Ebrima" w:hAnsi="Ebrima"/>
          <w:bCs/>
          <w:i/>
          <w:sz w:val="22"/>
          <w:szCs w:val="22"/>
        </w:rPr>
      </w:pPr>
      <w:r w:rsidRPr="00CA72F5">
        <w:rPr>
          <w:rFonts w:ascii="Ebrima" w:hAnsi="Ebrima"/>
          <w:i/>
          <w:sz w:val="22"/>
          <w:szCs w:val="22"/>
        </w:rPr>
        <w:lastRenderedPageBreak/>
        <w:t>(Página</w:t>
      </w:r>
      <w:r>
        <w:rPr>
          <w:rFonts w:ascii="Ebrima" w:hAnsi="Ebrima"/>
          <w:i/>
          <w:sz w:val="22"/>
          <w:szCs w:val="22"/>
        </w:rPr>
        <w:t xml:space="preserve"> 02/03</w:t>
      </w:r>
      <w:r w:rsidRPr="00CA72F5">
        <w:rPr>
          <w:rFonts w:ascii="Ebrima" w:hAnsi="Ebrima"/>
          <w:i/>
          <w:sz w:val="22"/>
          <w:szCs w:val="22"/>
        </w:rPr>
        <w:t xml:space="preserve"> de assinaturas do Instrumento Particular de Cessão de Créditos Imobiliários, de Cessão Fiduciária de Créditos em Garantia e Outras Avenças celebrado em </w:t>
      </w:r>
      <w:del w:id="148" w:author="Vinicius Franco" w:date="2020-11-04T18:39:00Z">
        <w:r w:rsidR="00812502" w:rsidDel="00C14E26">
          <w:rPr>
            <w:rFonts w:ascii="Ebrima" w:hAnsi="Ebrima"/>
            <w:i/>
            <w:sz w:val="22"/>
            <w:szCs w:val="22"/>
          </w:rPr>
          <w:delText>06 de novembro de 2020</w:delText>
        </w:r>
      </w:del>
      <w:ins w:id="149" w:author="Vinicius Franco" w:date="2020-11-04T18:39:00Z">
        <w:r w:rsidR="00C14E26">
          <w:rPr>
            <w:rFonts w:ascii="Ebrima" w:hAnsi="Ebrima"/>
            <w:i/>
            <w:sz w:val="22"/>
            <w:szCs w:val="22"/>
          </w:rPr>
          <w:t>11 de novembro de 2020</w:t>
        </w:r>
      </w:ins>
      <w:r w:rsidRPr="00CA72F5">
        <w:rPr>
          <w:rFonts w:ascii="Ebrima" w:hAnsi="Ebrima"/>
          <w:i/>
          <w:sz w:val="22"/>
          <w:szCs w:val="22"/>
        </w:rPr>
        <w:t xml:space="preserve">, entre a Forte Securitizadora S.A., a </w:t>
      </w:r>
      <w:r w:rsidRPr="00CA72F5">
        <w:rPr>
          <w:rFonts w:ascii="Ebrima" w:hAnsi="Ebrima"/>
          <w:bCs/>
          <w:i/>
          <w:sz w:val="22"/>
          <w:szCs w:val="22"/>
        </w:rPr>
        <w:t>Barretos Country Empreendimentos Imobiliários SPE Ltda.,</w:t>
      </w:r>
      <w:r w:rsidRPr="00CA72F5">
        <w:rPr>
          <w:rFonts w:ascii="Ebrima" w:hAnsi="Ebrima"/>
          <w:i/>
          <w:sz w:val="22"/>
          <w:szCs w:val="22"/>
        </w:rPr>
        <w:t xml:space="preserve"> a </w:t>
      </w:r>
      <w:r w:rsidRPr="00CA72F5">
        <w:rPr>
          <w:rFonts w:ascii="Ebrima" w:hAnsi="Ebrima" w:cstheme="minorHAnsi"/>
          <w:bCs/>
          <w:i/>
          <w:sz w:val="22"/>
          <w:szCs w:val="22"/>
        </w:rPr>
        <w:t>GR – Gornero</w:t>
      </w:r>
      <w:r w:rsidRPr="00CA72F5">
        <w:rPr>
          <w:rFonts w:ascii="Ebrima" w:hAnsi="Ebrima"/>
          <w:bCs/>
          <w:i/>
          <w:sz w:val="22"/>
        </w:rPr>
        <w:t xml:space="preserve"> e </w:t>
      </w:r>
      <w:r w:rsidRPr="00CA72F5">
        <w:rPr>
          <w:rFonts w:ascii="Ebrima" w:hAnsi="Ebrima" w:cstheme="minorHAnsi"/>
          <w:bCs/>
          <w:i/>
          <w:sz w:val="22"/>
          <w:szCs w:val="22"/>
        </w:rPr>
        <w:t>Rezende Construtora e Incorporadora</w:t>
      </w:r>
      <w:r w:rsidRPr="00CA72F5">
        <w:rPr>
          <w:rFonts w:ascii="Ebrima" w:hAnsi="Ebrima"/>
          <w:bCs/>
          <w:i/>
          <w:sz w:val="22"/>
        </w:rPr>
        <w:t xml:space="preserve"> Ltda.,</w:t>
      </w:r>
      <w:r w:rsidRPr="00CA72F5">
        <w:rPr>
          <w:rFonts w:ascii="Ebrima" w:hAnsi="Ebrima"/>
          <w:b/>
          <w:i/>
          <w:sz w:val="22"/>
        </w:rPr>
        <w:t xml:space="preserve"> </w:t>
      </w:r>
      <w:r w:rsidRPr="00CA72F5">
        <w:rPr>
          <w:rFonts w:ascii="Ebrima" w:hAnsi="Ebrima"/>
          <w:i/>
          <w:sz w:val="22"/>
          <w:szCs w:val="22"/>
        </w:rPr>
        <w:t xml:space="preserve">o Sr. </w:t>
      </w:r>
      <w:r w:rsidRPr="00CA72F5">
        <w:rPr>
          <w:rFonts w:ascii="Ebrima" w:hAnsi="Ebrima" w:cstheme="minorHAnsi"/>
          <w:bCs/>
          <w:i/>
          <w:sz w:val="22"/>
          <w:szCs w:val="22"/>
        </w:rPr>
        <w:t>Filipe Gornero Rezende</w:t>
      </w:r>
      <w:r w:rsidRPr="00CA72F5">
        <w:rPr>
          <w:rFonts w:ascii="Ebrima" w:hAnsi="Ebrima"/>
          <w:bCs/>
          <w:i/>
          <w:sz w:val="22"/>
          <w:szCs w:val="22"/>
        </w:rPr>
        <w:t xml:space="preserve">, o Sr. </w:t>
      </w:r>
      <w:r w:rsidRPr="00CA72F5">
        <w:rPr>
          <w:rFonts w:ascii="Ebrima" w:hAnsi="Ebrima" w:cstheme="minorHAnsi"/>
          <w:bCs/>
          <w:i/>
          <w:sz w:val="22"/>
          <w:szCs w:val="22"/>
        </w:rPr>
        <w:t>Gustavo Gornero Rezende</w:t>
      </w:r>
      <w:r w:rsidRPr="00CA72F5">
        <w:rPr>
          <w:rFonts w:ascii="Ebrima" w:hAnsi="Ebrima"/>
          <w:bCs/>
          <w:i/>
          <w:sz w:val="22"/>
          <w:szCs w:val="22"/>
        </w:rPr>
        <w:t xml:space="preserve">, o Sr. </w:t>
      </w:r>
      <w:r w:rsidRPr="00CA72F5">
        <w:rPr>
          <w:rFonts w:ascii="Ebrima" w:hAnsi="Ebrima" w:cstheme="minorHAnsi"/>
          <w:bCs/>
          <w:i/>
          <w:sz w:val="22"/>
          <w:szCs w:val="22"/>
        </w:rPr>
        <w:t>Rodolfo Gornero Rezende</w:t>
      </w:r>
      <w:r w:rsidRPr="00CA72F5">
        <w:rPr>
          <w:rFonts w:ascii="Ebrima" w:hAnsi="Ebrima"/>
          <w:bCs/>
          <w:i/>
          <w:sz w:val="22"/>
          <w:szCs w:val="22"/>
        </w:rPr>
        <w:t xml:space="preserve">, o Sr. </w:t>
      </w:r>
      <w:r w:rsidRPr="00CA72F5">
        <w:rPr>
          <w:rFonts w:ascii="Ebrima" w:hAnsi="Ebrima" w:cstheme="minorHAnsi"/>
          <w:bCs/>
          <w:i/>
          <w:sz w:val="22"/>
          <w:szCs w:val="22"/>
        </w:rPr>
        <w:t>Winston Costa Rezende</w:t>
      </w:r>
      <w:r w:rsidRPr="00CA72F5">
        <w:rPr>
          <w:rFonts w:ascii="Ebrima" w:hAnsi="Ebrima"/>
          <w:bCs/>
          <w:i/>
          <w:sz w:val="22"/>
          <w:szCs w:val="22"/>
        </w:rPr>
        <w:t xml:space="preserve">, a </w:t>
      </w:r>
      <w:r w:rsidRPr="00CA72F5">
        <w:rPr>
          <w:rFonts w:ascii="Ebrima" w:hAnsi="Ebrima" w:cstheme="minorHAnsi"/>
          <w:bCs/>
          <w:i/>
          <w:sz w:val="22"/>
          <w:szCs w:val="22"/>
        </w:rPr>
        <w:t>CREFESP do Brasil Participações</w:t>
      </w:r>
      <w:r w:rsidRPr="00CA72F5">
        <w:rPr>
          <w:rFonts w:ascii="Ebrima" w:hAnsi="Ebrima"/>
          <w:bCs/>
          <w:i/>
          <w:sz w:val="22"/>
        </w:rPr>
        <w:t xml:space="preserve"> Ltda</w:t>
      </w:r>
      <w:r w:rsidRPr="00CA72F5">
        <w:rPr>
          <w:rFonts w:ascii="Ebrima" w:hAnsi="Ebrima"/>
          <w:bCs/>
          <w:i/>
          <w:sz w:val="22"/>
          <w:szCs w:val="22"/>
        </w:rPr>
        <w:t xml:space="preserve">., o Sr. </w:t>
      </w:r>
      <w:r w:rsidRPr="00CA72F5">
        <w:rPr>
          <w:rFonts w:ascii="Ebrima" w:hAnsi="Ebrima" w:cstheme="minorHAnsi"/>
          <w:bCs/>
          <w:i/>
          <w:sz w:val="22"/>
          <w:szCs w:val="22"/>
        </w:rPr>
        <w:t>Eduardo Ferreira Leite</w:t>
      </w:r>
      <w:r w:rsidRPr="00CA72F5">
        <w:rPr>
          <w:rFonts w:ascii="Ebrima" w:hAnsi="Ebrima"/>
          <w:bCs/>
          <w:i/>
          <w:sz w:val="22"/>
          <w:szCs w:val="22"/>
        </w:rPr>
        <w:t xml:space="preserve">, o Sr. </w:t>
      </w:r>
      <w:r w:rsidRPr="00CA72F5">
        <w:rPr>
          <w:rFonts w:ascii="Ebrima" w:hAnsi="Ebrima" w:cstheme="minorHAnsi"/>
          <w:bCs/>
          <w:i/>
          <w:sz w:val="22"/>
          <w:szCs w:val="22"/>
        </w:rPr>
        <w:t>Pedro Jorge Ferreira Leite</w:t>
      </w:r>
      <w:r w:rsidRPr="00CA72F5">
        <w:rPr>
          <w:rFonts w:ascii="Ebrima" w:hAnsi="Ebrima"/>
          <w:bCs/>
          <w:i/>
          <w:sz w:val="22"/>
          <w:szCs w:val="22"/>
        </w:rPr>
        <w:t xml:space="preserve">, o sr. </w:t>
      </w:r>
      <w:r w:rsidRPr="00CA72F5">
        <w:rPr>
          <w:rFonts w:ascii="Ebrima" w:hAnsi="Ebrima" w:cstheme="minorHAnsi"/>
          <w:bCs/>
          <w:i/>
          <w:sz w:val="22"/>
          <w:szCs w:val="22"/>
        </w:rPr>
        <w:t>Paulo Jorge Ferreira Leite</w:t>
      </w:r>
      <w:r w:rsidRPr="00CA72F5" w:rsidDel="00F14B9D">
        <w:rPr>
          <w:rFonts w:ascii="Ebrima" w:hAnsi="Ebrima"/>
          <w:bCs/>
          <w:i/>
          <w:sz w:val="22"/>
          <w:szCs w:val="22"/>
        </w:rPr>
        <w:t xml:space="preserve"> </w:t>
      </w:r>
      <w:r w:rsidRPr="00CA72F5">
        <w:rPr>
          <w:rFonts w:ascii="Ebrima" w:hAnsi="Ebrima"/>
          <w:bCs/>
          <w:i/>
          <w:sz w:val="22"/>
          <w:szCs w:val="22"/>
        </w:rPr>
        <w:t xml:space="preserve">e a Sra. </w:t>
      </w:r>
      <w:r w:rsidRPr="00CA72F5">
        <w:rPr>
          <w:rFonts w:ascii="Ebrima" w:hAnsi="Ebrima" w:cstheme="minorHAnsi"/>
          <w:bCs/>
          <w:i/>
          <w:sz w:val="22"/>
          <w:szCs w:val="22"/>
        </w:rPr>
        <w:t>Luiza Anderaos Ferreira Leite</w:t>
      </w:r>
      <w:r w:rsidRPr="00CA72F5">
        <w:rPr>
          <w:rFonts w:ascii="Ebrima" w:hAnsi="Ebrima"/>
          <w:bCs/>
          <w:i/>
          <w:sz w:val="22"/>
          <w:szCs w:val="22"/>
        </w:rPr>
        <w:t>)</w:t>
      </w:r>
    </w:p>
    <w:p w14:paraId="46A1F3D6" w14:textId="77777777" w:rsidR="006F352B" w:rsidRDefault="006F352B" w:rsidP="006F352B">
      <w:pPr>
        <w:autoSpaceDE w:val="0"/>
        <w:autoSpaceDN w:val="0"/>
        <w:adjustRightInd w:val="0"/>
        <w:jc w:val="both"/>
        <w:rPr>
          <w:rFonts w:ascii="Ebrima" w:hAnsi="Ebrima"/>
          <w:bCs/>
          <w:i/>
          <w:sz w:val="22"/>
          <w:szCs w:val="22"/>
        </w:rPr>
      </w:pPr>
    </w:p>
    <w:p w14:paraId="4E142F22" w14:textId="77777777" w:rsidR="006F352B" w:rsidRPr="00CA72F5" w:rsidRDefault="006F352B" w:rsidP="006F352B">
      <w:pPr>
        <w:autoSpaceDE w:val="0"/>
        <w:autoSpaceDN w:val="0"/>
        <w:adjustRightInd w:val="0"/>
        <w:jc w:val="both"/>
        <w:rPr>
          <w:rFonts w:ascii="Ebrima" w:hAnsi="Ebrima"/>
          <w:i/>
          <w:sz w:val="22"/>
          <w:szCs w:val="22"/>
        </w:rPr>
      </w:pPr>
    </w:p>
    <w:p w14:paraId="776115BF" w14:textId="77777777" w:rsidR="006F352B" w:rsidRPr="007D0316" w:rsidRDefault="006F352B" w:rsidP="006F352B">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28C3DE4" w14:textId="2289D66B" w:rsidR="006F352B" w:rsidRDefault="006F352B" w:rsidP="006F352B">
      <w:pPr>
        <w:spacing w:line="300" w:lineRule="exact"/>
        <w:jc w:val="center"/>
        <w:rPr>
          <w:rFonts w:ascii="Ebrima" w:hAnsi="Ebrima"/>
          <w:bCs/>
          <w:sz w:val="22"/>
          <w:szCs w:val="22"/>
        </w:rPr>
      </w:pPr>
      <w:r>
        <w:rPr>
          <w:rFonts w:ascii="Ebrima" w:hAnsi="Ebrima" w:cstheme="minorHAnsi"/>
          <w:b/>
          <w:sz w:val="22"/>
          <w:szCs w:val="22"/>
        </w:rPr>
        <w:t>FILIPE GORNERO REZENDE</w:t>
      </w:r>
      <w:r w:rsidRPr="007D0316" w:rsidDel="00F14B9D">
        <w:rPr>
          <w:rFonts w:ascii="Ebrima" w:hAnsi="Ebrima"/>
          <w:i/>
          <w:sz w:val="22"/>
          <w:szCs w:val="22"/>
        </w:rPr>
        <w:t xml:space="preserve"> </w:t>
      </w:r>
    </w:p>
    <w:p w14:paraId="392F3742" w14:textId="77777777" w:rsidR="006F352B" w:rsidRPr="00EC7A36" w:rsidRDefault="006F352B" w:rsidP="006F352B">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1D08D5A0" w14:textId="77777777" w:rsidR="006F352B" w:rsidRDefault="006F352B" w:rsidP="006F352B">
      <w:pPr>
        <w:rPr>
          <w:rFonts w:ascii="Ebrima" w:hAnsi="Ebrima"/>
          <w:i/>
          <w:sz w:val="22"/>
          <w:szCs w:val="22"/>
        </w:rPr>
      </w:pPr>
    </w:p>
    <w:p w14:paraId="76F82BD2" w14:textId="77777777" w:rsidR="006F352B" w:rsidRDefault="006F352B" w:rsidP="006F352B">
      <w:pPr>
        <w:rPr>
          <w:rFonts w:ascii="Ebrima" w:hAnsi="Ebrima"/>
          <w:i/>
          <w:sz w:val="22"/>
          <w:szCs w:val="22"/>
        </w:rPr>
      </w:pPr>
    </w:p>
    <w:p w14:paraId="29B6092F" w14:textId="77777777" w:rsidR="006F352B" w:rsidRPr="007D0316" w:rsidRDefault="006F352B" w:rsidP="006F352B">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478B0725" w14:textId="08B6AA45" w:rsidR="006F352B" w:rsidRDefault="006F352B" w:rsidP="006F352B">
      <w:pPr>
        <w:autoSpaceDE w:val="0"/>
        <w:autoSpaceDN w:val="0"/>
        <w:adjustRightInd w:val="0"/>
        <w:spacing w:line="280" w:lineRule="exact"/>
        <w:jc w:val="center"/>
        <w:rPr>
          <w:rFonts w:ascii="Ebrima" w:hAnsi="Ebrima" w:cstheme="minorHAnsi"/>
          <w:b/>
          <w:sz w:val="22"/>
          <w:szCs w:val="22"/>
        </w:rPr>
      </w:pPr>
      <w:r>
        <w:rPr>
          <w:rFonts w:ascii="Ebrima" w:hAnsi="Ebrima" w:cstheme="minorHAnsi"/>
          <w:b/>
          <w:sz w:val="22"/>
          <w:szCs w:val="22"/>
        </w:rPr>
        <w:t xml:space="preserve">PAULA DIAS PINTO </w:t>
      </w:r>
      <w:r w:rsidRPr="00B738C8">
        <w:rPr>
          <w:rFonts w:ascii="Ebrima" w:hAnsi="Ebrima" w:cstheme="minorHAnsi"/>
          <w:b/>
          <w:sz w:val="22"/>
          <w:szCs w:val="22"/>
        </w:rPr>
        <w:t>REZENDE</w:t>
      </w:r>
    </w:p>
    <w:p w14:paraId="3B9E03B0" w14:textId="3629FB3D" w:rsidR="006F352B" w:rsidRPr="00EC7A36" w:rsidRDefault="006F352B" w:rsidP="006F352B">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Filipe</w:t>
      </w:r>
    </w:p>
    <w:p w14:paraId="776A5DEB" w14:textId="77777777" w:rsidR="006F352B" w:rsidRDefault="006F352B" w:rsidP="00B738C8">
      <w:pPr>
        <w:autoSpaceDE w:val="0"/>
        <w:autoSpaceDN w:val="0"/>
        <w:adjustRightInd w:val="0"/>
        <w:jc w:val="both"/>
        <w:rPr>
          <w:rFonts w:ascii="Ebrima" w:hAnsi="Ebrima"/>
          <w:bCs/>
          <w:i/>
          <w:sz w:val="22"/>
          <w:szCs w:val="22"/>
        </w:rPr>
      </w:pPr>
    </w:p>
    <w:p w14:paraId="221BFC68" w14:textId="77777777" w:rsidR="00B738C8" w:rsidRPr="00CA72F5" w:rsidRDefault="00B738C8" w:rsidP="00B738C8">
      <w:pPr>
        <w:autoSpaceDE w:val="0"/>
        <w:autoSpaceDN w:val="0"/>
        <w:adjustRightInd w:val="0"/>
        <w:jc w:val="both"/>
        <w:rPr>
          <w:rFonts w:ascii="Ebrima" w:hAnsi="Ebrima"/>
          <w:i/>
          <w:sz w:val="22"/>
          <w:szCs w:val="22"/>
        </w:rPr>
      </w:pPr>
    </w:p>
    <w:p w14:paraId="700ED1B4" w14:textId="77777777" w:rsidR="00CD0179" w:rsidRPr="007D0316" w:rsidRDefault="00CD0179" w:rsidP="00CD0179">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EB871F7" w14:textId="39E66C1F" w:rsidR="00F14B9D" w:rsidRDefault="00F14B9D" w:rsidP="00CD0179">
      <w:pPr>
        <w:spacing w:line="300" w:lineRule="exact"/>
        <w:jc w:val="center"/>
        <w:rPr>
          <w:rFonts w:ascii="Ebrima" w:hAnsi="Ebrima"/>
          <w:bCs/>
          <w:sz w:val="22"/>
          <w:szCs w:val="22"/>
        </w:rPr>
      </w:pPr>
      <w:r>
        <w:rPr>
          <w:rFonts w:ascii="Ebrima" w:hAnsi="Ebrima" w:cstheme="minorHAnsi"/>
          <w:b/>
          <w:sz w:val="22"/>
          <w:szCs w:val="22"/>
        </w:rPr>
        <w:t>GUSTAVO GORNERO REZENDE</w:t>
      </w:r>
      <w:r w:rsidRPr="007D0316" w:rsidDel="00F14B9D">
        <w:rPr>
          <w:rFonts w:ascii="Ebrima" w:hAnsi="Ebrima"/>
          <w:i/>
          <w:sz w:val="22"/>
          <w:szCs w:val="22"/>
        </w:rPr>
        <w:t xml:space="preserve"> </w:t>
      </w:r>
    </w:p>
    <w:p w14:paraId="41FB8D7D" w14:textId="77777777" w:rsidR="00CD0179" w:rsidRPr="00EC7A36" w:rsidRDefault="00CD0179" w:rsidP="00CD0179">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6A6FB9CB" w14:textId="77777777" w:rsidR="00CD0179" w:rsidRDefault="00CD0179" w:rsidP="00CD0179">
      <w:pPr>
        <w:rPr>
          <w:rFonts w:ascii="Ebrima" w:hAnsi="Ebrima"/>
          <w:i/>
          <w:sz w:val="22"/>
          <w:szCs w:val="22"/>
        </w:rPr>
      </w:pPr>
    </w:p>
    <w:p w14:paraId="5B37823A" w14:textId="0971044E" w:rsidR="00CD0179" w:rsidRDefault="00CD0179" w:rsidP="00CD0179">
      <w:pPr>
        <w:rPr>
          <w:rFonts w:ascii="Ebrima" w:hAnsi="Ebrima"/>
          <w:i/>
          <w:sz w:val="22"/>
          <w:szCs w:val="22"/>
        </w:rPr>
      </w:pPr>
    </w:p>
    <w:p w14:paraId="65399173"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C8DE681" w14:textId="1B94200D" w:rsidR="00B738C8" w:rsidRDefault="00B738C8" w:rsidP="00B738C8">
      <w:pPr>
        <w:autoSpaceDE w:val="0"/>
        <w:autoSpaceDN w:val="0"/>
        <w:adjustRightInd w:val="0"/>
        <w:spacing w:line="280" w:lineRule="exact"/>
        <w:jc w:val="center"/>
        <w:rPr>
          <w:rFonts w:ascii="Ebrima" w:hAnsi="Ebrima" w:cstheme="minorHAnsi"/>
          <w:b/>
          <w:sz w:val="22"/>
          <w:szCs w:val="22"/>
        </w:rPr>
      </w:pPr>
      <w:r>
        <w:rPr>
          <w:rFonts w:ascii="Ebrima" w:hAnsi="Ebrima" w:cstheme="minorHAnsi"/>
          <w:b/>
          <w:sz w:val="22"/>
          <w:szCs w:val="22"/>
        </w:rPr>
        <w:t>NATASHA MALAPINA</w:t>
      </w:r>
      <w:r w:rsidRPr="00B738C8">
        <w:rPr>
          <w:rFonts w:ascii="Ebrima" w:hAnsi="Ebrima" w:cstheme="minorHAnsi"/>
          <w:b/>
          <w:sz w:val="22"/>
          <w:szCs w:val="22"/>
        </w:rPr>
        <w:t xml:space="preserve"> REZENDE</w:t>
      </w:r>
    </w:p>
    <w:p w14:paraId="1AD0DB20" w14:textId="48415081"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 xml:space="preserve">Cônjuge do Sr. </w:t>
      </w:r>
      <w:r w:rsidR="006F352B">
        <w:rPr>
          <w:rFonts w:ascii="Ebrima" w:hAnsi="Ebrima" w:cstheme="minorHAnsi"/>
          <w:i/>
          <w:sz w:val="22"/>
          <w:szCs w:val="22"/>
        </w:rPr>
        <w:t>Gustavo</w:t>
      </w:r>
    </w:p>
    <w:p w14:paraId="4FBEC933" w14:textId="77777777" w:rsidR="00B738C8" w:rsidRDefault="00B738C8" w:rsidP="00CD0179">
      <w:pPr>
        <w:rPr>
          <w:rFonts w:ascii="Ebrima" w:hAnsi="Ebrima"/>
          <w:i/>
          <w:sz w:val="22"/>
          <w:szCs w:val="22"/>
        </w:rPr>
      </w:pPr>
    </w:p>
    <w:p w14:paraId="36084720" w14:textId="77777777" w:rsidR="00B738C8" w:rsidRDefault="00B738C8" w:rsidP="00F14B9D">
      <w:pPr>
        <w:autoSpaceDE w:val="0"/>
        <w:autoSpaceDN w:val="0"/>
        <w:adjustRightInd w:val="0"/>
        <w:jc w:val="center"/>
        <w:rPr>
          <w:rFonts w:ascii="Ebrima" w:hAnsi="Ebrima"/>
          <w:sz w:val="22"/>
          <w:szCs w:val="22"/>
        </w:rPr>
      </w:pPr>
    </w:p>
    <w:p w14:paraId="02E89C48" w14:textId="6DCB3B58" w:rsidR="00F14B9D" w:rsidRPr="007D0316" w:rsidRDefault="00F14B9D" w:rsidP="00F14B9D">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7695EFC" w14:textId="77777777" w:rsidR="00F14B9D"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RODOLFO GORNERO REZENDE</w:t>
      </w:r>
      <w:r>
        <w:rPr>
          <w:rFonts w:ascii="Ebrima" w:hAnsi="Ebrima" w:cstheme="minorHAnsi"/>
          <w:i/>
          <w:sz w:val="22"/>
          <w:szCs w:val="22"/>
        </w:rPr>
        <w:t xml:space="preserve"> </w:t>
      </w:r>
    </w:p>
    <w:p w14:paraId="58ECE7CC" w14:textId="00318935" w:rsidR="00F14B9D" w:rsidRPr="00EC7A36"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0FD170D8" w14:textId="76F72A6E" w:rsidR="00B738C8" w:rsidRDefault="00B738C8" w:rsidP="00CD0179">
      <w:pPr>
        <w:rPr>
          <w:rFonts w:ascii="Ebrima" w:hAnsi="Ebrima"/>
          <w:i/>
          <w:sz w:val="22"/>
          <w:szCs w:val="22"/>
        </w:rPr>
      </w:pPr>
    </w:p>
    <w:p w14:paraId="0323C12A" w14:textId="77777777" w:rsidR="00B738C8" w:rsidRDefault="00B738C8" w:rsidP="00CD0179">
      <w:pPr>
        <w:rPr>
          <w:rFonts w:ascii="Ebrima" w:hAnsi="Ebrima"/>
          <w:i/>
          <w:sz w:val="22"/>
          <w:szCs w:val="22"/>
        </w:rPr>
      </w:pPr>
    </w:p>
    <w:p w14:paraId="57472F68" w14:textId="77777777" w:rsidR="00F14B9D" w:rsidRPr="007D0316" w:rsidRDefault="00F14B9D" w:rsidP="00F14B9D">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0F2877D" w14:textId="5EA26B5A" w:rsidR="00F14B9D"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WINSTON COSTA REZENDE</w:t>
      </w:r>
    </w:p>
    <w:p w14:paraId="5344B707" w14:textId="77777777" w:rsidR="00F14B9D" w:rsidRPr="00EC7A36"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1DA4D334" w14:textId="77777777" w:rsidR="00F14B9D" w:rsidRPr="007D0316" w:rsidRDefault="00F14B9D" w:rsidP="00CD0179">
      <w:pPr>
        <w:rPr>
          <w:rFonts w:ascii="Ebrima" w:hAnsi="Ebrima"/>
          <w:i/>
          <w:sz w:val="22"/>
          <w:szCs w:val="22"/>
        </w:rPr>
      </w:pPr>
    </w:p>
    <w:p w14:paraId="7B8BD0F8" w14:textId="2A1E45E2" w:rsidR="00CD0179" w:rsidRDefault="00CD0179" w:rsidP="00CD0179">
      <w:pPr>
        <w:autoSpaceDE w:val="0"/>
        <w:autoSpaceDN w:val="0"/>
        <w:adjustRightInd w:val="0"/>
        <w:jc w:val="both"/>
        <w:rPr>
          <w:rFonts w:ascii="Ebrima" w:hAnsi="Ebrima"/>
          <w:sz w:val="22"/>
          <w:szCs w:val="22"/>
        </w:rPr>
      </w:pPr>
    </w:p>
    <w:p w14:paraId="77F350B1"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4C6B8B0A" w14:textId="01C1E3A2"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LUZIA ROZANA GORNERO REZENDE</w:t>
      </w:r>
    </w:p>
    <w:p w14:paraId="54C1D879" w14:textId="53D39490"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Winston</w:t>
      </w:r>
    </w:p>
    <w:p w14:paraId="666BC32B" w14:textId="06467EAB" w:rsidR="00B738C8" w:rsidRDefault="00B738C8" w:rsidP="00CD0179">
      <w:pPr>
        <w:autoSpaceDE w:val="0"/>
        <w:autoSpaceDN w:val="0"/>
        <w:adjustRightInd w:val="0"/>
        <w:jc w:val="both"/>
        <w:rPr>
          <w:rFonts w:ascii="Ebrima" w:hAnsi="Ebrima"/>
          <w:sz w:val="22"/>
          <w:szCs w:val="22"/>
        </w:rPr>
      </w:pPr>
    </w:p>
    <w:p w14:paraId="59761E2B" w14:textId="186C7B35" w:rsidR="00B738C8" w:rsidRDefault="00B738C8">
      <w:pPr>
        <w:spacing w:after="160" w:line="259" w:lineRule="auto"/>
        <w:rPr>
          <w:rFonts w:ascii="Ebrima" w:hAnsi="Ebrima"/>
          <w:sz w:val="22"/>
          <w:szCs w:val="22"/>
        </w:rPr>
      </w:pPr>
      <w:r>
        <w:rPr>
          <w:rFonts w:ascii="Ebrima" w:hAnsi="Ebrima"/>
          <w:sz w:val="22"/>
          <w:szCs w:val="22"/>
        </w:rPr>
        <w:br w:type="page"/>
      </w:r>
    </w:p>
    <w:p w14:paraId="70AFC4C2" w14:textId="317F86DD" w:rsidR="00B738C8" w:rsidRDefault="00B738C8" w:rsidP="00B738C8">
      <w:pPr>
        <w:autoSpaceDE w:val="0"/>
        <w:autoSpaceDN w:val="0"/>
        <w:adjustRightInd w:val="0"/>
        <w:jc w:val="both"/>
        <w:rPr>
          <w:rFonts w:ascii="Ebrima" w:hAnsi="Ebrima"/>
          <w:bCs/>
          <w:i/>
          <w:sz w:val="22"/>
          <w:szCs w:val="22"/>
        </w:rPr>
      </w:pPr>
      <w:r w:rsidRPr="00CA72F5">
        <w:rPr>
          <w:rFonts w:ascii="Ebrima" w:hAnsi="Ebrima"/>
          <w:i/>
          <w:sz w:val="22"/>
          <w:szCs w:val="22"/>
        </w:rPr>
        <w:lastRenderedPageBreak/>
        <w:t>(Página</w:t>
      </w:r>
      <w:r>
        <w:rPr>
          <w:rFonts w:ascii="Ebrima" w:hAnsi="Ebrima"/>
          <w:i/>
          <w:sz w:val="22"/>
          <w:szCs w:val="22"/>
        </w:rPr>
        <w:t xml:space="preserve"> 03/03</w:t>
      </w:r>
      <w:r w:rsidRPr="00CA72F5">
        <w:rPr>
          <w:rFonts w:ascii="Ebrima" w:hAnsi="Ebrima"/>
          <w:i/>
          <w:sz w:val="22"/>
          <w:szCs w:val="22"/>
        </w:rPr>
        <w:t xml:space="preserve"> de assinaturas do Instrumento Particular de Cessão de Créditos Imobiliários, de Cessão Fiduciária de Créditos em Garantia e Outras Avenças celebrado em </w:t>
      </w:r>
      <w:del w:id="150" w:author="Vinicius Franco" w:date="2020-11-04T18:39:00Z">
        <w:r w:rsidR="00812502" w:rsidDel="00C14E26">
          <w:rPr>
            <w:rFonts w:ascii="Ebrima" w:hAnsi="Ebrima"/>
            <w:i/>
            <w:sz w:val="22"/>
            <w:szCs w:val="22"/>
          </w:rPr>
          <w:delText>06 de novembro de 2020</w:delText>
        </w:r>
      </w:del>
      <w:ins w:id="151" w:author="Vinicius Franco" w:date="2020-11-04T18:39:00Z">
        <w:r w:rsidR="00C14E26">
          <w:rPr>
            <w:rFonts w:ascii="Ebrima" w:hAnsi="Ebrima"/>
            <w:i/>
            <w:sz w:val="22"/>
            <w:szCs w:val="22"/>
          </w:rPr>
          <w:t>11 de novembro de 2020</w:t>
        </w:r>
      </w:ins>
      <w:r w:rsidRPr="00CA72F5">
        <w:rPr>
          <w:rFonts w:ascii="Ebrima" w:hAnsi="Ebrima"/>
          <w:i/>
          <w:sz w:val="22"/>
          <w:szCs w:val="22"/>
        </w:rPr>
        <w:t xml:space="preserve">, entre a Forte Securitizadora S.A., a </w:t>
      </w:r>
      <w:r w:rsidRPr="00CA72F5">
        <w:rPr>
          <w:rFonts w:ascii="Ebrima" w:hAnsi="Ebrima"/>
          <w:bCs/>
          <w:i/>
          <w:sz w:val="22"/>
          <w:szCs w:val="22"/>
        </w:rPr>
        <w:t>Barretos Country Empreendimentos Imobiliários SPE Ltda.,</w:t>
      </w:r>
      <w:r w:rsidRPr="00CA72F5">
        <w:rPr>
          <w:rFonts w:ascii="Ebrima" w:hAnsi="Ebrima"/>
          <w:i/>
          <w:sz w:val="22"/>
          <w:szCs w:val="22"/>
        </w:rPr>
        <w:t xml:space="preserve"> a </w:t>
      </w:r>
      <w:r w:rsidRPr="00CA72F5">
        <w:rPr>
          <w:rFonts w:ascii="Ebrima" w:hAnsi="Ebrima" w:cstheme="minorHAnsi"/>
          <w:bCs/>
          <w:i/>
          <w:sz w:val="22"/>
          <w:szCs w:val="22"/>
        </w:rPr>
        <w:t>GR – Gornero</w:t>
      </w:r>
      <w:r w:rsidRPr="00CA72F5">
        <w:rPr>
          <w:rFonts w:ascii="Ebrima" w:hAnsi="Ebrima"/>
          <w:bCs/>
          <w:i/>
          <w:sz w:val="22"/>
        </w:rPr>
        <w:t xml:space="preserve"> e </w:t>
      </w:r>
      <w:r w:rsidRPr="00CA72F5">
        <w:rPr>
          <w:rFonts w:ascii="Ebrima" w:hAnsi="Ebrima" w:cstheme="minorHAnsi"/>
          <w:bCs/>
          <w:i/>
          <w:sz w:val="22"/>
          <w:szCs w:val="22"/>
        </w:rPr>
        <w:t>Rezende Construtora e Incorporadora</w:t>
      </w:r>
      <w:r w:rsidRPr="00CA72F5">
        <w:rPr>
          <w:rFonts w:ascii="Ebrima" w:hAnsi="Ebrima"/>
          <w:bCs/>
          <w:i/>
          <w:sz w:val="22"/>
        </w:rPr>
        <w:t xml:space="preserve"> Ltda.,</w:t>
      </w:r>
      <w:r w:rsidRPr="00CA72F5">
        <w:rPr>
          <w:rFonts w:ascii="Ebrima" w:hAnsi="Ebrima"/>
          <w:b/>
          <w:i/>
          <w:sz w:val="22"/>
        </w:rPr>
        <w:t xml:space="preserve"> </w:t>
      </w:r>
      <w:r w:rsidRPr="00CA72F5">
        <w:rPr>
          <w:rFonts w:ascii="Ebrima" w:hAnsi="Ebrima"/>
          <w:i/>
          <w:sz w:val="22"/>
          <w:szCs w:val="22"/>
        </w:rPr>
        <w:t xml:space="preserve">o Sr. </w:t>
      </w:r>
      <w:r w:rsidRPr="00CA72F5">
        <w:rPr>
          <w:rFonts w:ascii="Ebrima" w:hAnsi="Ebrima" w:cstheme="minorHAnsi"/>
          <w:bCs/>
          <w:i/>
          <w:sz w:val="22"/>
          <w:szCs w:val="22"/>
        </w:rPr>
        <w:t>Filipe Gornero Rezende</w:t>
      </w:r>
      <w:r w:rsidRPr="00CA72F5">
        <w:rPr>
          <w:rFonts w:ascii="Ebrima" w:hAnsi="Ebrima"/>
          <w:bCs/>
          <w:i/>
          <w:sz w:val="22"/>
          <w:szCs w:val="22"/>
        </w:rPr>
        <w:t xml:space="preserve">, o Sr. </w:t>
      </w:r>
      <w:r w:rsidRPr="00CA72F5">
        <w:rPr>
          <w:rFonts w:ascii="Ebrima" w:hAnsi="Ebrima" w:cstheme="minorHAnsi"/>
          <w:bCs/>
          <w:i/>
          <w:sz w:val="22"/>
          <w:szCs w:val="22"/>
        </w:rPr>
        <w:t>Gustavo Gornero Rezende</w:t>
      </w:r>
      <w:r w:rsidRPr="00CA72F5">
        <w:rPr>
          <w:rFonts w:ascii="Ebrima" w:hAnsi="Ebrima"/>
          <w:bCs/>
          <w:i/>
          <w:sz w:val="22"/>
          <w:szCs w:val="22"/>
        </w:rPr>
        <w:t xml:space="preserve">, o Sr. </w:t>
      </w:r>
      <w:r w:rsidRPr="00CA72F5">
        <w:rPr>
          <w:rFonts w:ascii="Ebrima" w:hAnsi="Ebrima" w:cstheme="minorHAnsi"/>
          <w:bCs/>
          <w:i/>
          <w:sz w:val="22"/>
          <w:szCs w:val="22"/>
        </w:rPr>
        <w:t>Rodolfo Gornero Rezende</w:t>
      </w:r>
      <w:r w:rsidRPr="00CA72F5">
        <w:rPr>
          <w:rFonts w:ascii="Ebrima" w:hAnsi="Ebrima"/>
          <w:bCs/>
          <w:i/>
          <w:sz w:val="22"/>
          <w:szCs w:val="22"/>
        </w:rPr>
        <w:t xml:space="preserve">, o Sr. </w:t>
      </w:r>
      <w:r w:rsidRPr="00CA72F5">
        <w:rPr>
          <w:rFonts w:ascii="Ebrima" w:hAnsi="Ebrima" w:cstheme="minorHAnsi"/>
          <w:bCs/>
          <w:i/>
          <w:sz w:val="22"/>
          <w:szCs w:val="22"/>
        </w:rPr>
        <w:t>Winston Costa Rezende</w:t>
      </w:r>
      <w:r w:rsidRPr="00CA72F5">
        <w:rPr>
          <w:rFonts w:ascii="Ebrima" w:hAnsi="Ebrima"/>
          <w:bCs/>
          <w:i/>
          <w:sz w:val="22"/>
          <w:szCs w:val="22"/>
        </w:rPr>
        <w:t xml:space="preserve">, a </w:t>
      </w:r>
      <w:r w:rsidRPr="00CA72F5">
        <w:rPr>
          <w:rFonts w:ascii="Ebrima" w:hAnsi="Ebrima" w:cstheme="minorHAnsi"/>
          <w:bCs/>
          <w:i/>
          <w:sz w:val="22"/>
          <w:szCs w:val="22"/>
        </w:rPr>
        <w:t>CREFESP do Brasil Participações</w:t>
      </w:r>
      <w:r w:rsidRPr="00CA72F5">
        <w:rPr>
          <w:rFonts w:ascii="Ebrima" w:hAnsi="Ebrima"/>
          <w:bCs/>
          <w:i/>
          <w:sz w:val="22"/>
        </w:rPr>
        <w:t xml:space="preserve"> Ltda</w:t>
      </w:r>
      <w:r w:rsidRPr="00CA72F5">
        <w:rPr>
          <w:rFonts w:ascii="Ebrima" w:hAnsi="Ebrima"/>
          <w:bCs/>
          <w:i/>
          <w:sz w:val="22"/>
          <w:szCs w:val="22"/>
        </w:rPr>
        <w:t xml:space="preserve">., o Sr. </w:t>
      </w:r>
      <w:r w:rsidRPr="00CA72F5">
        <w:rPr>
          <w:rFonts w:ascii="Ebrima" w:hAnsi="Ebrima" w:cstheme="minorHAnsi"/>
          <w:bCs/>
          <w:i/>
          <w:sz w:val="22"/>
          <w:szCs w:val="22"/>
        </w:rPr>
        <w:t>Eduardo Ferreira Leite</w:t>
      </w:r>
      <w:r w:rsidRPr="00CA72F5">
        <w:rPr>
          <w:rFonts w:ascii="Ebrima" w:hAnsi="Ebrima"/>
          <w:bCs/>
          <w:i/>
          <w:sz w:val="22"/>
          <w:szCs w:val="22"/>
        </w:rPr>
        <w:t xml:space="preserve">, o Sr. </w:t>
      </w:r>
      <w:r w:rsidRPr="00CA72F5">
        <w:rPr>
          <w:rFonts w:ascii="Ebrima" w:hAnsi="Ebrima" w:cstheme="minorHAnsi"/>
          <w:bCs/>
          <w:i/>
          <w:sz w:val="22"/>
          <w:szCs w:val="22"/>
        </w:rPr>
        <w:t>Pedro Jorge Ferreira Leite</w:t>
      </w:r>
      <w:r w:rsidRPr="00CA72F5">
        <w:rPr>
          <w:rFonts w:ascii="Ebrima" w:hAnsi="Ebrima"/>
          <w:bCs/>
          <w:i/>
          <w:sz w:val="22"/>
          <w:szCs w:val="22"/>
        </w:rPr>
        <w:t xml:space="preserve">, o sr. </w:t>
      </w:r>
      <w:r w:rsidRPr="00CA72F5">
        <w:rPr>
          <w:rFonts w:ascii="Ebrima" w:hAnsi="Ebrima" w:cstheme="minorHAnsi"/>
          <w:bCs/>
          <w:i/>
          <w:sz w:val="22"/>
          <w:szCs w:val="22"/>
        </w:rPr>
        <w:t>Paulo Jorge Ferreira Leite</w:t>
      </w:r>
      <w:r w:rsidRPr="00CA72F5" w:rsidDel="00F14B9D">
        <w:rPr>
          <w:rFonts w:ascii="Ebrima" w:hAnsi="Ebrima"/>
          <w:bCs/>
          <w:i/>
          <w:sz w:val="22"/>
          <w:szCs w:val="22"/>
        </w:rPr>
        <w:t xml:space="preserve"> </w:t>
      </w:r>
      <w:r w:rsidRPr="00CA72F5">
        <w:rPr>
          <w:rFonts w:ascii="Ebrima" w:hAnsi="Ebrima"/>
          <w:bCs/>
          <w:i/>
          <w:sz w:val="22"/>
          <w:szCs w:val="22"/>
        </w:rPr>
        <w:t xml:space="preserve">e a Sra. </w:t>
      </w:r>
      <w:r w:rsidRPr="00CA72F5">
        <w:rPr>
          <w:rFonts w:ascii="Ebrima" w:hAnsi="Ebrima" w:cstheme="minorHAnsi"/>
          <w:bCs/>
          <w:i/>
          <w:sz w:val="22"/>
          <w:szCs w:val="22"/>
        </w:rPr>
        <w:t>Luiza Anderaos Ferreira Leite</w:t>
      </w:r>
      <w:r w:rsidRPr="00CA72F5">
        <w:rPr>
          <w:rFonts w:ascii="Ebrima" w:hAnsi="Ebrima"/>
          <w:bCs/>
          <w:i/>
          <w:sz w:val="22"/>
          <w:szCs w:val="22"/>
        </w:rPr>
        <w:t>)</w:t>
      </w:r>
    </w:p>
    <w:p w14:paraId="14BF51A2" w14:textId="77777777" w:rsidR="00B738C8" w:rsidRDefault="00B738C8" w:rsidP="00CD0179">
      <w:pPr>
        <w:autoSpaceDE w:val="0"/>
        <w:autoSpaceDN w:val="0"/>
        <w:adjustRightInd w:val="0"/>
        <w:jc w:val="both"/>
        <w:rPr>
          <w:rFonts w:ascii="Ebrima" w:hAnsi="Ebrima"/>
          <w:sz w:val="22"/>
          <w:szCs w:val="22"/>
        </w:rPr>
      </w:pPr>
    </w:p>
    <w:p w14:paraId="49706584" w14:textId="77777777" w:rsidR="00B738C8" w:rsidRDefault="00B738C8" w:rsidP="00CD0179">
      <w:pPr>
        <w:autoSpaceDE w:val="0"/>
        <w:autoSpaceDN w:val="0"/>
        <w:adjustRightInd w:val="0"/>
        <w:jc w:val="both"/>
        <w:rPr>
          <w:rFonts w:ascii="Ebrima" w:hAnsi="Ebrima"/>
          <w:sz w:val="22"/>
          <w:szCs w:val="22"/>
        </w:rPr>
      </w:pPr>
    </w:p>
    <w:p w14:paraId="6EC43FF5" w14:textId="3981518D" w:rsidR="00B738C8" w:rsidRPr="00A35A22" w:rsidRDefault="00B738C8" w:rsidP="00B738C8">
      <w:pPr>
        <w:pStyle w:val="Corpodetexto"/>
        <w:tabs>
          <w:tab w:val="left" w:pos="8647"/>
        </w:tabs>
        <w:spacing w:line="280" w:lineRule="exact"/>
        <w:jc w:val="center"/>
        <w:rPr>
          <w:rFonts w:ascii="Ebrima" w:hAnsi="Ebrima"/>
          <w:bCs/>
          <w:i w:val="0"/>
          <w:iCs/>
          <w:sz w:val="22"/>
          <w:szCs w:val="22"/>
        </w:rPr>
      </w:pPr>
      <w:r w:rsidRPr="00A35A22">
        <w:rPr>
          <w:rFonts w:ascii="Ebrima" w:hAnsi="Ebrima" w:cstheme="minorHAnsi"/>
          <w:bCs/>
          <w:i w:val="0"/>
          <w:iCs/>
          <w:sz w:val="22"/>
          <w:szCs w:val="22"/>
        </w:rPr>
        <w:t>CREFESP DO BRASIL PARTICIPAÇÕES</w:t>
      </w:r>
      <w:r w:rsidRPr="00A35A22">
        <w:rPr>
          <w:rFonts w:ascii="Ebrima" w:hAnsi="Ebrima"/>
          <w:bCs/>
          <w:i w:val="0"/>
          <w:iCs/>
          <w:sz w:val="22"/>
        </w:rPr>
        <w:t xml:space="preserve"> LTDA</w:t>
      </w:r>
      <w:r w:rsidRPr="00A35A22">
        <w:rPr>
          <w:rFonts w:ascii="Ebrima" w:hAnsi="Ebrima"/>
          <w:bCs/>
          <w:i w:val="0"/>
          <w:iCs/>
          <w:sz w:val="22"/>
          <w:szCs w:val="22"/>
        </w:rPr>
        <w:t>.</w:t>
      </w:r>
      <w:r w:rsidRPr="00A35A22" w:rsidDel="00F14B9D">
        <w:rPr>
          <w:rFonts w:ascii="Ebrima" w:hAnsi="Ebrima"/>
          <w:bCs/>
          <w:i w:val="0"/>
          <w:iCs/>
          <w:sz w:val="22"/>
          <w:szCs w:val="22"/>
        </w:rPr>
        <w:t xml:space="preserve"> </w:t>
      </w:r>
    </w:p>
    <w:p w14:paraId="79D69F60" w14:textId="77777777" w:rsidR="00B738C8" w:rsidRPr="007D0316" w:rsidRDefault="00B738C8" w:rsidP="00B738C8">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w:t>
      </w:r>
    </w:p>
    <w:p w14:paraId="39AD0C01" w14:textId="77777777" w:rsidR="00B738C8" w:rsidRDefault="00B738C8" w:rsidP="00B738C8">
      <w:pPr>
        <w:pStyle w:val="Corpodetexto"/>
        <w:tabs>
          <w:tab w:val="left" w:pos="8647"/>
        </w:tabs>
        <w:spacing w:line="280" w:lineRule="exact"/>
        <w:rPr>
          <w:rFonts w:ascii="Ebrima" w:hAnsi="Ebrima" w:cstheme="minorHAnsi"/>
          <w:b w:val="0"/>
          <w:i w:val="0"/>
          <w:sz w:val="22"/>
          <w:szCs w:val="22"/>
        </w:rPr>
      </w:pPr>
    </w:p>
    <w:p w14:paraId="3EB24C05" w14:textId="77777777" w:rsidR="00B738C8" w:rsidRPr="007D0316" w:rsidRDefault="00B738C8" w:rsidP="00B738C8">
      <w:pPr>
        <w:pStyle w:val="Corpodetexto"/>
        <w:tabs>
          <w:tab w:val="left" w:pos="8647"/>
        </w:tabs>
        <w:spacing w:line="280" w:lineRule="exact"/>
        <w:rPr>
          <w:rFonts w:ascii="Ebrima" w:hAnsi="Ebrima" w:cstheme="minorHAnsi"/>
          <w:b w:val="0"/>
          <w:i w:val="0"/>
          <w:sz w:val="22"/>
          <w:szCs w:val="22"/>
        </w:rPr>
      </w:pPr>
    </w:p>
    <w:p w14:paraId="591B247F" w14:textId="77777777" w:rsidR="00B738C8" w:rsidRPr="007D0316" w:rsidRDefault="00B738C8" w:rsidP="00B738C8">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tblGrid>
      <w:tr w:rsidR="00B174BB" w:rsidRPr="007D0316" w14:paraId="4105D06F" w14:textId="77777777" w:rsidTr="004C318F">
        <w:trPr>
          <w:jc w:val="center"/>
        </w:trPr>
        <w:tc>
          <w:tcPr>
            <w:tcW w:w="4248" w:type="dxa"/>
            <w:tcBorders>
              <w:top w:val="single" w:sz="4" w:space="0" w:color="auto"/>
            </w:tcBorders>
          </w:tcPr>
          <w:p w14:paraId="0153FD53" w14:textId="0AFB3D09" w:rsidR="00B174BB" w:rsidRPr="007D0316" w:rsidRDefault="00B174BB" w:rsidP="004C318F">
            <w:pPr>
              <w:spacing w:line="280" w:lineRule="exact"/>
              <w:jc w:val="both"/>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Eduardo Ferreira Leite</w:t>
            </w:r>
          </w:p>
          <w:p w14:paraId="0E29FCD2" w14:textId="1696A345" w:rsidR="00B174BB" w:rsidRPr="007D0316" w:rsidRDefault="00B174BB"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Sócio Administrador</w:t>
            </w:r>
          </w:p>
        </w:tc>
      </w:tr>
    </w:tbl>
    <w:p w14:paraId="400095CB" w14:textId="77777777" w:rsidR="00B738C8" w:rsidRDefault="00B738C8" w:rsidP="00CD0179">
      <w:pPr>
        <w:rPr>
          <w:rFonts w:ascii="Ebrima" w:hAnsi="Ebrima"/>
          <w:sz w:val="22"/>
          <w:szCs w:val="22"/>
        </w:rPr>
      </w:pPr>
    </w:p>
    <w:p w14:paraId="3F4A5D45" w14:textId="77777777" w:rsidR="00B738C8" w:rsidRDefault="00B738C8" w:rsidP="00CD0179">
      <w:pPr>
        <w:rPr>
          <w:rFonts w:ascii="Ebrima" w:hAnsi="Ebrima"/>
          <w:sz w:val="22"/>
          <w:szCs w:val="22"/>
        </w:rPr>
      </w:pPr>
    </w:p>
    <w:p w14:paraId="4F52CDEC"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6C2A497" w14:textId="77777777"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i/>
          <w:sz w:val="22"/>
          <w:szCs w:val="22"/>
        </w:rPr>
        <w:t xml:space="preserve"> </w:t>
      </w:r>
    </w:p>
    <w:p w14:paraId="7F3E33CE" w14:textId="31FB0A30"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C4FA767" w14:textId="77777777" w:rsidR="00B738C8" w:rsidRDefault="00B738C8" w:rsidP="00CD0179">
      <w:pPr>
        <w:rPr>
          <w:rFonts w:ascii="Ebrima" w:hAnsi="Ebrima"/>
          <w:sz w:val="22"/>
          <w:szCs w:val="22"/>
        </w:rPr>
      </w:pPr>
    </w:p>
    <w:p w14:paraId="0C9A7087" w14:textId="77777777" w:rsidR="00B738C8" w:rsidRDefault="00B738C8" w:rsidP="00CD0179">
      <w:pPr>
        <w:rPr>
          <w:rFonts w:ascii="Ebrima" w:hAnsi="Ebrima"/>
          <w:sz w:val="22"/>
          <w:szCs w:val="22"/>
        </w:rPr>
      </w:pPr>
    </w:p>
    <w:p w14:paraId="04089C7C"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BD780C9" w14:textId="77777777" w:rsidR="00B738C8" w:rsidRDefault="00B738C8" w:rsidP="00B738C8">
      <w:pPr>
        <w:autoSpaceDE w:val="0"/>
        <w:autoSpaceDN w:val="0"/>
        <w:adjustRightInd w:val="0"/>
        <w:spacing w:line="280" w:lineRule="exact"/>
        <w:jc w:val="center"/>
        <w:rPr>
          <w:rFonts w:ascii="Ebrima" w:hAnsi="Ebrima" w:cstheme="minorHAnsi"/>
          <w:i/>
          <w:sz w:val="22"/>
          <w:szCs w:val="22"/>
        </w:rPr>
      </w:pPr>
      <w:r w:rsidRPr="00B93226">
        <w:rPr>
          <w:rFonts w:ascii="Ebrima" w:hAnsi="Ebrima" w:cstheme="minorHAnsi"/>
          <w:b/>
          <w:sz w:val="22"/>
          <w:szCs w:val="22"/>
        </w:rPr>
        <w:t>PEDRO JORGE FERREIRA LEITE</w:t>
      </w:r>
      <w:r>
        <w:rPr>
          <w:rFonts w:ascii="Ebrima" w:hAnsi="Ebrima" w:cstheme="minorHAnsi"/>
          <w:i/>
          <w:sz w:val="22"/>
          <w:szCs w:val="22"/>
        </w:rPr>
        <w:t xml:space="preserve"> </w:t>
      </w:r>
    </w:p>
    <w:p w14:paraId="016AA965" w14:textId="3F571BEF"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260315E" w14:textId="73F13253" w:rsidR="00B738C8" w:rsidRDefault="00B738C8" w:rsidP="00CD0179">
      <w:pPr>
        <w:rPr>
          <w:rFonts w:ascii="Ebrima" w:hAnsi="Ebrima"/>
          <w:sz w:val="22"/>
          <w:szCs w:val="22"/>
        </w:rPr>
      </w:pPr>
    </w:p>
    <w:p w14:paraId="0724818F" w14:textId="1E8AFD14" w:rsidR="00B738C8" w:rsidRDefault="00B738C8" w:rsidP="00CD0179">
      <w:pPr>
        <w:rPr>
          <w:rFonts w:ascii="Ebrima" w:hAnsi="Ebrima"/>
          <w:sz w:val="22"/>
          <w:szCs w:val="22"/>
        </w:rPr>
      </w:pPr>
    </w:p>
    <w:p w14:paraId="222C576D"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3AFCA9EB" w14:textId="17E0C4E1"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i/>
          <w:sz w:val="22"/>
          <w:szCs w:val="22"/>
        </w:rPr>
        <w:t xml:space="preserve"> </w:t>
      </w:r>
    </w:p>
    <w:p w14:paraId="40FCBC0B" w14:textId="40BD5899"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51BAF99" w14:textId="3AC6D799" w:rsidR="00B738C8" w:rsidRDefault="00B738C8" w:rsidP="00CD0179">
      <w:pPr>
        <w:rPr>
          <w:rFonts w:ascii="Ebrima" w:hAnsi="Ebrima"/>
          <w:sz w:val="22"/>
          <w:szCs w:val="22"/>
        </w:rPr>
      </w:pPr>
    </w:p>
    <w:p w14:paraId="7949EE1B" w14:textId="244086BC" w:rsidR="00B738C8" w:rsidRDefault="00B738C8" w:rsidP="00CD0179">
      <w:pPr>
        <w:rPr>
          <w:rFonts w:ascii="Ebrima" w:hAnsi="Ebrima"/>
          <w:sz w:val="22"/>
          <w:szCs w:val="22"/>
        </w:rPr>
      </w:pPr>
    </w:p>
    <w:p w14:paraId="1F0DA716"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9CFAE36" w14:textId="337701F6"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i/>
          <w:sz w:val="22"/>
          <w:szCs w:val="22"/>
        </w:rPr>
        <w:t xml:space="preserve"> </w:t>
      </w:r>
    </w:p>
    <w:p w14:paraId="5F5B48CC" w14:textId="77777777"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A7D96C3" w14:textId="77777777" w:rsidR="00B738C8" w:rsidRDefault="00B738C8" w:rsidP="00CD0179">
      <w:pPr>
        <w:rPr>
          <w:rFonts w:ascii="Ebrima" w:hAnsi="Ebrima"/>
          <w:sz w:val="22"/>
          <w:szCs w:val="22"/>
        </w:rPr>
      </w:pPr>
    </w:p>
    <w:p w14:paraId="3DDCBB7F" w14:textId="1BDB97ED" w:rsidR="00CD0179" w:rsidRPr="007D0316" w:rsidRDefault="00CD0179" w:rsidP="00CD0179">
      <w:pPr>
        <w:rPr>
          <w:rFonts w:ascii="Ebrima" w:hAnsi="Ebrima"/>
          <w:b/>
          <w:sz w:val="22"/>
          <w:szCs w:val="22"/>
        </w:rPr>
      </w:pPr>
      <w:r w:rsidRPr="007D0316">
        <w:rPr>
          <w:rFonts w:ascii="Ebrima" w:hAnsi="Ebrima"/>
          <w:b/>
          <w:sz w:val="22"/>
          <w:szCs w:val="22"/>
        </w:rPr>
        <w:t>Testemunhas:</w:t>
      </w:r>
    </w:p>
    <w:p w14:paraId="5811C549" w14:textId="77777777" w:rsidR="00CD0179" w:rsidRPr="007D0316" w:rsidRDefault="00CD0179" w:rsidP="00CD0179">
      <w:pPr>
        <w:pStyle w:val="Corpodetexto"/>
        <w:tabs>
          <w:tab w:val="left" w:pos="8647"/>
        </w:tabs>
        <w:jc w:val="center"/>
        <w:rPr>
          <w:rFonts w:ascii="Ebrima" w:hAnsi="Ebrima"/>
          <w:b w:val="0"/>
          <w:i w:val="0"/>
          <w:sz w:val="22"/>
          <w:szCs w:val="22"/>
        </w:rPr>
      </w:pPr>
    </w:p>
    <w:p w14:paraId="3CCA6CAB" w14:textId="77777777" w:rsidR="00CD0179" w:rsidRPr="007D0316"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4FD40BF3" w14:textId="77777777" w:rsidTr="00AC292F">
        <w:trPr>
          <w:jc w:val="center"/>
        </w:trPr>
        <w:tc>
          <w:tcPr>
            <w:tcW w:w="4248" w:type="dxa"/>
            <w:tcBorders>
              <w:top w:val="single" w:sz="4" w:space="0" w:color="auto"/>
            </w:tcBorders>
          </w:tcPr>
          <w:p w14:paraId="3CB7AC38"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6D56C0D9" w14:textId="77777777" w:rsidR="00CD0179" w:rsidRPr="007D0316" w:rsidRDefault="00CD0179" w:rsidP="00AC292F">
            <w:pPr>
              <w:jc w:val="both"/>
              <w:rPr>
                <w:rFonts w:ascii="Ebrima" w:hAnsi="Ebrima"/>
                <w:sz w:val="22"/>
                <w:szCs w:val="22"/>
              </w:rPr>
            </w:pPr>
            <w:r w:rsidRPr="007D0316">
              <w:rPr>
                <w:rFonts w:ascii="Ebrima" w:hAnsi="Ebrima"/>
                <w:sz w:val="22"/>
                <w:szCs w:val="22"/>
              </w:rPr>
              <w:t>RG:</w:t>
            </w:r>
          </w:p>
          <w:p w14:paraId="3431433D" w14:textId="77777777" w:rsidR="00CD0179" w:rsidRPr="007D0316" w:rsidRDefault="00CD0179" w:rsidP="00AC292F">
            <w:pPr>
              <w:jc w:val="both"/>
              <w:rPr>
                <w:rFonts w:ascii="Ebrima" w:hAnsi="Ebrima"/>
                <w:sz w:val="22"/>
                <w:szCs w:val="22"/>
              </w:rPr>
            </w:pPr>
            <w:r w:rsidRPr="007D0316">
              <w:rPr>
                <w:rFonts w:ascii="Ebrima" w:hAnsi="Ebrima"/>
                <w:sz w:val="22"/>
                <w:szCs w:val="22"/>
              </w:rPr>
              <w:t>CPF:</w:t>
            </w:r>
          </w:p>
        </w:tc>
        <w:tc>
          <w:tcPr>
            <w:tcW w:w="900" w:type="dxa"/>
          </w:tcPr>
          <w:p w14:paraId="60ED3F1E" w14:textId="77777777" w:rsidR="00CD0179" w:rsidRPr="007D0316" w:rsidRDefault="00CD0179" w:rsidP="00AC292F">
            <w:pPr>
              <w:jc w:val="both"/>
              <w:rPr>
                <w:rFonts w:ascii="Ebrima" w:hAnsi="Ebrima"/>
                <w:sz w:val="22"/>
                <w:szCs w:val="22"/>
              </w:rPr>
            </w:pPr>
          </w:p>
        </w:tc>
        <w:tc>
          <w:tcPr>
            <w:tcW w:w="4115" w:type="dxa"/>
            <w:tcBorders>
              <w:top w:val="single" w:sz="4" w:space="0" w:color="auto"/>
            </w:tcBorders>
          </w:tcPr>
          <w:p w14:paraId="089B5870"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4A9C81CD" w14:textId="77777777" w:rsidR="00CD0179" w:rsidRPr="007D0316" w:rsidRDefault="00CD0179" w:rsidP="00AC292F">
            <w:pPr>
              <w:jc w:val="both"/>
              <w:rPr>
                <w:rFonts w:ascii="Ebrima" w:hAnsi="Ebrima"/>
                <w:sz w:val="22"/>
                <w:szCs w:val="22"/>
              </w:rPr>
            </w:pPr>
            <w:r w:rsidRPr="007D0316">
              <w:rPr>
                <w:rFonts w:ascii="Ebrima" w:hAnsi="Ebrima"/>
                <w:sz w:val="22"/>
                <w:szCs w:val="22"/>
              </w:rPr>
              <w:t>RG:</w:t>
            </w:r>
          </w:p>
          <w:p w14:paraId="712C6964" w14:textId="77777777" w:rsidR="00CD0179" w:rsidRPr="007D0316" w:rsidRDefault="00CD0179" w:rsidP="00AC292F">
            <w:pPr>
              <w:jc w:val="both"/>
              <w:rPr>
                <w:rFonts w:ascii="Ebrima" w:hAnsi="Ebrima"/>
                <w:sz w:val="22"/>
                <w:szCs w:val="22"/>
              </w:rPr>
            </w:pPr>
            <w:r w:rsidRPr="007D0316">
              <w:rPr>
                <w:rFonts w:ascii="Ebrima" w:hAnsi="Ebrima"/>
                <w:sz w:val="22"/>
                <w:szCs w:val="22"/>
              </w:rPr>
              <w:t>CPF:</w:t>
            </w:r>
          </w:p>
        </w:tc>
      </w:tr>
    </w:tbl>
    <w:p w14:paraId="14DB5567" w14:textId="77777777" w:rsidR="00A87891" w:rsidRDefault="00A87891" w:rsidP="0049470E">
      <w:pPr>
        <w:spacing w:line="300" w:lineRule="exact"/>
        <w:jc w:val="both"/>
        <w:rPr>
          <w:rFonts w:ascii="Ebrima" w:hAnsi="Ebrima"/>
          <w:sz w:val="22"/>
          <w:szCs w:val="22"/>
        </w:rPr>
      </w:pPr>
    </w:p>
    <w:p w14:paraId="3D680804" w14:textId="77777777" w:rsidR="00CC7F63" w:rsidRDefault="00CC7F63" w:rsidP="0049470E">
      <w:pPr>
        <w:spacing w:line="300" w:lineRule="exact"/>
        <w:jc w:val="both"/>
        <w:rPr>
          <w:rFonts w:ascii="Ebrima" w:hAnsi="Ebrima"/>
          <w:sz w:val="22"/>
          <w:szCs w:val="22"/>
        </w:rPr>
      </w:pPr>
    </w:p>
    <w:p w14:paraId="0C3F733A" w14:textId="77777777" w:rsidR="00287BE7" w:rsidRDefault="00287BE7" w:rsidP="00287BE7">
      <w:pPr>
        <w:spacing w:after="160" w:line="259" w:lineRule="auto"/>
        <w:rPr>
          <w:rFonts w:ascii="Ebrima" w:hAnsi="Ebrima"/>
          <w:b/>
          <w:sz w:val="22"/>
          <w:szCs w:val="22"/>
        </w:rPr>
        <w:sectPr w:rsidR="00287BE7" w:rsidSect="00A368E9">
          <w:footerReference w:type="default" r:id="rId8"/>
          <w:pgSz w:w="11906" w:h="16838"/>
          <w:pgMar w:top="1701" w:right="1134" w:bottom="1134" w:left="1418" w:header="709" w:footer="709" w:gutter="0"/>
          <w:cols w:space="708"/>
          <w:docGrid w:linePitch="360"/>
        </w:sectPr>
      </w:pPr>
    </w:p>
    <w:p w14:paraId="695B6CA9" w14:textId="7E4DDDB5" w:rsidR="00CC7F63" w:rsidRPr="007D0316" w:rsidRDefault="00CC7F63" w:rsidP="00D90981">
      <w:pPr>
        <w:spacing w:after="160" w:line="259" w:lineRule="auto"/>
        <w:jc w:val="center"/>
        <w:rPr>
          <w:rFonts w:ascii="Ebrima" w:hAnsi="Ebrima"/>
          <w:b/>
          <w:sz w:val="22"/>
          <w:szCs w:val="22"/>
        </w:rPr>
      </w:pPr>
      <w:bookmarkStart w:id="152" w:name="_Hlk54888773"/>
      <w:r w:rsidRPr="007D0316">
        <w:rPr>
          <w:rFonts w:ascii="Ebrima" w:hAnsi="Ebrima"/>
          <w:b/>
          <w:sz w:val="22"/>
          <w:szCs w:val="22"/>
        </w:rPr>
        <w:lastRenderedPageBreak/>
        <w:t>ANEXO I – A</w:t>
      </w:r>
    </w:p>
    <w:p w14:paraId="73647239" w14:textId="77777777" w:rsidR="00CC7F63" w:rsidRPr="007D0316" w:rsidRDefault="00CC7F63" w:rsidP="00CC7F63">
      <w:pPr>
        <w:spacing w:line="300" w:lineRule="exact"/>
        <w:jc w:val="center"/>
        <w:rPr>
          <w:rFonts w:ascii="Ebrima" w:hAnsi="Ebrima"/>
          <w:sz w:val="22"/>
          <w:szCs w:val="22"/>
        </w:rPr>
      </w:pPr>
    </w:p>
    <w:p w14:paraId="6F7EE4F2" w14:textId="77777777" w:rsidR="00CC7F63" w:rsidRPr="007D0316" w:rsidRDefault="00CC7F63" w:rsidP="00CC7F63">
      <w:pPr>
        <w:spacing w:line="300" w:lineRule="exact"/>
        <w:jc w:val="center"/>
        <w:rPr>
          <w:rFonts w:ascii="Ebrima" w:hAnsi="Ebrima"/>
          <w:b/>
          <w:sz w:val="22"/>
          <w:szCs w:val="22"/>
        </w:rPr>
      </w:pPr>
      <w:r w:rsidRPr="007D0316">
        <w:rPr>
          <w:rFonts w:ascii="Ebrima" w:hAnsi="Ebrima"/>
          <w:b/>
          <w:sz w:val="22"/>
          <w:szCs w:val="22"/>
        </w:rPr>
        <w:t>DESCRIÇÃO DOS CRÉDITOS IMOBILIÁRIOS OBJETO DA CESSÃO DE CRÉDITOS</w:t>
      </w:r>
    </w:p>
    <w:p w14:paraId="72221C03" w14:textId="77777777" w:rsidR="00CC7F63" w:rsidRDefault="00CC7F63" w:rsidP="00CC7F63">
      <w:pPr>
        <w:spacing w:line="300" w:lineRule="exact"/>
        <w:rPr>
          <w:rFonts w:ascii="Ebrima" w:hAnsi="Ebrima"/>
          <w:b/>
          <w:sz w:val="22"/>
          <w:szCs w:val="22"/>
        </w:rPr>
      </w:pPr>
    </w:p>
    <w:p w14:paraId="219981EC" w14:textId="79341EF4" w:rsidR="00CC7F63" w:rsidRDefault="00CC7F63" w:rsidP="00CC7F63">
      <w:pPr>
        <w:spacing w:line="300" w:lineRule="exact"/>
        <w:rPr>
          <w:rFonts w:ascii="Ebrima" w:hAnsi="Ebrima"/>
          <w:b/>
          <w:sz w:val="22"/>
          <w:szCs w:val="22"/>
        </w:rPr>
      </w:pPr>
    </w:p>
    <w:tbl>
      <w:tblPr>
        <w:tblW w:w="5000" w:type="pct"/>
        <w:tblCellMar>
          <w:left w:w="70" w:type="dxa"/>
          <w:right w:w="70" w:type="dxa"/>
        </w:tblCellMar>
        <w:tblLook w:val="04A0" w:firstRow="1" w:lastRow="0" w:firstColumn="1" w:lastColumn="0" w:noHBand="0" w:noVBand="1"/>
      </w:tblPr>
      <w:tblGrid>
        <w:gridCol w:w="3991"/>
        <w:gridCol w:w="4556"/>
        <w:gridCol w:w="1168"/>
        <w:gridCol w:w="1894"/>
        <w:gridCol w:w="2394"/>
      </w:tblGrid>
      <w:tr w:rsidR="00287BE7" w:rsidRPr="00287BE7" w14:paraId="1B8645E2" w14:textId="77777777" w:rsidTr="00D90981">
        <w:trPr>
          <w:trHeight w:val="288"/>
          <w:tblHeader/>
        </w:trPr>
        <w:tc>
          <w:tcPr>
            <w:tcW w:w="1401" w:type="pct"/>
            <w:tcBorders>
              <w:top w:val="nil"/>
              <w:left w:val="nil"/>
              <w:bottom w:val="nil"/>
              <w:right w:val="nil"/>
            </w:tcBorders>
            <w:shd w:val="clear" w:color="auto" w:fill="auto"/>
            <w:noWrap/>
            <w:vAlign w:val="bottom"/>
            <w:hideMark/>
          </w:tcPr>
          <w:p w14:paraId="7A7DCBF4" w14:textId="77777777" w:rsidR="00287BE7" w:rsidRPr="00287BE7" w:rsidRDefault="00287BE7" w:rsidP="00287BE7">
            <w:pPr>
              <w:jc w:val="center"/>
              <w:rPr>
                <w:rFonts w:ascii="Calibri" w:hAnsi="Calibri" w:cs="Calibri"/>
                <w:b/>
                <w:bCs/>
                <w:color w:val="000000"/>
                <w:sz w:val="22"/>
                <w:szCs w:val="22"/>
              </w:rPr>
            </w:pPr>
            <w:r w:rsidRPr="00287BE7">
              <w:rPr>
                <w:rFonts w:ascii="Calibri" w:hAnsi="Calibri" w:cs="Calibri"/>
                <w:b/>
                <w:bCs/>
                <w:color w:val="000000"/>
                <w:sz w:val="22"/>
                <w:szCs w:val="22"/>
              </w:rPr>
              <w:t>Unidade</w:t>
            </w:r>
          </w:p>
        </w:tc>
        <w:tc>
          <w:tcPr>
            <w:tcW w:w="1698" w:type="pct"/>
            <w:tcBorders>
              <w:top w:val="nil"/>
              <w:left w:val="nil"/>
              <w:bottom w:val="nil"/>
              <w:right w:val="nil"/>
            </w:tcBorders>
            <w:shd w:val="clear" w:color="auto" w:fill="auto"/>
            <w:noWrap/>
            <w:vAlign w:val="bottom"/>
            <w:hideMark/>
          </w:tcPr>
          <w:p w14:paraId="47065683" w14:textId="77777777" w:rsidR="00287BE7" w:rsidRPr="00287BE7" w:rsidRDefault="00287BE7" w:rsidP="00287BE7">
            <w:pPr>
              <w:jc w:val="center"/>
              <w:rPr>
                <w:rFonts w:ascii="Calibri" w:hAnsi="Calibri" w:cs="Calibri"/>
                <w:b/>
                <w:bCs/>
                <w:color w:val="000000"/>
                <w:sz w:val="22"/>
                <w:szCs w:val="22"/>
              </w:rPr>
            </w:pPr>
            <w:r w:rsidRPr="00287BE7">
              <w:rPr>
                <w:rFonts w:ascii="Calibri" w:hAnsi="Calibri" w:cs="Calibri"/>
                <w:b/>
                <w:bCs/>
                <w:color w:val="000000"/>
                <w:sz w:val="22"/>
                <w:szCs w:val="22"/>
              </w:rPr>
              <w:t>Nome do Cliente</w:t>
            </w:r>
          </w:p>
        </w:tc>
        <w:tc>
          <w:tcPr>
            <w:tcW w:w="488" w:type="pct"/>
            <w:tcBorders>
              <w:top w:val="nil"/>
              <w:left w:val="nil"/>
              <w:bottom w:val="nil"/>
              <w:right w:val="nil"/>
            </w:tcBorders>
            <w:shd w:val="clear" w:color="auto" w:fill="auto"/>
            <w:noWrap/>
            <w:vAlign w:val="bottom"/>
            <w:hideMark/>
          </w:tcPr>
          <w:p w14:paraId="5931B7A1" w14:textId="77777777" w:rsidR="00287BE7" w:rsidRPr="00287BE7" w:rsidRDefault="00287BE7" w:rsidP="00287BE7">
            <w:pPr>
              <w:jc w:val="center"/>
              <w:rPr>
                <w:rFonts w:ascii="Calibri" w:hAnsi="Calibri" w:cs="Calibri"/>
                <w:b/>
                <w:bCs/>
                <w:color w:val="000000"/>
                <w:sz w:val="22"/>
                <w:szCs w:val="22"/>
              </w:rPr>
            </w:pPr>
            <w:r w:rsidRPr="00287BE7">
              <w:rPr>
                <w:rFonts w:ascii="Calibri" w:hAnsi="Calibri" w:cs="Calibri"/>
                <w:b/>
                <w:bCs/>
                <w:color w:val="000000"/>
                <w:sz w:val="22"/>
                <w:szCs w:val="22"/>
              </w:rPr>
              <w:t>CNPJ/CPF</w:t>
            </w:r>
          </w:p>
        </w:tc>
        <w:tc>
          <w:tcPr>
            <w:tcW w:w="621" w:type="pct"/>
            <w:tcBorders>
              <w:top w:val="nil"/>
              <w:left w:val="nil"/>
              <w:bottom w:val="nil"/>
              <w:right w:val="nil"/>
            </w:tcBorders>
            <w:shd w:val="clear" w:color="auto" w:fill="auto"/>
            <w:noWrap/>
            <w:vAlign w:val="bottom"/>
            <w:hideMark/>
          </w:tcPr>
          <w:p w14:paraId="635E85BC" w14:textId="77777777" w:rsidR="00287BE7" w:rsidRPr="00287BE7" w:rsidRDefault="00287BE7" w:rsidP="00287BE7">
            <w:pPr>
              <w:jc w:val="center"/>
              <w:rPr>
                <w:rFonts w:ascii="Calibri" w:hAnsi="Calibri" w:cs="Calibri"/>
                <w:b/>
                <w:bCs/>
                <w:color w:val="000000"/>
                <w:sz w:val="22"/>
                <w:szCs w:val="22"/>
              </w:rPr>
            </w:pPr>
            <w:r w:rsidRPr="00287BE7">
              <w:rPr>
                <w:rFonts w:ascii="Calibri" w:hAnsi="Calibri" w:cs="Calibri"/>
                <w:b/>
                <w:bCs/>
                <w:color w:val="000000"/>
                <w:sz w:val="22"/>
                <w:szCs w:val="22"/>
              </w:rPr>
              <w:t>Saldo Devedor (R$)</w:t>
            </w:r>
          </w:p>
        </w:tc>
        <w:tc>
          <w:tcPr>
            <w:tcW w:w="792" w:type="pct"/>
            <w:tcBorders>
              <w:top w:val="nil"/>
              <w:left w:val="nil"/>
              <w:bottom w:val="nil"/>
              <w:right w:val="nil"/>
            </w:tcBorders>
            <w:shd w:val="clear" w:color="auto" w:fill="auto"/>
            <w:noWrap/>
            <w:vAlign w:val="bottom"/>
            <w:hideMark/>
          </w:tcPr>
          <w:p w14:paraId="3C3D6CDE" w14:textId="77777777" w:rsidR="00287BE7" w:rsidRPr="00287BE7" w:rsidRDefault="00287BE7" w:rsidP="00287BE7">
            <w:pPr>
              <w:jc w:val="center"/>
              <w:rPr>
                <w:rFonts w:ascii="Calibri" w:hAnsi="Calibri" w:cs="Calibri"/>
                <w:b/>
                <w:bCs/>
                <w:color w:val="000000"/>
                <w:sz w:val="22"/>
                <w:szCs w:val="22"/>
              </w:rPr>
            </w:pPr>
            <w:r w:rsidRPr="00287BE7">
              <w:rPr>
                <w:rFonts w:ascii="Calibri" w:hAnsi="Calibri" w:cs="Calibri"/>
                <w:b/>
                <w:bCs/>
                <w:color w:val="000000"/>
                <w:sz w:val="22"/>
                <w:szCs w:val="22"/>
              </w:rPr>
              <w:t>Vencimento do Contrato</w:t>
            </w:r>
          </w:p>
        </w:tc>
      </w:tr>
      <w:tr w:rsidR="00287BE7" w:rsidRPr="00287BE7" w14:paraId="6D1E03F9" w14:textId="77777777" w:rsidTr="00287BE7">
        <w:trPr>
          <w:trHeight w:val="240"/>
        </w:trPr>
        <w:tc>
          <w:tcPr>
            <w:tcW w:w="1401" w:type="pct"/>
            <w:tcBorders>
              <w:top w:val="nil"/>
              <w:left w:val="nil"/>
              <w:bottom w:val="nil"/>
              <w:right w:val="nil"/>
            </w:tcBorders>
            <w:shd w:val="clear" w:color="000000" w:fill="FFFFFF"/>
            <w:noWrap/>
            <w:vAlign w:val="center"/>
            <w:hideMark/>
          </w:tcPr>
          <w:p w14:paraId="0933C2A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- 111 A - MD - A</w:t>
            </w:r>
          </w:p>
        </w:tc>
        <w:tc>
          <w:tcPr>
            <w:tcW w:w="1698" w:type="pct"/>
            <w:tcBorders>
              <w:top w:val="nil"/>
              <w:left w:val="nil"/>
              <w:bottom w:val="nil"/>
              <w:right w:val="nil"/>
            </w:tcBorders>
            <w:shd w:val="clear" w:color="000000" w:fill="FFFFFF"/>
            <w:noWrap/>
            <w:vAlign w:val="center"/>
            <w:hideMark/>
          </w:tcPr>
          <w:p w14:paraId="21BF221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ESMERALDO DELGADO BORBA</w:t>
            </w:r>
          </w:p>
        </w:tc>
        <w:tc>
          <w:tcPr>
            <w:tcW w:w="488" w:type="pct"/>
            <w:tcBorders>
              <w:top w:val="nil"/>
              <w:left w:val="nil"/>
              <w:bottom w:val="nil"/>
              <w:right w:val="nil"/>
            </w:tcBorders>
            <w:shd w:val="clear" w:color="000000" w:fill="FFFFFF"/>
            <w:noWrap/>
            <w:vAlign w:val="center"/>
            <w:hideMark/>
          </w:tcPr>
          <w:p w14:paraId="3C8B804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21825218870</w:t>
            </w:r>
          </w:p>
        </w:tc>
        <w:tc>
          <w:tcPr>
            <w:tcW w:w="621" w:type="pct"/>
            <w:tcBorders>
              <w:top w:val="nil"/>
              <w:left w:val="nil"/>
              <w:bottom w:val="nil"/>
              <w:right w:val="nil"/>
            </w:tcBorders>
            <w:shd w:val="clear" w:color="000000" w:fill="FFFFFF"/>
            <w:noWrap/>
            <w:vAlign w:val="center"/>
            <w:hideMark/>
          </w:tcPr>
          <w:p w14:paraId="4EC51F4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119.829,78</w:t>
            </w:r>
          </w:p>
        </w:tc>
        <w:tc>
          <w:tcPr>
            <w:tcW w:w="792" w:type="pct"/>
            <w:tcBorders>
              <w:top w:val="nil"/>
              <w:left w:val="nil"/>
              <w:bottom w:val="nil"/>
              <w:right w:val="nil"/>
            </w:tcBorders>
            <w:shd w:val="clear" w:color="000000" w:fill="FFFFFF"/>
            <w:noWrap/>
            <w:vAlign w:val="center"/>
            <w:hideMark/>
          </w:tcPr>
          <w:p w14:paraId="7B4DA77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01/01/2027</w:t>
            </w:r>
          </w:p>
        </w:tc>
      </w:tr>
      <w:tr w:rsidR="00287BE7" w:rsidRPr="00287BE7" w14:paraId="4B9D5FB7" w14:textId="77777777" w:rsidTr="00287BE7">
        <w:trPr>
          <w:trHeight w:val="240"/>
        </w:trPr>
        <w:tc>
          <w:tcPr>
            <w:tcW w:w="1401" w:type="pct"/>
            <w:tcBorders>
              <w:top w:val="nil"/>
              <w:left w:val="nil"/>
              <w:bottom w:val="nil"/>
              <w:right w:val="nil"/>
            </w:tcBorders>
            <w:shd w:val="clear" w:color="000000" w:fill="FFFFFF"/>
            <w:noWrap/>
            <w:vAlign w:val="center"/>
            <w:hideMark/>
          </w:tcPr>
          <w:p w14:paraId="338B6AF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- 111 B - MD - A</w:t>
            </w:r>
          </w:p>
        </w:tc>
        <w:tc>
          <w:tcPr>
            <w:tcW w:w="1698" w:type="pct"/>
            <w:tcBorders>
              <w:top w:val="nil"/>
              <w:left w:val="nil"/>
              <w:bottom w:val="nil"/>
              <w:right w:val="nil"/>
            </w:tcBorders>
            <w:shd w:val="clear" w:color="000000" w:fill="FFFFFF"/>
            <w:noWrap/>
            <w:vAlign w:val="center"/>
            <w:hideMark/>
          </w:tcPr>
          <w:p w14:paraId="06930A7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WESLEY PORTELA</w:t>
            </w:r>
          </w:p>
        </w:tc>
        <w:tc>
          <w:tcPr>
            <w:tcW w:w="488" w:type="pct"/>
            <w:tcBorders>
              <w:top w:val="nil"/>
              <w:left w:val="nil"/>
              <w:bottom w:val="nil"/>
              <w:right w:val="nil"/>
            </w:tcBorders>
            <w:shd w:val="clear" w:color="000000" w:fill="FFFFFF"/>
            <w:noWrap/>
            <w:vAlign w:val="center"/>
            <w:hideMark/>
          </w:tcPr>
          <w:p w14:paraId="5204C8A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77476158687</w:t>
            </w:r>
          </w:p>
        </w:tc>
        <w:tc>
          <w:tcPr>
            <w:tcW w:w="621" w:type="pct"/>
            <w:tcBorders>
              <w:top w:val="nil"/>
              <w:left w:val="nil"/>
              <w:bottom w:val="nil"/>
              <w:right w:val="nil"/>
            </w:tcBorders>
            <w:shd w:val="clear" w:color="000000" w:fill="FFFFFF"/>
            <w:noWrap/>
            <w:vAlign w:val="center"/>
            <w:hideMark/>
          </w:tcPr>
          <w:p w14:paraId="1C917CB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79.392,11</w:t>
            </w:r>
          </w:p>
        </w:tc>
        <w:tc>
          <w:tcPr>
            <w:tcW w:w="792" w:type="pct"/>
            <w:tcBorders>
              <w:top w:val="nil"/>
              <w:left w:val="nil"/>
              <w:bottom w:val="nil"/>
              <w:right w:val="nil"/>
            </w:tcBorders>
            <w:shd w:val="clear" w:color="000000" w:fill="FFFFFF"/>
            <w:noWrap/>
            <w:vAlign w:val="center"/>
            <w:hideMark/>
          </w:tcPr>
          <w:p w14:paraId="146A431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1EEE6CF3" w14:textId="77777777" w:rsidTr="00287BE7">
        <w:trPr>
          <w:trHeight w:val="240"/>
        </w:trPr>
        <w:tc>
          <w:tcPr>
            <w:tcW w:w="1401" w:type="pct"/>
            <w:tcBorders>
              <w:top w:val="nil"/>
              <w:left w:val="nil"/>
              <w:bottom w:val="nil"/>
              <w:right w:val="nil"/>
            </w:tcBorders>
            <w:shd w:val="clear" w:color="000000" w:fill="FFFFFF"/>
            <w:noWrap/>
            <w:vAlign w:val="center"/>
            <w:hideMark/>
          </w:tcPr>
          <w:p w14:paraId="6F6DC17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- 111 C - MD - A</w:t>
            </w:r>
          </w:p>
        </w:tc>
        <w:tc>
          <w:tcPr>
            <w:tcW w:w="1698" w:type="pct"/>
            <w:tcBorders>
              <w:top w:val="nil"/>
              <w:left w:val="nil"/>
              <w:bottom w:val="nil"/>
              <w:right w:val="nil"/>
            </w:tcBorders>
            <w:shd w:val="clear" w:color="000000" w:fill="FFFFFF"/>
            <w:noWrap/>
            <w:vAlign w:val="center"/>
            <w:hideMark/>
          </w:tcPr>
          <w:p w14:paraId="60A34E0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WAGNER RIBEIRO DO NASCIMENTO SANTOS</w:t>
            </w:r>
          </w:p>
        </w:tc>
        <w:tc>
          <w:tcPr>
            <w:tcW w:w="488" w:type="pct"/>
            <w:tcBorders>
              <w:top w:val="nil"/>
              <w:left w:val="nil"/>
              <w:bottom w:val="nil"/>
              <w:right w:val="nil"/>
            </w:tcBorders>
            <w:shd w:val="clear" w:color="000000" w:fill="FFFFFF"/>
            <w:noWrap/>
            <w:vAlign w:val="center"/>
            <w:hideMark/>
          </w:tcPr>
          <w:p w14:paraId="73F5B9C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29982476874</w:t>
            </w:r>
          </w:p>
        </w:tc>
        <w:tc>
          <w:tcPr>
            <w:tcW w:w="621" w:type="pct"/>
            <w:tcBorders>
              <w:top w:val="nil"/>
              <w:left w:val="nil"/>
              <w:bottom w:val="nil"/>
              <w:right w:val="nil"/>
            </w:tcBorders>
            <w:shd w:val="clear" w:color="000000" w:fill="FFFFFF"/>
            <w:noWrap/>
            <w:vAlign w:val="center"/>
            <w:hideMark/>
          </w:tcPr>
          <w:p w14:paraId="34E634C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55.423,34</w:t>
            </w:r>
          </w:p>
        </w:tc>
        <w:tc>
          <w:tcPr>
            <w:tcW w:w="792" w:type="pct"/>
            <w:tcBorders>
              <w:top w:val="nil"/>
              <w:left w:val="nil"/>
              <w:bottom w:val="nil"/>
              <w:right w:val="nil"/>
            </w:tcBorders>
            <w:shd w:val="clear" w:color="000000" w:fill="FFFFFF"/>
            <w:noWrap/>
            <w:vAlign w:val="center"/>
            <w:hideMark/>
          </w:tcPr>
          <w:p w14:paraId="7E83BCC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28809A2E" w14:textId="77777777" w:rsidTr="00287BE7">
        <w:trPr>
          <w:trHeight w:val="240"/>
        </w:trPr>
        <w:tc>
          <w:tcPr>
            <w:tcW w:w="1401" w:type="pct"/>
            <w:tcBorders>
              <w:top w:val="nil"/>
              <w:left w:val="nil"/>
              <w:bottom w:val="nil"/>
              <w:right w:val="nil"/>
            </w:tcBorders>
            <w:shd w:val="clear" w:color="000000" w:fill="FFFFFF"/>
            <w:noWrap/>
            <w:vAlign w:val="center"/>
            <w:hideMark/>
          </w:tcPr>
          <w:p w14:paraId="3BD6588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- 111 D - MD - A</w:t>
            </w:r>
          </w:p>
        </w:tc>
        <w:tc>
          <w:tcPr>
            <w:tcW w:w="1698" w:type="pct"/>
            <w:tcBorders>
              <w:top w:val="nil"/>
              <w:left w:val="nil"/>
              <w:bottom w:val="nil"/>
              <w:right w:val="nil"/>
            </w:tcBorders>
            <w:shd w:val="clear" w:color="000000" w:fill="FFFFFF"/>
            <w:noWrap/>
            <w:vAlign w:val="center"/>
            <w:hideMark/>
          </w:tcPr>
          <w:p w14:paraId="291014D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CARLA FERNANDA PALACIO DE ARAUJO</w:t>
            </w:r>
          </w:p>
        </w:tc>
        <w:tc>
          <w:tcPr>
            <w:tcW w:w="488" w:type="pct"/>
            <w:tcBorders>
              <w:top w:val="nil"/>
              <w:left w:val="nil"/>
              <w:bottom w:val="nil"/>
              <w:right w:val="nil"/>
            </w:tcBorders>
            <w:shd w:val="clear" w:color="000000" w:fill="FFFFFF"/>
            <w:noWrap/>
            <w:vAlign w:val="center"/>
            <w:hideMark/>
          </w:tcPr>
          <w:p w14:paraId="68FCE42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64914950359</w:t>
            </w:r>
          </w:p>
        </w:tc>
        <w:tc>
          <w:tcPr>
            <w:tcW w:w="621" w:type="pct"/>
            <w:tcBorders>
              <w:top w:val="nil"/>
              <w:left w:val="nil"/>
              <w:bottom w:val="nil"/>
              <w:right w:val="nil"/>
            </w:tcBorders>
            <w:shd w:val="clear" w:color="000000" w:fill="FFFFFF"/>
            <w:noWrap/>
            <w:vAlign w:val="center"/>
            <w:hideMark/>
          </w:tcPr>
          <w:p w14:paraId="48C9C12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98.951,46</w:t>
            </w:r>
          </w:p>
        </w:tc>
        <w:tc>
          <w:tcPr>
            <w:tcW w:w="792" w:type="pct"/>
            <w:tcBorders>
              <w:top w:val="nil"/>
              <w:left w:val="nil"/>
              <w:bottom w:val="nil"/>
              <w:right w:val="nil"/>
            </w:tcBorders>
            <w:shd w:val="clear" w:color="000000" w:fill="FFFFFF"/>
            <w:noWrap/>
            <w:vAlign w:val="center"/>
            <w:hideMark/>
          </w:tcPr>
          <w:p w14:paraId="7F02C65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3B604C32" w14:textId="77777777" w:rsidTr="00287BE7">
        <w:trPr>
          <w:trHeight w:val="240"/>
        </w:trPr>
        <w:tc>
          <w:tcPr>
            <w:tcW w:w="1401" w:type="pct"/>
            <w:tcBorders>
              <w:top w:val="nil"/>
              <w:left w:val="nil"/>
              <w:bottom w:val="nil"/>
              <w:right w:val="nil"/>
            </w:tcBorders>
            <w:shd w:val="clear" w:color="000000" w:fill="FFFFFF"/>
            <w:noWrap/>
            <w:vAlign w:val="center"/>
            <w:hideMark/>
          </w:tcPr>
          <w:p w14:paraId="68A799C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- 111 E - MD - A</w:t>
            </w:r>
          </w:p>
        </w:tc>
        <w:tc>
          <w:tcPr>
            <w:tcW w:w="1698" w:type="pct"/>
            <w:tcBorders>
              <w:top w:val="nil"/>
              <w:left w:val="nil"/>
              <w:bottom w:val="nil"/>
              <w:right w:val="nil"/>
            </w:tcBorders>
            <w:shd w:val="clear" w:color="000000" w:fill="FFFFFF"/>
            <w:noWrap/>
            <w:vAlign w:val="center"/>
            <w:hideMark/>
          </w:tcPr>
          <w:p w14:paraId="00C30A3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LUIZ LADEIRA</w:t>
            </w:r>
          </w:p>
        </w:tc>
        <w:tc>
          <w:tcPr>
            <w:tcW w:w="488" w:type="pct"/>
            <w:tcBorders>
              <w:top w:val="nil"/>
              <w:left w:val="nil"/>
              <w:bottom w:val="nil"/>
              <w:right w:val="nil"/>
            </w:tcBorders>
            <w:shd w:val="clear" w:color="000000" w:fill="FFFFFF"/>
            <w:noWrap/>
            <w:vAlign w:val="center"/>
            <w:hideMark/>
          </w:tcPr>
          <w:p w14:paraId="556B85D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05533585885</w:t>
            </w:r>
          </w:p>
        </w:tc>
        <w:tc>
          <w:tcPr>
            <w:tcW w:w="621" w:type="pct"/>
            <w:tcBorders>
              <w:top w:val="nil"/>
              <w:left w:val="nil"/>
              <w:bottom w:val="nil"/>
              <w:right w:val="nil"/>
            </w:tcBorders>
            <w:shd w:val="clear" w:color="000000" w:fill="FFFFFF"/>
            <w:noWrap/>
            <w:vAlign w:val="center"/>
            <w:hideMark/>
          </w:tcPr>
          <w:p w14:paraId="18F998B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53.303,23</w:t>
            </w:r>
          </w:p>
        </w:tc>
        <w:tc>
          <w:tcPr>
            <w:tcW w:w="792" w:type="pct"/>
            <w:tcBorders>
              <w:top w:val="nil"/>
              <w:left w:val="nil"/>
              <w:bottom w:val="nil"/>
              <w:right w:val="nil"/>
            </w:tcBorders>
            <w:shd w:val="clear" w:color="000000" w:fill="FFFFFF"/>
            <w:noWrap/>
            <w:vAlign w:val="center"/>
            <w:hideMark/>
          </w:tcPr>
          <w:p w14:paraId="3A64781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1F6117CB" w14:textId="77777777" w:rsidTr="00287BE7">
        <w:trPr>
          <w:trHeight w:val="240"/>
        </w:trPr>
        <w:tc>
          <w:tcPr>
            <w:tcW w:w="1401" w:type="pct"/>
            <w:tcBorders>
              <w:top w:val="nil"/>
              <w:left w:val="nil"/>
              <w:bottom w:val="nil"/>
              <w:right w:val="nil"/>
            </w:tcBorders>
            <w:shd w:val="clear" w:color="000000" w:fill="FFFFFF"/>
            <w:noWrap/>
            <w:vAlign w:val="center"/>
            <w:hideMark/>
          </w:tcPr>
          <w:p w14:paraId="7857F05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- 111 F - MD - A</w:t>
            </w:r>
          </w:p>
        </w:tc>
        <w:tc>
          <w:tcPr>
            <w:tcW w:w="1698" w:type="pct"/>
            <w:tcBorders>
              <w:top w:val="nil"/>
              <w:left w:val="nil"/>
              <w:bottom w:val="nil"/>
              <w:right w:val="nil"/>
            </w:tcBorders>
            <w:shd w:val="clear" w:color="000000" w:fill="FFFFFF"/>
            <w:noWrap/>
            <w:vAlign w:val="center"/>
            <w:hideMark/>
          </w:tcPr>
          <w:p w14:paraId="60ABC25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ROBERTO DE ROSIS MAZEU</w:t>
            </w:r>
          </w:p>
        </w:tc>
        <w:tc>
          <w:tcPr>
            <w:tcW w:w="488" w:type="pct"/>
            <w:tcBorders>
              <w:top w:val="nil"/>
              <w:left w:val="nil"/>
              <w:bottom w:val="nil"/>
              <w:right w:val="nil"/>
            </w:tcBorders>
            <w:shd w:val="clear" w:color="000000" w:fill="FFFFFF"/>
            <w:noWrap/>
            <w:vAlign w:val="center"/>
            <w:hideMark/>
          </w:tcPr>
          <w:p w14:paraId="384C9A1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16712333873</w:t>
            </w:r>
          </w:p>
        </w:tc>
        <w:tc>
          <w:tcPr>
            <w:tcW w:w="621" w:type="pct"/>
            <w:tcBorders>
              <w:top w:val="nil"/>
              <w:left w:val="nil"/>
              <w:bottom w:val="nil"/>
              <w:right w:val="nil"/>
            </w:tcBorders>
            <w:shd w:val="clear" w:color="000000" w:fill="FFFFFF"/>
            <w:noWrap/>
            <w:vAlign w:val="center"/>
            <w:hideMark/>
          </w:tcPr>
          <w:p w14:paraId="6DC04D8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58.733,44</w:t>
            </w:r>
          </w:p>
        </w:tc>
        <w:tc>
          <w:tcPr>
            <w:tcW w:w="792" w:type="pct"/>
            <w:tcBorders>
              <w:top w:val="nil"/>
              <w:left w:val="nil"/>
              <w:bottom w:val="nil"/>
              <w:right w:val="nil"/>
            </w:tcBorders>
            <w:shd w:val="clear" w:color="000000" w:fill="FFFFFF"/>
            <w:noWrap/>
            <w:vAlign w:val="center"/>
            <w:hideMark/>
          </w:tcPr>
          <w:p w14:paraId="056C1B5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569326C8" w14:textId="77777777" w:rsidTr="00287BE7">
        <w:trPr>
          <w:trHeight w:val="240"/>
        </w:trPr>
        <w:tc>
          <w:tcPr>
            <w:tcW w:w="1401" w:type="pct"/>
            <w:tcBorders>
              <w:top w:val="nil"/>
              <w:left w:val="nil"/>
              <w:bottom w:val="nil"/>
              <w:right w:val="nil"/>
            </w:tcBorders>
            <w:shd w:val="clear" w:color="000000" w:fill="FFFFFF"/>
            <w:noWrap/>
            <w:vAlign w:val="center"/>
            <w:hideMark/>
          </w:tcPr>
          <w:p w14:paraId="6ADA9C0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- 111 G - MD - A</w:t>
            </w:r>
          </w:p>
        </w:tc>
        <w:tc>
          <w:tcPr>
            <w:tcW w:w="1698" w:type="pct"/>
            <w:tcBorders>
              <w:top w:val="nil"/>
              <w:left w:val="nil"/>
              <w:bottom w:val="nil"/>
              <w:right w:val="nil"/>
            </w:tcBorders>
            <w:shd w:val="clear" w:color="000000" w:fill="FFFFFF"/>
            <w:noWrap/>
            <w:vAlign w:val="center"/>
            <w:hideMark/>
          </w:tcPr>
          <w:p w14:paraId="5FA0140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UILMA CRISTINA DE OLIVEIRA ZAPPIA</w:t>
            </w:r>
          </w:p>
        </w:tc>
        <w:tc>
          <w:tcPr>
            <w:tcW w:w="488" w:type="pct"/>
            <w:tcBorders>
              <w:top w:val="nil"/>
              <w:left w:val="nil"/>
              <w:bottom w:val="nil"/>
              <w:right w:val="nil"/>
            </w:tcBorders>
            <w:shd w:val="clear" w:color="000000" w:fill="FFFFFF"/>
            <w:noWrap/>
            <w:vAlign w:val="center"/>
            <w:hideMark/>
          </w:tcPr>
          <w:p w14:paraId="1B2E256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09823469806</w:t>
            </w:r>
          </w:p>
        </w:tc>
        <w:tc>
          <w:tcPr>
            <w:tcW w:w="621" w:type="pct"/>
            <w:tcBorders>
              <w:top w:val="nil"/>
              <w:left w:val="nil"/>
              <w:bottom w:val="nil"/>
              <w:right w:val="nil"/>
            </w:tcBorders>
            <w:shd w:val="clear" w:color="000000" w:fill="FFFFFF"/>
            <w:noWrap/>
            <w:vAlign w:val="center"/>
            <w:hideMark/>
          </w:tcPr>
          <w:p w14:paraId="545D520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47.258,99</w:t>
            </w:r>
          </w:p>
        </w:tc>
        <w:tc>
          <w:tcPr>
            <w:tcW w:w="792" w:type="pct"/>
            <w:tcBorders>
              <w:top w:val="nil"/>
              <w:left w:val="nil"/>
              <w:bottom w:val="nil"/>
              <w:right w:val="nil"/>
            </w:tcBorders>
            <w:shd w:val="clear" w:color="000000" w:fill="FFFFFF"/>
            <w:noWrap/>
            <w:vAlign w:val="center"/>
            <w:hideMark/>
          </w:tcPr>
          <w:p w14:paraId="1B20DB8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7051F726" w14:textId="77777777" w:rsidTr="00287BE7">
        <w:trPr>
          <w:trHeight w:val="240"/>
        </w:trPr>
        <w:tc>
          <w:tcPr>
            <w:tcW w:w="1401" w:type="pct"/>
            <w:tcBorders>
              <w:top w:val="nil"/>
              <w:left w:val="nil"/>
              <w:bottom w:val="nil"/>
              <w:right w:val="nil"/>
            </w:tcBorders>
            <w:shd w:val="clear" w:color="000000" w:fill="FFFFFF"/>
            <w:noWrap/>
            <w:vAlign w:val="center"/>
            <w:hideMark/>
          </w:tcPr>
          <w:p w14:paraId="6643A4D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- 111 H - MD - A</w:t>
            </w:r>
          </w:p>
        </w:tc>
        <w:tc>
          <w:tcPr>
            <w:tcW w:w="1698" w:type="pct"/>
            <w:tcBorders>
              <w:top w:val="nil"/>
              <w:left w:val="nil"/>
              <w:bottom w:val="nil"/>
              <w:right w:val="nil"/>
            </w:tcBorders>
            <w:shd w:val="clear" w:color="000000" w:fill="FFFFFF"/>
            <w:noWrap/>
            <w:vAlign w:val="center"/>
            <w:hideMark/>
          </w:tcPr>
          <w:p w14:paraId="4C17B24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UILMA CRISTINA DE OLIVEIRA ZAPPIA</w:t>
            </w:r>
          </w:p>
        </w:tc>
        <w:tc>
          <w:tcPr>
            <w:tcW w:w="488" w:type="pct"/>
            <w:tcBorders>
              <w:top w:val="nil"/>
              <w:left w:val="nil"/>
              <w:bottom w:val="nil"/>
              <w:right w:val="nil"/>
            </w:tcBorders>
            <w:shd w:val="clear" w:color="000000" w:fill="FFFFFF"/>
            <w:noWrap/>
            <w:vAlign w:val="center"/>
            <w:hideMark/>
          </w:tcPr>
          <w:p w14:paraId="4420513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09823469806</w:t>
            </w:r>
          </w:p>
        </w:tc>
        <w:tc>
          <w:tcPr>
            <w:tcW w:w="621" w:type="pct"/>
            <w:tcBorders>
              <w:top w:val="nil"/>
              <w:left w:val="nil"/>
              <w:bottom w:val="nil"/>
              <w:right w:val="nil"/>
            </w:tcBorders>
            <w:shd w:val="clear" w:color="000000" w:fill="FFFFFF"/>
            <w:noWrap/>
            <w:vAlign w:val="center"/>
            <w:hideMark/>
          </w:tcPr>
          <w:p w14:paraId="26D9C1D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47.258,99</w:t>
            </w:r>
          </w:p>
        </w:tc>
        <w:tc>
          <w:tcPr>
            <w:tcW w:w="792" w:type="pct"/>
            <w:tcBorders>
              <w:top w:val="nil"/>
              <w:left w:val="nil"/>
              <w:bottom w:val="nil"/>
              <w:right w:val="nil"/>
            </w:tcBorders>
            <w:shd w:val="clear" w:color="000000" w:fill="FFFFFF"/>
            <w:noWrap/>
            <w:vAlign w:val="center"/>
            <w:hideMark/>
          </w:tcPr>
          <w:p w14:paraId="0AEE3AC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554454DD" w14:textId="77777777" w:rsidTr="00287BE7">
        <w:trPr>
          <w:trHeight w:val="240"/>
        </w:trPr>
        <w:tc>
          <w:tcPr>
            <w:tcW w:w="1401" w:type="pct"/>
            <w:tcBorders>
              <w:top w:val="nil"/>
              <w:left w:val="nil"/>
              <w:bottom w:val="nil"/>
              <w:right w:val="nil"/>
            </w:tcBorders>
            <w:shd w:val="clear" w:color="000000" w:fill="FFFFFF"/>
            <w:noWrap/>
            <w:vAlign w:val="center"/>
            <w:hideMark/>
          </w:tcPr>
          <w:p w14:paraId="13836D9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- 111 J - MD - A</w:t>
            </w:r>
          </w:p>
        </w:tc>
        <w:tc>
          <w:tcPr>
            <w:tcW w:w="1698" w:type="pct"/>
            <w:tcBorders>
              <w:top w:val="nil"/>
              <w:left w:val="nil"/>
              <w:bottom w:val="nil"/>
              <w:right w:val="nil"/>
            </w:tcBorders>
            <w:shd w:val="clear" w:color="000000" w:fill="FFFFFF"/>
            <w:noWrap/>
            <w:vAlign w:val="center"/>
            <w:hideMark/>
          </w:tcPr>
          <w:p w14:paraId="3410B67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DANUBIA CAMILA MARTINS DE LIMA E LIMA</w:t>
            </w:r>
          </w:p>
        </w:tc>
        <w:tc>
          <w:tcPr>
            <w:tcW w:w="488" w:type="pct"/>
            <w:tcBorders>
              <w:top w:val="nil"/>
              <w:left w:val="nil"/>
              <w:bottom w:val="nil"/>
              <w:right w:val="nil"/>
            </w:tcBorders>
            <w:shd w:val="clear" w:color="000000" w:fill="FFFFFF"/>
            <w:noWrap/>
            <w:vAlign w:val="center"/>
            <w:hideMark/>
          </w:tcPr>
          <w:p w14:paraId="0033CC7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32545412864</w:t>
            </w:r>
          </w:p>
        </w:tc>
        <w:tc>
          <w:tcPr>
            <w:tcW w:w="621" w:type="pct"/>
            <w:tcBorders>
              <w:top w:val="nil"/>
              <w:left w:val="nil"/>
              <w:bottom w:val="nil"/>
              <w:right w:val="nil"/>
            </w:tcBorders>
            <w:shd w:val="clear" w:color="000000" w:fill="FFFFFF"/>
            <w:noWrap/>
            <w:vAlign w:val="center"/>
            <w:hideMark/>
          </w:tcPr>
          <w:p w14:paraId="5E36D82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91.817,19</w:t>
            </w:r>
          </w:p>
        </w:tc>
        <w:tc>
          <w:tcPr>
            <w:tcW w:w="792" w:type="pct"/>
            <w:tcBorders>
              <w:top w:val="nil"/>
              <w:left w:val="nil"/>
              <w:bottom w:val="nil"/>
              <w:right w:val="nil"/>
            </w:tcBorders>
            <w:shd w:val="clear" w:color="000000" w:fill="FFFFFF"/>
            <w:noWrap/>
            <w:vAlign w:val="center"/>
            <w:hideMark/>
          </w:tcPr>
          <w:p w14:paraId="790F267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193ADEC0" w14:textId="77777777" w:rsidTr="00287BE7">
        <w:trPr>
          <w:trHeight w:val="240"/>
        </w:trPr>
        <w:tc>
          <w:tcPr>
            <w:tcW w:w="1401" w:type="pct"/>
            <w:tcBorders>
              <w:top w:val="nil"/>
              <w:left w:val="nil"/>
              <w:bottom w:val="nil"/>
              <w:right w:val="nil"/>
            </w:tcBorders>
            <w:shd w:val="clear" w:color="000000" w:fill="FFFFFF"/>
            <w:noWrap/>
            <w:vAlign w:val="center"/>
            <w:hideMark/>
          </w:tcPr>
          <w:p w14:paraId="397878D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- 112 A - MD - A</w:t>
            </w:r>
          </w:p>
        </w:tc>
        <w:tc>
          <w:tcPr>
            <w:tcW w:w="1698" w:type="pct"/>
            <w:tcBorders>
              <w:top w:val="nil"/>
              <w:left w:val="nil"/>
              <w:bottom w:val="nil"/>
              <w:right w:val="nil"/>
            </w:tcBorders>
            <w:shd w:val="clear" w:color="000000" w:fill="FFFFFF"/>
            <w:noWrap/>
            <w:vAlign w:val="center"/>
            <w:hideMark/>
          </w:tcPr>
          <w:p w14:paraId="5DC02EF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ILDEBRANDE DOS SANTOS</w:t>
            </w:r>
          </w:p>
        </w:tc>
        <w:tc>
          <w:tcPr>
            <w:tcW w:w="488" w:type="pct"/>
            <w:tcBorders>
              <w:top w:val="nil"/>
              <w:left w:val="nil"/>
              <w:bottom w:val="nil"/>
              <w:right w:val="nil"/>
            </w:tcBorders>
            <w:shd w:val="clear" w:color="000000" w:fill="FFFFFF"/>
            <w:noWrap/>
            <w:vAlign w:val="center"/>
            <w:hideMark/>
          </w:tcPr>
          <w:p w14:paraId="30D76ED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84887524820</w:t>
            </w:r>
          </w:p>
        </w:tc>
        <w:tc>
          <w:tcPr>
            <w:tcW w:w="621" w:type="pct"/>
            <w:tcBorders>
              <w:top w:val="nil"/>
              <w:left w:val="nil"/>
              <w:bottom w:val="nil"/>
              <w:right w:val="nil"/>
            </w:tcBorders>
            <w:shd w:val="clear" w:color="000000" w:fill="FFFFFF"/>
            <w:noWrap/>
            <w:vAlign w:val="center"/>
            <w:hideMark/>
          </w:tcPr>
          <w:p w14:paraId="53C2DF4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102.973,47</w:t>
            </w:r>
          </w:p>
        </w:tc>
        <w:tc>
          <w:tcPr>
            <w:tcW w:w="792" w:type="pct"/>
            <w:tcBorders>
              <w:top w:val="nil"/>
              <w:left w:val="nil"/>
              <w:bottom w:val="nil"/>
              <w:right w:val="nil"/>
            </w:tcBorders>
            <w:shd w:val="clear" w:color="000000" w:fill="FFFFFF"/>
            <w:noWrap/>
            <w:vAlign w:val="center"/>
            <w:hideMark/>
          </w:tcPr>
          <w:p w14:paraId="75FD809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10FAAAF3" w14:textId="77777777" w:rsidTr="00287BE7">
        <w:trPr>
          <w:trHeight w:val="240"/>
        </w:trPr>
        <w:tc>
          <w:tcPr>
            <w:tcW w:w="1401" w:type="pct"/>
            <w:tcBorders>
              <w:top w:val="nil"/>
              <w:left w:val="nil"/>
              <w:bottom w:val="nil"/>
              <w:right w:val="nil"/>
            </w:tcBorders>
            <w:shd w:val="clear" w:color="000000" w:fill="FFFFFF"/>
            <w:noWrap/>
            <w:vAlign w:val="center"/>
            <w:hideMark/>
          </w:tcPr>
          <w:p w14:paraId="028020B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- 112 B - MD - A</w:t>
            </w:r>
          </w:p>
        </w:tc>
        <w:tc>
          <w:tcPr>
            <w:tcW w:w="1698" w:type="pct"/>
            <w:tcBorders>
              <w:top w:val="nil"/>
              <w:left w:val="nil"/>
              <w:bottom w:val="nil"/>
              <w:right w:val="nil"/>
            </w:tcBorders>
            <w:shd w:val="clear" w:color="000000" w:fill="FFFFFF"/>
            <w:noWrap/>
            <w:vAlign w:val="center"/>
            <w:hideMark/>
          </w:tcPr>
          <w:p w14:paraId="0874432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JUNIOR HENRIQUE CAMARA ALVES</w:t>
            </w:r>
          </w:p>
        </w:tc>
        <w:tc>
          <w:tcPr>
            <w:tcW w:w="488" w:type="pct"/>
            <w:tcBorders>
              <w:top w:val="nil"/>
              <w:left w:val="nil"/>
              <w:bottom w:val="nil"/>
              <w:right w:val="nil"/>
            </w:tcBorders>
            <w:shd w:val="clear" w:color="000000" w:fill="FFFFFF"/>
            <w:noWrap/>
            <w:vAlign w:val="center"/>
            <w:hideMark/>
          </w:tcPr>
          <w:p w14:paraId="6F41293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01219717169</w:t>
            </w:r>
          </w:p>
        </w:tc>
        <w:tc>
          <w:tcPr>
            <w:tcW w:w="621" w:type="pct"/>
            <w:tcBorders>
              <w:top w:val="nil"/>
              <w:left w:val="nil"/>
              <w:bottom w:val="nil"/>
              <w:right w:val="nil"/>
            </w:tcBorders>
            <w:shd w:val="clear" w:color="000000" w:fill="FFFFFF"/>
            <w:noWrap/>
            <w:vAlign w:val="center"/>
            <w:hideMark/>
          </w:tcPr>
          <w:p w14:paraId="31D782C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127.757,40</w:t>
            </w:r>
          </w:p>
        </w:tc>
        <w:tc>
          <w:tcPr>
            <w:tcW w:w="792" w:type="pct"/>
            <w:tcBorders>
              <w:top w:val="nil"/>
              <w:left w:val="nil"/>
              <w:bottom w:val="nil"/>
              <w:right w:val="nil"/>
            </w:tcBorders>
            <w:shd w:val="clear" w:color="000000" w:fill="FFFFFF"/>
            <w:noWrap/>
            <w:vAlign w:val="center"/>
            <w:hideMark/>
          </w:tcPr>
          <w:p w14:paraId="33C112C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6500CE72" w14:textId="77777777" w:rsidTr="00287BE7">
        <w:trPr>
          <w:trHeight w:val="240"/>
        </w:trPr>
        <w:tc>
          <w:tcPr>
            <w:tcW w:w="1401" w:type="pct"/>
            <w:tcBorders>
              <w:top w:val="nil"/>
              <w:left w:val="nil"/>
              <w:bottom w:val="nil"/>
              <w:right w:val="nil"/>
            </w:tcBorders>
            <w:shd w:val="clear" w:color="000000" w:fill="FFFFFF"/>
            <w:noWrap/>
            <w:vAlign w:val="center"/>
            <w:hideMark/>
          </w:tcPr>
          <w:p w14:paraId="7B7CDE6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- 112 C - MD - A</w:t>
            </w:r>
          </w:p>
        </w:tc>
        <w:tc>
          <w:tcPr>
            <w:tcW w:w="1698" w:type="pct"/>
            <w:tcBorders>
              <w:top w:val="nil"/>
              <w:left w:val="nil"/>
              <w:bottom w:val="nil"/>
              <w:right w:val="nil"/>
            </w:tcBorders>
            <w:shd w:val="clear" w:color="000000" w:fill="FFFFFF"/>
            <w:noWrap/>
            <w:vAlign w:val="center"/>
            <w:hideMark/>
          </w:tcPr>
          <w:p w14:paraId="006D031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ALAN LEITE RIBEIRO</w:t>
            </w:r>
          </w:p>
        </w:tc>
        <w:tc>
          <w:tcPr>
            <w:tcW w:w="488" w:type="pct"/>
            <w:tcBorders>
              <w:top w:val="nil"/>
              <w:left w:val="nil"/>
              <w:bottom w:val="nil"/>
              <w:right w:val="nil"/>
            </w:tcBorders>
            <w:shd w:val="clear" w:color="000000" w:fill="FFFFFF"/>
            <w:noWrap/>
            <w:vAlign w:val="center"/>
            <w:hideMark/>
          </w:tcPr>
          <w:p w14:paraId="711D466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17016955885</w:t>
            </w:r>
          </w:p>
        </w:tc>
        <w:tc>
          <w:tcPr>
            <w:tcW w:w="621" w:type="pct"/>
            <w:tcBorders>
              <w:top w:val="nil"/>
              <w:left w:val="nil"/>
              <w:bottom w:val="nil"/>
              <w:right w:val="nil"/>
            </w:tcBorders>
            <w:shd w:val="clear" w:color="000000" w:fill="FFFFFF"/>
            <w:noWrap/>
            <w:vAlign w:val="center"/>
            <w:hideMark/>
          </w:tcPr>
          <w:p w14:paraId="0B21BEB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101.182,59</w:t>
            </w:r>
          </w:p>
        </w:tc>
        <w:tc>
          <w:tcPr>
            <w:tcW w:w="792" w:type="pct"/>
            <w:tcBorders>
              <w:top w:val="nil"/>
              <w:left w:val="nil"/>
              <w:bottom w:val="nil"/>
              <w:right w:val="nil"/>
            </w:tcBorders>
            <w:shd w:val="clear" w:color="000000" w:fill="FFFFFF"/>
            <w:noWrap/>
            <w:vAlign w:val="center"/>
            <w:hideMark/>
          </w:tcPr>
          <w:p w14:paraId="289E892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6CA4B3FD" w14:textId="77777777" w:rsidTr="00287BE7">
        <w:trPr>
          <w:trHeight w:val="240"/>
        </w:trPr>
        <w:tc>
          <w:tcPr>
            <w:tcW w:w="1401" w:type="pct"/>
            <w:tcBorders>
              <w:top w:val="nil"/>
              <w:left w:val="nil"/>
              <w:bottom w:val="nil"/>
              <w:right w:val="nil"/>
            </w:tcBorders>
            <w:shd w:val="clear" w:color="000000" w:fill="FFFFFF"/>
            <w:noWrap/>
            <w:vAlign w:val="center"/>
            <w:hideMark/>
          </w:tcPr>
          <w:p w14:paraId="6AFCE27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- 112 D - MD - A</w:t>
            </w:r>
          </w:p>
        </w:tc>
        <w:tc>
          <w:tcPr>
            <w:tcW w:w="1698" w:type="pct"/>
            <w:tcBorders>
              <w:top w:val="nil"/>
              <w:left w:val="nil"/>
              <w:bottom w:val="nil"/>
              <w:right w:val="nil"/>
            </w:tcBorders>
            <w:shd w:val="clear" w:color="000000" w:fill="FFFFFF"/>
            <w:noWrap/>
            <w:vAlign w:val="center"/>
            <w:hideMark/>
          </w:tcPr>
          <w:p w14:paraId="02892DD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MICHEL LUCAS DA SILVA</w:t>
            </w:r>
          </w:p>
        </w:tc>
        <w:tc>
          <w:tcPr>
            <w:tcW w:w="488" w:type="pct"/>
            <w:tcBorders>
              <w:top w:val="nil"/>
              <w:left w:val="nil"/>
              <w:bottom w:val="nil"/>
              <w:right w:val="nil"/>
            </w:tcBorders>
            <w:shd w:val="clear" w:color="000000" w:fill="FFFFFF"/>
            <w:noWrap/>
            <w:vAlign w:val="center"/>
            <w:hideMark/>
          </w:tcPr>
          <w:p w14:paraId="63B0BB4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31181431859</w:t>
            </w:r>
          </w:p>
        </w:tc>
        <w:tc>
          <w:tcPr>
            <w:tcW w:w="621" w:type="pct"/>
            <w:tcBorders>
              <w:top w:val="nil"/>
              <w:left w:val="nil"/>
              <w:bottom w:val="nil"/>
              <w:right w:val="nil"/>
            </w:tcBorders>
            <w:shd w:val="clear" w:color="000000" w:fill="FFFFFF"/>
            <w:noWrap/>
            <w:vAlign w:val="center"/>
            <w:hideMark/>
          </w:tcPr>
          <w:p w14:paraId="0E0D0CF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102.831,06</w:t>
            </w:r>
          </w:p>
        </w:tc>
        <w:tc>
          <w:tcPr>
            <w:tcW w:w="792" w:type="pct"/>
            <w:tcBorders>
              <w:top w:val="nil"/>
              <w:left w:val="nil"/>
              <w:bottom w:val="nil"/>
              <w:right w:val="nil"/>
            </w:tcBorders>
            <w:shd w:val="clear" w:color="000000" w:fill="FFFFFF"/>
            <w:noWrap/>
            <w:vAlign w:val="center"/>
            <w:hideMark/>
          </w:tcPr>
          <w:p w14:paraId="25B6B0A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60AB67E4" w14:textId="77777777" w:rsidTr="00287BE7">
        <w:trPr>
          <w:trHeight w:val="240"/>
        </w:trPr>
        <w:tc>
          <w:tcPr>
            <w:tcW w:w="1401" w:type="pct"/>
            <w:tcBorders>
              <w:top w:val="nil"/>
              <w:left w:val="nil"/>
              <w:bottom w:val="nil"/>
              <w:right w:val="nil"/>
            </w:tcBorders>
            <w:shd w:val="clear" w:color="000000" w:fill="FFFFFF"/>
            <w:noWrap/>
            <w:vAlign w:val="center"/>
            <w:hideMark/>
          </w:tcPr>
          <w:p w14:paraId="0599D44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- 112 E - MD - A</w:t>
            </w:r>
          </w:p>
        </w:tc>
        <w:tc>
          <w:tcPr>
            <w:tcW w:w="1698" w:type="pct"/>
            <w:tcBorders>
              <w:top w:val="nil"/>
              <w:left w:val="nil"/>
              <w:bottom w:val="nil"/>
              <w:right w:val="nil"/>
            </w:tcBorders>
            <w:shd w:val="clear" w:color="000000" w:fill="FFFFFF"/>
            <w:noWrap/>
            <w:vAlign w:val="center"/>
            <w:hideMark/>
          </w:tcPr>
          <w:p w14:paraId="7971092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PAULINO CASTRO DE OLIVEIRA</w:t>
            </w:r>
          </w:p>
        </w:tc>
        <w:tc>
          <w:tcPr>
            <w:tcW w:w="488" w:type="pct"/>
            <w:tcBorders>
              <w:top w:val="nil"/>
              <w:left w:val="nil"/>
              <w:bottom w:val="nil"/>
              <w:right w:val="nil"/>
            </w:tcBorders>
            <w:shd w:val="clear" w:color="000000" w:fill="FFFFFF"/>
            <w:noWrap/>
            <w:vAlign w:val="center"/>
            <w:hideMark/>
          </w:tcPr>
          <w:p w14:paraId="0078C57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21831540800</w:t>
            </w:r>
          </w:p>
        </w:tc>
        <w:tc>
          <w:tcPr>
            <w:tcW w:w="621" w:type="pct"/>
            <w:tcBorders>
              <w:top w:val="nil"/>
              <w:left w:val="nil"/>
              <w:bottom w:val="nil"/>
              <w:right w:val="nil"/>
            </w:tcBorders>
            <w:shd w:val="clear" w:color="000000" w:fill="FFFFFF"/>
            <w:noWrap/>
            <w:vAlign w:val="center"/>
            <w:hideMark/>
          </w:tcPr>
          <w:p w14:paraId="343CCF0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75.575,58</w:t>
            </w:r>
          </w:p>
        </w:tc>
        <w:tc>
          <w:tcPr>
            <w:tcW w:w="792" w:type="pct"/>
            <w:tcBorders>
              <w:top w:val="nil"/>
              <w:left w:val="nil"/>
              <w:bottom w:val="nil"/>
              <w:right w:val="nil"/>
            </w:tcBorders>
            <w:shd w:val="clear" w:color="000000" w:fill="FFFFFF"/>
            <w:noWrap/>
            <w:vAlign w:val="center"/>
            <w:hideMark/>
          </w:tcPr>
          <w:p w14:paraId="1BDF4D7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704781D7" w14:textId="77777777" w:rsidTr="00287BE7">
        <w:trPr>
          <w:trHeight w:val="240"/>
        </w:trPr>
        <w:tc>
          <w:tcPr>
            <w:tcW w:w="1401" w:type="pct"/>
            <w:tcBorders>
              <w:top w:val="nil"/>
              <w:left w:val="nil"/>
              <w:bottom w:val="nil"/>
              <w:right w:val="nil"/>
            </w:tcBorders>
            <w:shd w:val="clear" w:color="000000" w:fill="FFFFFF"/>
            <w:noWrap/>
            <w:vAlign w:val="center"/>
            <w:hideMark/>
          </w:tcPr>
          <w:p w14:paraId="2ABD8AF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- 112 F - MD - A</w:t>
            </w:r>
          </w:p>
        </w:tc>
        <w:tc>
          <w:tcPr>
            <w:tcW w:w="1698" w:type="pct"/>
            <w:tcBorders>
              <w:top w:val="nil"/>
              <w:left w:val="nil"/>
              <w:bottom w:val="nil"/>
              <w:right w:val="nil"/>
            </w:tcBorders>
            <w:shd w:val="clear" w:color="000000" w:fill="FFFFFF"/>
            <w:noWrap/>
            <w:vAlign w:val="center"/>
            <w:hideMark/>
          </w:tcPr>
          <w:p w14:paraId="4489859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LAVERIO RUSSO JUNIOR</w:t>
            </w:r>
          </w:p>
        </w:tc>
        <w:tc>
          <w:tcPr>
            <w:tcW w:w="488" w:type="pct"/>
            <w:tcBorders>
              <w:top w:val="nil"/>
              <w:left w:val="nil"/>
              <w:bottom w:val="nil"/>
              <w:right w:val="nil"/>
            </w:tcBorders>
            <w:shd w:val="clear" w:color="000000" w:fill="FFFFFF"/>
            <w:noWrap/>
            <w:vAlign w:val="center"/>
            <w:hideMark/>
          </w:tcPr>
          <w:p w14:paraId="6AD7CE5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43829694849</w:t>
            </w:r>
          </w:p>
        </w:tc>
        <w:tc>
          <w:tcPr>
            <w:tcW w:w="621" w:type="pct"/>
            <w:tcBorders>
              <w:top w:val="nil"/>
              <w:left w:val="nil"/>
              <w:bottom w:val="nil"/>
              <w:right w:val="nil"/>
            </w:tcBorders>
            <w:shd w:val="clear" w:color="000000" w:fill="FFFFFF"/>
            <w:noWrap/>
            <w:vAlign w:val="center"/>
            <w:hideMark/>
          </w:tcPr>
          <w:p w14:paraId="7413FEE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92.166,61</w:t>
            </w:r>
          </w:p>
        </w:tc>
        <w:tc>
          <w:tcPr>
            <w:tcW w:w="792" w:type="pct"/>
            <w:tcBorders>
              <w:top w:val="nil"/>
              <w:left w:val="nil"/>
              <w:bottom w:val="nil"/>
              <w:right w:val="nil"/>
            </w:tcBorders>
            <w:shd w:val="clear" w:color="000000" w:fill="FFFFFF"/>
            <w:noWrap/>
            <w:vAlign w:val="center"/>
            <w:hideMark/>
          </w:tcPr>
          <w:p w14:paraId="3E26C45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6ED778E0" w14:textId="77777777" w:rsidTr="00287BE7">
        <w:trPr>
          <w:trHeight w:val="240"/>
        </w:trPr>
        <w:tc>
          <w:tcPr>
            <w:tcW w:w="1401" w:type="pct"/>
            <w:tcBorders>
              <w:top w:val="nil"/>
              <w:left w:val="nil"/>
              <w:bottom w:val="nil"/>
              <w:right w:val="nil"/>
            </w:tcBorders>
            <w:shd w:val="clear" w:color="000000" w:fill="FFFFFF"/>
            <w:noWrap/>
            <w:vAlign w:val="center"/>
            <w:hideMark/>
          </w:tcPr>
          <w:p w14:paraId="024D0A7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- 112 J - MD - A</w:t>
            </w:r>
          </w:p>
        </w:tc>
        <w:tc>
          <w:tcPr>
            <w:tcW w:w="1698" w:type="pct"/>
            <w:tcBorders>
              <w:top w:val="nil"/>
              <w:left w:val="nil"/>
              <w:bottom w:val="nil"/>
              <w:right w:val="nil"/>
            </w:tcBorders>
            <w:shd w:val="clear" w:color="000000" w:fill="FFFFFF"/>
            <w:noWrap/>
            <w:vAlign w:val="center"/>
            <w:hideMark/>
          </w:tcPr>
          <w:p w14:paraId="60967C4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FERREIRA DA COSTA</w:t>
            </w:r>
          </w:p>
        </w:tc>
        <w:tc>
          <w:tcPr>
            <w:tcW w:w="488" w:type="pct"/>
            <w:tcBorders>
              <w:top w:val="nil"/>
              <w:left w:val="nil"/>
              <w:bottom w:val="nil"/>
              <w:right w:val="nil"/>
            </w:tcBorders>
            <w:shd w:val="clear" w:color="000000" w:fill="FFFFFF"/>
            <w:noWrap/>
            <w:vAlign w:val="center"/>
            <w:hideMark/>
          </w:tcPr>
          <w:p w14:paraId="082A608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02898843814</w:t>
            </w:r>
          </w:p>
        </w:tc>
        <w:tc>
          <w:tcPr>
            <w:tcW w:w="621" w:type="pct"/>
            <w:tcBorders>
              <w:top w:val="nil"/>
              <w:left w:val="nil"/>
              <w:bottom w:val="nil"/>
              <w:right w:val="nil"/>
            </w:tcBorders>
            <w:shd w:val="clear" w:color="000000" w:fill="FFFFFF"/>
            <w:noWrap/>
            <w:vAlign w:val="center"/>
            <w:hideMark/>
          </w:tcPr>
          <w:p w14:paraId="5CC4DB8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51.194,70</w:t>
            </w:r>
          </w:p>
        </w:tc>
        <w:tc>
          <w:tcPr>
            <w:tcW w:w="792" w:type="pct"/>
            <w:tcBorders>
              <w:top w:val="nil"/>
              <w:left w:val="nil"/>
              <w:bottom w:val="nil"/>
              <w:right w:val="nil"/>
            </w:tcBorders>
            <w:shd w:val="clear" w:color="000000" w:fill="FFFFFF"/>
            <w:noWrap/>
            <w:vAlign w:val="center"/>
            <w:hideMark/>
          </w:tcPr>
          <w:p w14:paraId="0726996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79BCB176" w14:textId="77777777" w:rsidTr="00287BE7">
        <w:trPr>
          <w:trHeight w:val="240"/>
        </w:trPr>
        <w:tc>
          <w:tcPr>
            <w:tcW w:w="1401" w:type="pct"/>
            <w:tcBorders>
              <w:top w:val="nil"/>
              <w:left w:val="nil"/>
              <w:bottom w:val="nil"/>
              <w:right w:val="nil"/>
            </w:tcBorders>
            <w:shd w:val="clear" w:color="000000" w:fill="FFFFFF"/>
            <w:noWrap/>
            <w:vAlign w:val="center"/>
            <w:hideMark/>
          </w:tcPr>
          <w:p w14:paraId="5B452AA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- 112 L - MD - A</w:t>
            </w:r>
          </w:p>
        </w:tc>
        <w:tc>
          <w:tcPr>
            <w:tcW w:w="1698" w:type="pct"/>
            <w:tcBorders>
              <w:top w:val="nil"/>
              <w:left w:val="nil"/>
              <w:bottom w:val="nil"/>
              <w:right w:val="nil"/>
            </w:tcBorders>
            <w:shd w:val="clear" w:color="000000" w:fill="FFFFFF"/>
            <w:noWrap/>
            <w:vAlign w:val="center"/>
            <w:hideMark/>
          </w:tcPr>
          <w:p w14:paraId="078122B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MANOEL AUGUSTO DE OLIVEIRA PARADA NETO</w:t>
            </w:r>
          </w:p>
        </w:tc>
        <w:tc>
          <w:tcPr>
            <w:tcW w:w="488" w:type="pct"/>
            <w:tcBorders>
              <w:top w:val="nil"/>
              <w:left w:val="nil"/>
              <w:bottom w:val="nil"/>
              <w:right w:val="nil"/>
            </w:tcBorders>
            <w:shd w:val="clear" w:color="000000" w:fill="FFFFFF"/>
            <w:noWrap/>
            <w:vAlign w:val="center"/>
            <w:hideMark/>
          </w:tcPr>
          <w:p w14:paraId="001D206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29746341847</w:t>
            </w:r>
          </w:p>
        </w:tc>
        <w:tc>
          <w:tcPr>
            <w:tcW w:w="621" w:type="pct"/>
            <w:tcBorders>
              <w:top w:val="nil"/>
              <w:left w:val="nil"/>
              <w:bottom w:val="nil"/>
              <w:right w:val="nil"/>
            </w:tcBorders>
            <w:shd w:val="clear" w:color="000000" w:fill="FFFFFF"/>
            <w:noWrap/>
            <w:vAlign w:val="center"/>
            <w:hideMark/>
          </w:tcPr>
          <w:p w14:paraId="7871783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55.278,64</w:t>
            </w:r>
          </w:p>
        </w:tc>
        <w:tc>
          <w:tcPr>
            <w:tcW w:w="792" w:type="pct"/>
            <w:tcBorders>
              <w:top w:val="nil"/>
              <w:left w:val="nil"/>
              <w:bottom w:val="nil"/>
              <w:right w:val="nil"/>
            </w:tcBorders>
            <w:shd w:val="clear" w:color="000000" w:fill="FFFFFF"/>
            <w:noWrap/>
            <w:vAlign w:val="center"/>
            <w:hideMark/>
          </w:tcPr>
          <w:p w14:paraId="341DE3E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01/07/2023</w:t>
            </w:r>
          </w:p>
        </w:tc>
      </w:tr>
      <w:tr w:rsidR="00287BE7" w:rsidRPr="00287BE7" w14:paraId="484CCEA0" w14:textId="77777777" w:rsidTr="00287BE7">
        <w:trPr>
          <w:trHeight w:val="240"/>
        </w:trPr>
        <w:tc>
          <w:tcPr>
            <w:tcW w:w="1401" w:type="pct"/>
            <w:tcBorders>
              <w:top w:val="nil"/>
              <w:left w:val="nil"/>
              <w:bottom w:val="nil"/>
              <w:right w:val="nil"/>
            </w:tcBorders>
            <w:shd w:val="clear" w:color="000000" w:fill="FFFFFF"/>
            <w:noWrap/>
            <w:vAlign w:val="center"/>
            <w:hideMark/>
          </w:tcPr>
          <w:p w14:paraId="56F103F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- 112 M - MD - A</w:t>
            </w:r>
          </w:p>
        </w:tc>
        <w:tc>
          <w:tcPr>
            <w:tcW w:w="1698" w:type="pct"/>
            <w:tcBorders>
              <w:top w:val="nil"/>
              <w:left w:val="nil"/>
              <w:bottom w:val="nil"/>
              <w:right w:val="nil"/>
            </w:tcBorders>
            <w:shd w:val="clear" w:color="000000" w:fill="FFFFFF"/>
            <w:noWrap/>
            <w:vAlign w:val="center"/>
            <w:hideMark/>
          </w:tcPr>
          <w:p w14:paraId="7730E2A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RENATA HELOISA VILAS BOAS MOCCELIN</w:t>
            </w:r>
          </w:p>
        </w:tc>
        <w:tc>
          <w:tcPr>
            <w:tcW w:w="488" w:type="pct"/>
            <w:tcBorders>
              <w:top w:val="nil"/>
              <w:left w:val="nil"/>
              <w:bottom w:val="nil"/>
              <w:right w:val="nil"/>
            </w:tcBorders>
            <w:shd w:val="clear" w:color="000000" w:fill="FFFFFF"/>
            <w:noWrap/>
            <w:vAlign w:val="center"/>
            <w:hideMark/>
          </w:tcPr>
          <w:p w14:paraId="29732F8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97691054653</w:t>
            </w:r>
          </w:p>
        </w:tc>
        <w:tc>
          <w:tcPr>
            <w:tcW w:w="621" w:type="pct"/>
            <w:tcBorders>
              <w:top w:val="nil"/>
              <w:left w:val="nil"/>
              <w:bottom w:val="nil"/>
              <w:right w:val="nil"/>
            </w:tcBorders>
            <w:shd w:val="clear" w:color="000000" w:fill="FFFFFF"/>
            <w:noWrap/>
            <w:vAlign w:val="center"/>
            <w:hideMark/>
          </w:tcPr>
          <w:p w14:paraId="42F31D6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86.255,13</w:t>
            </w:r>
          </w:p>
        </w:tc>
        <w:tc>
          <w:tcPr>
            <w:tcW w:w="792" w:type="pct"/>
            <w:tcBorders>
              <w:top w:val="nil"/>
              <w:left w:val="nil"/>
              <w:bottom w:val="nil"/>
              <w:right w:val="nil"/>
            </w:tcBorders>
            <w:shd w:val="clear" w:color="000000" w:fill="FFFFFF"/>
            <w:noWrap/>
            <w:vAlign w:val="center"/>
            <w:hideMark/>
          </w:tcPr>
          <w:p w14:paraId="03BB6CE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01/04/2024</w:t>
            </w:r>
          </w:p>
        </w:tc>
      </w:tr>
      <w:tr w:rsidR="00287BE7" w:rsidRPr="00287BE7" w14:paraId="1B61DDDD" w14:textId="77777777" w:rsidTr="00287BE7">
        <w:trPr>
          <w:trHeight w:val="240"/>
        </w:trPr>
        <w:tc>
          <w:tcPr>
            <w:tcW w:w="1401" w:type="pct"/>
            <w:tcBorders>
              <w:top w:val="nil"/>
              <w:left w:val="nil"/>
              <w:bottom w:val="nil"/>
              <w:right w:val="nil"/>
            </w:tcBorders>
            <w:shd w:val="clear" w:color="000000" w:fill="FFFFFF"/>
            <w:noWrap/>
            <w:vAlign w:val="center"/>
            <w:hideMark/>
          </w:tcPr>
          <w:p w14:paraId="459FB6A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- 113 A - CD - A</w:t>
            </w:r>
          </w:p>
        </w:tc>
        <w:tc>
          <w:tcPr>
            <w:tcW w:w="1698" w:type="pct"/>
            <w:tcBorders>
              <w:top w:val="nil"/>
              <w:left w:val="nil"/>
              <w:bottom w:val="nil"/>
              <w:right w:val="nil"/>
            </w:tcBorders>
            <w:shd w:val="clear" w:color="000000" w:fill="FFFFFF"/>
            <w:noWrap/>
            <w:vAlign w:val="center"/>
            <w:hideMark/>
          </w:tcPr>
          <w:p w14:paraId="1B2E048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MARCONES ROVINA</w:t>
            </w:r>
          </w:p>
        </w:tc>
        <w:tc>
          <w:tcPr>
            <w:tcW w:w="488" w:type="pct"/>
            <w:tcBorders>
              <w:top w:val="nil"/>
              <w:left w:val="nil"/>
              <w:bottom w:val="nil"/>
              <w:right w:val="nil"/>
            </w:tcBorders>
            <w:shd w:val="clear" w:color="000000" w:fill="FFFFFF"/>
            <w:noWrap/>
            <w:vAlign w:val="center"/>
            <w:hideMark/>
          </w:tcPr>
          <w:p w14:paraId="4F71425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06306708898</w:t>
            </w:r>
          </w:p>
        </w:tc>
        <w:tc>
          <w:tcPr>
            <w:tcW w:w="621" w:type="pct"/>
            <w:tcBorders>
              <w:top w:val="nil"/>
              <w:left w:val="nil"/>
              <w:bottom w:val="nil"/>
              <w:right w:val="nil"/>
            </w:tcBorders>
            <w:shd w:val="clear" w:color="000000" w:fill="FFFFFF"/>
            <w:noWrap/>
            <w:vAlign w:val="center"/>
            <w:hideMark/>
          </w:tcPr>
          <w:p w14:paraId="470A77B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22.936,91</w:t>
            </w:r>
          </w:p>
        </w:tc>
        <w:tc>
          <w:tcPr>
            <w:tcW w:w="792" w:type="pct"/>
            <w:tcBorders>
              <w:top w:val="nil"/>
              <w:left w:val="nil"/>
              <w:bottom w:val="nil"/>
              <w:right w:val="nil"/>
            </w:tcBorders>
            <w:shd w:val="clear" w:color="000000" w:fill="FFFFFF"/>
            <w:noWrap/>
            <w:vAlign w:val="center"/>
            <w:hideMark/>
          </w:tcPr>
          <w:p w14:paraId="779E9FB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01/12/2021</w:t>
            </w:r>
          </w:p>
        </w:tc>
      </w:tr>
      <w:tr w:rsidR="00287BE7" w:rsidRPr="00287BE7" w14:paraId="0B3EC46A" w14:textId="77777777" w:rsidTr="00287BE7">
        <w:trPr>
          <w:trHeight w:val="240"/>
        </w:trPr>
        <w:tc>
          <w:tcPr>
            <w:tcW w:w="1401" w:type="pct"/>
            <w:tcBorders>
              <w:top w:val="nil"/>
              <w:left w:val="nil"/>
              <w:bottom w:val="nil"/>
              <w:right w:val="nil"/>
            </w:tcBorders>
            <w:shd w:val="clear" w:color="000000" w:fill="FFFFFF"/>
            <w:noWrap/>
            <w:vAlign w:val="center"/>
            <w:hideMark/>
          </w:tcPr>
          <w:p w14:paraId="14892B8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- 114 D - CD - A</w:t>
            </w:r>
          </w:p>
        </w:tc>
        <w:tc>
          <w:tcPr>
            <w:tcW w:w="1698" w:type="pct"/>
            <w:tcBorders>
              <w:top w:val="nil"/>
              <w:left w:val="nil"/>
              <w:bottom w:val="nil"/>
              <w:right w:val="nil"/>
            </w:tcBorders>
            <w:shd w:val="clear" w:color="000000" w:fill="FFFFFF"/>
            <w:noWrap/>
            <w:vAlign w:val="center"/>
            <w:hideMark/>
          </w:tcPr>
          <w:p w14:paraId="6D585F8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ALBERTO RODRIGUES FERREIRA</w:t>
            </w:r>
          </w:p>
        </w:tc>
        <w:tc>
          <w:tcPr>
            <w:tcW w:w="488" w:type="pct"/>
            <w:tcBorders>
              <w:top w:val="nil"/>
              <w:left w:val="nil"/>
              <w:bottom w:val="nil"/>
              <w:right w:val="nil"/>
            </w:tcBorders>
            <w:shd w:val="clear" w:color="000000" w:fill="FFFFFF"/>
            <w:noWrap/>
            <w:vAlign w:val="center"/>
            <w:hideMark/>
          </w:tcPr>
          <w:p w14:paraId="72562E7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32331253803</w:t>
            </w:r>
          </w:p>
        </w:tc>
        <w:tc>
          <w:tcPr>
            <w:tcW w:w="621" w:type="pct"/>
            <w:tcBorders>
              <w:top w:val="nil"/>
              <w:left w:val="nil"/>
              <w:bottom w:val="nil"/>
              <w:right w:val="nil"/>
            </w:tcBorders>
            <w:shd w:val="clear" w:color="000000" w:fill="FFFFFF"/>
            <w:noWrap/>
            <w:vAlign w:val="center"/>
            <w:hideMark/>
          </w:tcPr>
          <w:p w14:paraId="6F4246E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75.963,63</w:t>
            </w:r>
          </w:p>
        </w:tc>
        <w:tc>
          <w:tcPr>
            <w:tcW w:w="792" w:type="pct"/>
            <w:tcBorders>
              <w:top w:val="nil"/>
              <w:left w:val="nil"/>
              <w:bottom w:val="nil"/>
              <w:right w:val="nil"/>
            </w:tcBorders>
            <w:shd w:val="clear" w:color="000000" w:fill="FFFFFF"/>
            <w:noWrap/>
            <w:vAlign w:val="center"/>
            <w:hideMark/>
          </w:tcPr>
          <w:p w14:paraId="5CA6EF7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3F0370FD" w14:textId="77777777" w:rsidTr="00287BE7">
        <w:trPr>
          <w:trHeight w:val="240"/>
        </w:trPr>
        <w:tc>
          <w:tcPr>
            <w:tcW w:w="1401" w:type="pct"/>
            <w:tcBorders>
              <w:top w:val="nil"/>
              <w:left w:val="nil"/>
              <w:bottom w:val="nil"/>
              <w:right w:val="nil"/>
            </w:tcBorders>
            <w:shd w:val="clear" w:color="000000" w:fill="FFFFFF"/>
            <w:noWrap/>
            <w:vAlign w:val="center"/>
            <w:hideMark/>
          </w:tcPr>
          <w:p w14:paraId="0201D1D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- 114 M - CD - A</w:t>
            </w:r>
          </w:p>
        </w:tc>
        <w:tc>
          <w:tcPr>
            <w:tcW w:w="1698" w:type="pct"/>
            <w:tcBorders>
              <w:top w:val="nil"/>
              <w:left w:val="nil"/>
              <w:bottom w:val="nil"/>
              <w:right w:val="nil"/>
            </w:tcBorders>
            <w:shd w:val="clear" w:color="000000" w:fill="FFFFFF"/>
            <w:noWrap/>
            <w:vAlign w:val="center"/>
            <w:hideMark/>
          </w:tcPr>
          <w:p w14:paraId="1ADC6CA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JOECIL PEREIRA LEITE</w:t>
            </w:r>
          </w:p>
        </w:tc>
        <w:tc>
          <w:tcPr>
            <w:tcW w:w="488" w:type="pct"/>
            <w:tcBorders>
              <w:top w:val="nil"/>
              <w:left w:val="nil"/>
              <w:bottom w:val="nil"/>
              <w:right w:val="nil"/>
            </w:tcBorders>
            <w:shd w:val="clear" w:color="000000" w:fill="FFFFFF"/>
            <w:noWrap/>
            <w:vAlign w:val="center"/>
            <w:hideMark/>
          </w:tcPr>
          <w:p w14:paraId="15409E4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96665823172</w:t>
            </w:r>
          </w:p>
        </w:tc>
        <w:tc>
          <w:tcPr>
            <w:tcW w:w="621" w:type="pct"/>
            <w:tcBorders>
              <w:top w:val="nil"/>
              <w:left w:val="nil"/>
              <w:bottom w:val="nil"/>
              <w:right w:val="nil"/>
            </w:tcBorders>
            <w:shd w:val="clear" w:color="000000" w:fill="FFFFFF"/>
            <w:noWrap/>
            <w:vAlign w:val="center"/>
            <w:hideMark/>
          </w:tcPr>
          <w:p w14:paraId="6B0409D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99.902,07</w:t>
            </w:r>
          </w:p>
        </w:tc>
        <w:tc>
          <w:tcPr>
            <w:tcW w:w="792" w:type="pct"/>
            <w:tcBorders>
              <w:top w:val="nil"/>
              <w:left w:val="nil"/>
              <w:bottom w:val="nil"/>
              <w:right w:val="nil"/>
            </w:tcBorders>
            <w:shd w:val="clear" w:color="000000" w:fill="FFFFFF"/>
            <w:noWrap/>
            <w:vAlign w:val="center"/>
            <w:hideMark/>
          </w:tcPr>
          <w:p w14:paraId="14F9677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01/11/2027</w:t>
            </w:r>
          </w:p>
        </w:tc>
      </w:tr>
      <w:tr w:rsidR="00287BE7" w:rsidRPr="00287BE7" w14:paraId="3020E39C" w14:textId="77777777" w:rsidTr="00287BE7">
        <w:trPr>
          <w:trHeight w:val="240"/>
        </w:trPr>
        <w:tc>
          <w:tcPr>
            <w:tcW w:w="1401" w:type="pct"/>
            <w:tcBorders>
              <w:top w:val="nil"/>
              <w:left w:val="nil"/>
              <w:bottom w:val="nil"/>
              <w:right w:val="nil"/>
            </w:tcBorders>
            <w:shd w:val="clear" w:color="000000" w:fill="FFFFFF"/>
            <w:noWrap/>
            <w:vAlign w:val="center"/>
            <w:hideMark/>
          </w:tcPr>
          <w:p w14:paraId="0212603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- 115 D - CD - A</w:t>
            </w:r>
          </w:p>
        </w:tc>
        <w:tc>
          <w:tcPr>
            <w:tcW w:w="1698" w:type="pct"/>
            <w:tcBorders>
              <w:top w:val="nil"/>
              <w:left w:val="nil"/>
              <w:bottom w:val="nil"/>
              <w:right w:val="nil"/>
            </w:tcBorders>
            <w:shd w:val="clear" w:color="000000" w:fill="FFFFFF"/>
            <w:noWrap/>
            <w:vAlign w:val="center"/>
            <w:hideMark/>
          </w:tcPr>
          <w:p w14:paraId="1601202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LOISE GARCIA DA SILVA</w:t>
            </w:r>
          </w:p>
        </w:tc>
        <w:tc>
          <w:tcPr>
            <w:tcW w:w="488" w:type="pct"/>
            <w:tcBorders>
              <w:top w:val="nil"/>
              <w:left w:val="nil"/>
              <w:bottom w:val="nil"/>
              <w:right w:val="nil"/>
            </w:tcBorders>
            <w:shd w:val="clear" w:color="000000" w:fill="FFFFFF"/>
            <w:noWrap/>
            <w:vAlign w:val="center"/>
            <w:hideMark/>
          </w:tcPr>
          <w:p w14:paraId="443C392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21522401890</w:t>
            </w:r>
          </w:p>
        </w:tc>
        <w:tc>
          <w:tcPr>
            <w:tcW w:w="621" w:type="pct"/>
            <w:tcBorders>
              <w:top w:val="nil"/>
              <w:left w:val="nil"/>
              <w:bottom w:val="nil"/>
              <w:right w:val="nil"/>
            </w:tcBorders>
            <w:shd w:val="clear" w:color="000000" w:fill="FFFFFF"/>
            <w:noWrap/>
            <w:vAlign w:val="center"/>
            <w:hideMark/>
          </w:tcPr>
          <w:p w14:paraId="5569D06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87.820,75</w:t>
            </w:r>
          </w:p>
        </w:tc>
        <w:tc>
          <w:tcPr>
            <w:tcW w:w="792" w:type="pct"/>
            <w:tcBorders>
              <w:top w:val="nil"/>
              <w:left w:val="nil"/>
              <w:bottom w:val="nil"/>
              <w:right w:val="nil"/>
            </w:tcBorders>
            <w:shd w:val="clear" w:color="000000" w:fill="FFFFFF"/>
            <w:noWrap/>
            <w:vAlign w:val="center"/>
            <w:hideMark/>
          </w:tcPr>
          <w:p w14:paraId="576DF37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01/04/2027</w:t>
            </w:r>
          </w:p>
        </w:tc>
      </w:tr>
      <w:tr w:rsidR="00287BE7" w:rsidRPr="00287BE7" w14:paraId="0F1BDAA3" w14:textId="77777777" w:rsidTr="00287BE7">
        <w:trPr>
          <w:trHeight w:val="240"/>
        </w:trPr>
        <w:tc>
          <w:tcPr>
            <w:tcW w:w="1401" w:type="pct"/>
            <w:tcBorders>
              <w:top w:val="nil"/>
              <w:left w:val="nil"/>
              <w:bottom w:val="nil"/>
              <w:right w:val="nil"/>
            </w:tcBorders>
            <w:shd w:val="clear" w:color="000000" w:fill="FFFFFF"/>
            <w:noWrap/>
            <w:vAlign w:val="center"/>
            <w:hideMark/>
          </w:tcPr>
          <w:p w14:paraId="78C89BE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- 116 A - OPA - A</w:t>
            </w:r>
          </w:p>
        </w:tc>
        <w:tc>
          <w:tcPr>
            <w:tcW w:w="1698" w:type="pct"/>
            <w:tcBorders>
              <w:top w:val="nil"/>
              <w:left w:val="nil"/>
              <w:bottom w:val="nil"/>
              <w:right w:val="nil"/>
            </w:tcBorders>
            <w:shd w:val="clear" w:color="000000" w:fill="FFFFFF"/>
            <w:noWrap/>
            <w:vAlign w:val="center"/>
            <w:hideMark/>
          </w:tcPr>
          <w:p w14:paraId="4312E58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VINICIUS MACHADO VAZ</w:t>
            </w:r>
          </w:p>
        </w:tc>
        <w:tc>
          <w:tcPr>
            <w:tcW w:w="488" w:type="pct"/>
            <w:tcBorders>
              <w:top w:val="nil"/>
              <w:left w:val="nil"/>
              <w:bottom w:val="nil"/>
              <w:right w:val="nil"/>
            </w:tcBorders>
            <w:shd w:val="clear" w:color="000000" w:fill="FFFFFF"/>
            <w:noWrap/>
            <w:vAlign w:val="center"/>
            <w:hideMark/>
          </w:tcPr>
          <w:p w14:paraId="46FB835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34642492801</w:t>
            </w:r>
          </w:p>
        </w:tc>
        <w:tc>
          <w:tcPr>
            <w:tcW w:w="621" w:type="pct"/>
            <w:tcBorders>
              <w:top w:val="nil"/>
              <w:left w:val="nil"/>
              <w:bottom w:val="nil"/>
              <w:right w:val="nil"/>
            </w:tcBorders>
            <w:shd w:val="clear" w:color="000000" w:fill="FFFFFF"/>
            <w:noWrap/>
            <w:vAlign w:val="center"/>
            <w:hideMark/>
          </w:tcPr>
          <w:p w14:paraId="39EB908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34.643,10</w:t>
            </w:r>
          </w:p>
        </w:tc>
        <w:tc>
          <w:tcPr>
            <w:tcW w:w="792" w:type="pct"/>
            <w:tcBorders>
              <w:top w:val="nil"/>
              <w:left w:val="nil"/>
              <w:bottom w:val="nil"/>
              <w:right w:val="nil"/>
            </w:tcBorders>
            <w:shd w:val="clear" w:color="000000" w:fill="FFFFFF"/>
            <w:noWrap/>
            <w:vAlign w:val="center"/>
            <w:hideMark/>
          </w:tcPr>
          <w:p w14:paraId="1D13792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01/06/2025</w:t>
            </w:r>
          </w:p>
        </w:tc>
      </w:tr>
      <w:tr w:rsidR="00287BE7" w:rsidRPr="00287BE7" w14:paraId="3C1B21F0" w14:textId="77777777" w:rsidTr="00287BE7">
        <w:trPr>
          <w:trHeight w:val="240"/>
        </w:trPr>
        <w:tc>
          <w:tcPr>
            <w:tcW w:w="1401" w:type="pct"/>
            <w:tcBorders>
              <w:top w:val="nil"/>
              <w:left w:val="nil"/>
              <w:bottom w:val="nil"/>
              <w:right w:val="nil"/>
            </w:tcBorders>
            <w:shd w:val="clear" w:color="000000" w:fill="FFFFFF"/>
            <w:noWrap/>
            <w:vAlign w:val="center"/>
            <w:hideMark/>
          </w:tcPr>
          <w:p w14:paraId="3A9F504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A - OPS - A</w:t>
            </w:r>
          </w:p>
        </w:tc>
        <w:tc>
          <w:tcPr>
            <w:tcW w:w="1698" w:type="pct"/>
            <w:tcBorders>
              <w:top w:val="nil"/>
              <w:left w:val="nil"/>
              <w:bottom w:val="nil"/>
              <w:right w:val="nil"/>
            </w:tcBorders>
            <w:shd w:val="clear" w:color="000000" w:fill="FFFFFF"/>
            <w:noWrap/>
            <w:vAlign w:val="center"/>
            <w:hideMark/>
          </w:tcPr>
          <w:p w14:paraId="0CD8261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 GUSTAVO AZIANI</w:t>
            </w:r>
          </w:p>
        </w:tc>
        <w:tc>
          <w:tcPr>
            <w:tcW w:w="488" w:type="pct"/>
            <w:tcBorders>
              <w:top w:val="nil"/>
              <w:left w:val="nil"/>
              <w:bottom w:val="nil"/>
              <w:right w:val="nil"/>
            </w:tcBorders>
            <w:shd w:val="clear" w:color="000000" w:fill="FFFFFF"/>
            <w:noWrap/>
            <w:vAlign w:val="center"/>
            <w:hideMark/>
          </w:tcPr>
          <w:p w14:paraId="5B3AEA5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29461034806</w:t>
            </w:r>
          </w:p>
        </w:tc>
        <w:tc>
          <w:tcPr>
            <w:tcW w:w="621" w:type="pct"/>
            <w:tcBorders>
              <w:top w:val="nil"/>
              <w:left w:val="nil"/>
              <w:bottom w:val="nil"/>
              <w:right w:val="nil"/>
            </w:tcBorders>
            <w:shd w:val="clear" w:color="000000" w:fill="FFFFFF"/>
            <w:noWrap/>
            <w:vAlign w:val="center"/>
            <w:hideMark/>
          </w:tcPr>
          <w:p w14:paraId="7E3D1A9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34.527,51</w:t>
            </w:r>
          </w:p>
        </w:tc>
        <w:tc>
          <w:tcPr>
            <w:tcW w:w="792" w:type="pct"/>
            <w:tcBorders>
              <w:top w:val="nil"/>
              <w:left w:val="nil"/>
              <w:bottom w:val="nil"/>
              <w:right w:val="nil"/>
            </w:tcBorders>
            <w:shd w:val="clear" w:color="000000" w:fill="FFFFFF"/>
            <w:noWrap/>
            <w:vAlign w:val="center"/>
            <w:hideMark/>
          </w:tcPr>
          <w:p w14:paraId="09311C6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01/04/2025</w:t>
            </w:r>
          </w:p>
        </w:tc>
      </w:tr>
      <w:tr w:rsidR="00287BE7" w:rsidRPr="00287BE7" w14:paraId="3E3AC036" w14:textId="77777777" w:rsidTr="00287BE7">
        <w:trPr>
          <w:trHeight w:val="240"/>
        </w:trPr>
        <w:tc>
          <w:tcPr>
            <w:tcW w:w="1401" w:type="pct"/>
            <w:tcBorders>
              <w:top w:val="nil"/>
              <w:left w:val="nil"/>
              <w:bottom w:val="nil"/>
              <w:right w:val="nil"/>
            </w:tcBorders>
            <w:shd w:val="clear" w:color="000000" w:fill="FFFFFF"/>
            <w:noWrap/>
            <w:vAlign w:val="center"/>
            <w:hideMark/>
          </w:tcPr>
          <w:p w14:paraId="77F1C67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- 116 B - OPA - A</w:t>
            </w:r>
          </w:p>
        </w:tc>
        <w:tc>
          <w:tcPr>
            <w:tcW w:w="1698" w:type="pct"/>
            <w:tcBorders>
              <w:top w:val="nil"/>
              <w:left w:val="nil"/>
              <w:bottom w:val="nil"/>
              <w:right w:val="nil"/>
            </w:tcBorders>
            <w:shd w:val="clear" w:color="000000" w:fill="FFFFFF"/>
            <w:noWrap/>
            <w:vAlign w:val="center"/>
            <w:hideMark/>
          </w:tcPr>
          <w:p w14:paraId="1157614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GUSTAVO DOMINGOS DE SOUZA</w:t>
            </w:r>
          </w:p>
        </w:tc>
        <w:tc>
          <w:tcPr>
            <w:tcW w:w="488" w:type="pct"/>
            <w:tcBorders>
              <w:top w:val="nil"/>
              <w:left w:val="nil"/>
              <w:bottom w:val="nil"/>
              <w:right w:val="nil"/>
            </w:tcBorders>
            <w:shd w:val="clear" w:color="000000" w:fill="FFFFFF"/>
            <w:noWrap/>
            <w:vAlign w:val="center"/>
            <w:hideMark/>
          </w:tcPr>
          <w:p w14:paraId="603BB47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34816092803</w:t>
            </w:r>
          </w:p>
        </w:tc>
        <w:tc>
          <w:tcPr>
            <w:tcW w:w="621" w:type="pct"/>
            <w:tcBorders>
              <w:top w:val="nil"/>
              <w:left w:val="nil"/>
              <w:bottom w:val="nil"/>
              <w:right w:val="nil"/>
            </w:tcBorders>
            <w:shd w:val="clear" w:color="000000" w:fill="FFFFFF"/>
            <w:noWrap/>
            <w:vAlign w:val="center"/>
            <w:hideMark/>
          </w:tcPr>
          <w:p w14:paraId="6D87F52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27.755,05</w:t>
            </w:r>
          </w:p>
        </w:tc>
        <w:tc>
          <w:tcPr>
            <w:tcW w:w="792" w:type="pct"/>
            <w:tcBorders>
              <w:top w:val="nil"/>
              <w:left w:val="nil"/>
              <w:bottom w:val="nil"/>
              <w:right w:val="nil"/>
            </w:tcBorders>
            <w:shd w:val="clear" w:color="000000" w:fill="FFFFFF"/>
            <w:noWrap/>
            <w:vAlign w:val="center"/>
            <w:hideMark/>
          </w:tcPr>
          <w:p w14:paraId="13D3C50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3488373A" w14:textId="77777777" w:rsidTr="00287BE7">
        <w:trPr>
          <w:trHeight w:val="240"/>
        </w:trPr>
        <w:tc>
          <w:tcPr>
            <w:tcW w:w="1401" w:type="pct"/>
            <w:tcBorders>
              <w:top w:val="nil"/>
              <w:left w:val="nil"/>
              <w:bottom w:val="nil"/>
              <w:right w:val="nil"/>
            </w:tcBorders>
            <w:shd w:val="clear" w:color="000000" w:fill="FFFFFF"/>
            <w:noWrap/>
            <w:vAlign w:val="center"/>
            <w:hideMark/>
          </w:tcPr>
          <w:p w14:paraId="6EECBE9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B - PP - A</w:t>
            </w:r>
          </w:p>
        </w:tc>
        <w:tc>
          <w:tcPr>
            <w:tcW w:w="1698" w:type="pct"/>
            <w:tcBorders>
              <w:top w:val="nil"/>
              <w:left w:val="nil"/>
              <w:bottom w:val="nil"/>
              <w:right w:val="nil"/>
            </w:tcBorders>
            <w:shd w:val="clear" w:color="000000" w:fill="FFFFFF"/>
            <w:noWrap/>
            <w:vAlign w:val="center"/>
            <w:hideMark/>
          </w:tcPr>
          <w:p w14:paraId="0B57B08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LAMBERTI MIGUEL</w:t>
            </w:r>
          </w:p>
        </w:tc>
        <w:tc>
          <w:tcPr>
            <w:tcW w:w="488" w:type="pct"/>
            <w:tcBorders>
              <w:top w:val="nil"/>
              <w:left w:val="nil"/>
              <w:bottom w:val="nil"/>
              <w:right w:val="nil"/>
            </w:tcBorders>
            <w:shd w:val="clear" w:color="000000" w:fill="FFFFFF"/>
            <w:noWrap/>
            <w:vAlign w:val="center"/>
            <w:hideMark/>
          </w:tcPr>
          <w:p w14:paraId="3E1CA5A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28404825840</w:t>
            </w:r>
          </w:p>
        </w:tc>
        <w:tc>
          <w:tcPr>
            <w:tcW w:w="621" w:type="pct"/>
            <w:tcBorders>
              <w:top w:val="nil"/>
              <w:left w:val="nil"/>
              <w:bottom w:val="nil"/>
              <w:right w:val="nil"/>
            </w:tcBorders>
            <w:shd w:val="clear" w:color="000000" w:fill="FFFFFF"/>
            <w:noWrap/>
            <w:vAlign w:val="center"/>
            <w:hideMark/>
          </w:tcPr>
          <w:p w14:paraId="6C0CCE3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11.191,40</w:t>
            </w:r>
          </w:p>
        </w:tc>
        <w:tc>
          <w:tcPr>
            <w:tcW w:w="792" w:type="pct"/>
            <w:tcBorders>
              <w:top w:val="nil"/>
              <w:left w:val="nil"/>
              <w:bottom w:val="nil"/>
              <w:right w:val="nil"/>
            </w:tcBorders>
            <w:shd w:val="clear" w:color="000000" w:fill="FFFFFF"/>
            <w:noWrap/>
            <w:vAlign w:val="center"/>
            <w:hideMark/>
          </w:tcPr>
          <w:p w14:paraId="4250E5A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6985BB8F" w14:textId="77777777" w:rsidTr="00287BE7">
        <w:trPr>
          <w:trHeight w:val="240"/>
        </w:trPr>
        <w:tc>
          <w:tcPr>
            <w:tcW w:w="1401" w:type="pct"/>
            <w:tcBorders>
              <w:top w:val="nil"/>
              <w:left w:val="nil"/>
              <w:bottom w:val="nil"/>
              <w:right w:val="nil"/>
            </w:tcBorders>
            <w:shd w:val="clear" w:color="000000" w:fill="FFFFFF"/>
            <w:noWrap/>
            <w:vAlign w:val="center"/>
            <w:hideMark/>
          </w:tcPr>
          <w:p w14:paraId="68BB7EF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- 116 C - OPA - A</w:t>
            </w:r>
          </w:p>
        </w:tc>
        <w:tc>
          <w:tcPr>
            <w:tcW w:w="1698" w:type="pct"/>
            <w:tcBorders>
              <w:top w:val="nil"/>
              <w:left w:val="nil"/>
              <w:bottom w:val="nil"/>
              <w:right w:val="nil"/>
            </w:tcBorders>
            <w:shd w:val="clear" w:color="000000" w:fill="FFFFFF"/>
            <w:noWrap/>
            <w:vAlign w:val="center"/>
            <w:hideMark/>
          </w:tcPr>
          <w:p w14:paraId="7C01B95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LUCAS DE SOUZA GONGA</w:t>
            </w:r>
          </w:p>
        </w:tc>
        <w:tc>
          <w:tcPr>
            <w:tcW w:w="488" w:type="pct"/>
            <w:tcBorders>
              <w:top w:val="nil"/>
              <w:left w:val="nil"/>
              <w:bottom w:val="nil"/>
              <w:right w:val="nil"/>
            </w:tcBorders>
            <w:shd w:val="clear" w:color="000000" w:fill="FFFFFF"/>
            <w:noWrap/>
            <w:vAlign w:val="center"/>
            <w:hideMark/>
          </w:tcPr>
          <w:p w14:paraId="69303DF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39807462835</w:t>
            </w:r>
          </w:p>
        </w:tc>
        <w:tc>
          <w:tcPr>
            <w:tcW w:w="621" w:type="pct"/>
            <w:tcBorders>
              <w:top w:val="nil"/>
              <w:left w:val="nil"/>
              <w:bottom w:val="nil"/>
              <w:right w:val="nil"/>
            </w:tcBorders>
            <w:shd w:val="clear" w:color="000000" w:fill="FFFFFF"/>
            <w:noWrap/>
            <w:vAlign w:val="center"/>
            <w:hideMark/>
          </w:tcPr>
          <w:p w14:paraId="7AC6BE4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31.747,39</w:t>
            </w:r>
          </w:p>
        </w:tc>
        <w:tc>
          <w:tcPr>
            <w:tcW w:w="792" w:type="pct"/>
            <w:tcBorders>
              <w:top w:val="nil"/>
              <w:left w:val="nil"/>
              <w:bottom w:val="nil"/>
              <w:right w:val="nil"/>
            </w:tcBorders>
            <w:shd w:val="clear" w:color="000000" w:fill="FFFFFF"/>
            <w:noWrap/>
            <w:vAlign w:val="center"/>
            <w:hideMark/>
          </w:tcPr>
          <w:p w14:paraId="357F239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00D77EB4" w14:textId="77777777" w:rsidTr="00287BE7">
        <w:trPr>
          <w:trHeight w:val="240"/>
        </w:trPr>
        <w:tc>
          <w:tcPr>
            <w:tcW w:w="1401" w:type="pct"/>
            <w:tcBorders>
              <w:top w:val="nil"/>
              <w:left w:val="nil"/>
              <w:bottom w:val="nil"/>
              <w:right w:val="nil"/>
            </w:tcBorders>
            <w:shd w:val="clear" w:color="000000" w:fill="FFFFFF"/>
            <w:noWrap/>
            <w:vAlign w:val="center"/>
            <w:hideMark/>
          </w:tcPr>
          <w:p w14:paraId="4A795D6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C - OPS - A</w:t>
            </w:r>
          </w:p>
        </w:tc>
        <w:tc>
          <w:tcPr>
            <w:tcW w:w="1698" w:type="pct"/>
            <w:tcBorders>
              <w:top w:val="nil"/>
              <w:left w:val="nil"/>
              <w:bottom w:val="nil"/>
              <w:right w:val="nil"/>
            </w:tcBorders>
            <w:shd w:val="clear" w:color="000000" w:fill="FFFFFF"/>
            <w:noWrap/>
            <w:vAlign w:val="center"/>
            <w:hideMark/>
          </w:tcPr>
          <w:p w14:paraId="2D00127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NICIZAK VILELA</w:t>
            </w:r>
          </w:p>
        </w:tc>
        <w:tc>
          <w:tcPr>
            <w:tcW w:w="488" w:type="pct"/>
            <w:tcBorders>
              <w:top w:val="nil"/>
              <w:left w:val="nil"/>
              <w:bottom w:val="nil"/>
              <w:right w:val="nil"/>
            </w:tcBorders>
            <w:shd w:val="clear" w:color="000000" w:fill="FFFFFF"/>
            <w:noWrap/>
            <w:vAlign w:val="center"/>
            <w:hideMark/>
          </w:tcPr>
          <w:p w14:paraId="76D0B92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31179818881</w:t>
            </w:r>
          </w:p>
        </w:tc>
        <w:tc>
          <w:tcPr>
            <w:tcW w:w="621" w:type="pct"/>
            <w:tcBorders>
              <w:top w:val="nil"/>
              <w:left w:val="nil"/>
              <w:bottom w:val="nil"/>
              <w:right w:val="nil"/>
            </w:tcBorders>
            <w:shd w:val="clear" w:color="000000" w:fill="FFFFFF"/>
            <w:noWrap/>
            <w:vAlign w:val="center"/>
            <w:hideMark/>
          </w:tcPr>
          <w:p w14:paraId="405C75F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24.483,64</w:t>
            </w:r>
          </w:p>
        </w:tc>
        <w:tc>
          <w:tcPr>
            <w:tcW w:w="792" w:type="pct"/>
            <w:tcBorders>
              <w:top w:val="nil"/>
              <w:left w:val="nil"/>
              <w:bottom w:val="nil"/>
              <w:right w:val="nil"/>
            </w:tcBorders>
            <w:shd w:val="clear" w:color="000000" w:fill="FFFFFF"/>
            <w:noWrap/>
            <w:vAlign w:val="center"/>
            <w:hideMark/>
          </w:tcPr>
          <w:p w14:paraId="362692B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587F0EE2" w14:textId="77777777" w:rsidTr="00287BE7">
        <w:trPr>
          <w:trHeight w:val="240"/>
        </w:trPr>
        <w:tc>
          <w:tcPr>
            <w:tcW w:w="1401" w:type="pct"/>
            <w:tcBorders>
              <w:top w:val="nil"/>
              <w:left w:val="nil"/>
              <w:bottom w:val="nil"/>
              <w:right w:val="nil"/>
            </w:tcBorders>
            <w:shd w:val="clear" w:color="000000" w:fill="FFFFFF"/>
            <w:noWrap/>
            <w:vAlign w:val="center"/>
            <w:hideMark/>
          </w:tcPr>
          <w:p w14:paraId="66247B6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C - PP - A</w:t>
            </w:r>
          </w:p>
        </w:tc>
        <w:tc>
          <w:tcPr>
            <w:tcW w:w="1698" w:type="pct"/>
            <w:tcBorders>
              <w:top w:val="nil"/>
              <w:left w:val="nil"/>
              <w:bottom w:val="nil"/>
              <w:right w:val="nil"/>
            </w:tcBorders>
            <w:shd w:val="clear" w:color="000000" w:fill="FFFFFF"/>
            <w:noWrap/>
            <w:vAlign w:val="center"/>
            <w:hideMark/>
          </w:tcPr>
          <w:p w14:paraId="209F319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EDUARDO DE OLIVEIRA YAMAMOTO</w:t>
            </w:r>
          </w:p>
        </w:tc>
        <w:tc>
          <w:tcPr>
            <w:tcW w:w="488" w:type="pct"/>
            <w:tcBorders>
              <w:top w:val="nil"/>
              <w:left w:val="nil"/>
              <w:bottom w:val="nil"/>
              <w:right w:val="nil"/>
            </w:tcBorders>
            <w:shd w:val="clear" w:color="000000" w:fill="FFFFFF"/>
            <w:noWrap/>
            <w:vAlign w:val="center"/>
            <w:hideMark/>
          </w:tcPr>
          <w:p w14:paraId="163DD62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30227740874</w:t>
            </w:r>
          </w:p>
        </w:tc>
        <w:tc>
          <w:tcPr>
            <w:tcW w:w="621" w:type="pct"/>
            <w:tcBorders>
              <w:top w:val="nil"/>
              <w:left w:val="nil"/>
              <w:bottom w:val="nil"/>
              <w:right w:val="nil"/>
            </w:tcBorders>
            <w:shd w:val="clear" w:color="000000" w:fill="FFFFFF"/>
            <w:noWrap/>
            <w:vAlign w:val="center"/>
            <w:hideMark/>
          </w:tcPr>
          <w:p w14:paraId="5D4E6D4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20.980,27</w:t>
            </w:r>
          </w:p>
        </w:tc>
        <w:tc>
          <w:tcPr>
            <w:tcW w:w="792" w:type="pct"/>
            <w:tcBorders>
              <w:top w:val="nil"/>
              <w:left w:val="nil"/>
              <w:bottom w:val="nil"/>
              <w:right w:val="nil"/>
            </w:tcBorders>
            <w:shd w:val="clear" w:color="000000" w:fill="FFFFFF"/>
            <w:noWrap/>
            <w:vAlign w:val="center"/>
            <w:hideMark/>
          </w:tcPr>
          <w:p w14:paraId="24C2994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4B7BF258" w14:textId="77777777" w:rsidTr="00287BE7">
        <w:trPr>
          <w:trHeight w:val="240"/>
        </w:trPr>
        <w:tc>
          <w:tcPr>
            <w:tcW w:w="1401" w:type="pct"/>
            <w:tcBorders>
              <w:top w:val="nil"/>
              <w:left w:val="nil"/>
              <w:bottom w:val="nil"/>
              <w:right w:val="nil"/>
            </w:tcBorders>
            <w:shd w:val="clear" w:color="000000" w:fill="FFFFFF"/>
            <w:noWrap/>
            <w:vAlign w:val="center"/>
            <w:hideMark/>
          </w:tcPr>
          <w:p w14:paraId="1D6AE8F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D - PP - A</w:t>
            </w:r>
          </w:p>
        </w:tc>
        <w:tc>
          <w:tcPr>
            <w:tcW w:w="1698" w:type="pct"/>
            <w:tcBorders>
              <w:top w:val="nil"/>
              <w:left w:val="nil"/>
              <w:bottom w:val="nil"/>
              <w:right w:val="nil"/>
            </w:tcBorders>
            <w:shd w:val="clear" w:color="000000" w:fill="FFFFFF"/>
            <w:noWrap/>
            <w:vAlign w:val="center"/>
            <w:hideMark/>
          </w:tcPr>
          <w:p w14:paraId="2979198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MATEUS DE FREITAS GIAMLOURENCO</w:t>
            </w:r>
          </w:p>
        </w:tc>
        <w:tc>
          <w:tcPr>
            <w:tcW w:w="488" w:type="pct"/>
            <w:tcBorders>
              <w:top w:val="nil"/>
              <w:left w:val="nil"/>
              <w:bottom w:val="nil"/>
              <w:right w:val="nil"/>
            </w:tcBorders>
            <w:shd w:val="clear" w:color="000000" w:fill="FFFFFF"/>
            <w:noWrap/>
            <w:vAlign w:val="center"/>
            <w:hideMark/>
          </w:tcPr>
          <w:p w14:paraId="25D57EA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28876502890</w:t>
            </w:r>
          </w:p>
        </w:tc>
        <w:tc>
          <w:tcPr>
            <w:tcW w:w="621" w:type="pct"/>
            <w:tcBorders>
              <w:top w:val="nil"/>
              <w:left w:val="nil"/>
              <w:bottom w:val="nil"/>
              <w:right w:val="nil"/>
            </w:tcBorders>
            <w:shd w:val="clear" w:color="000000" w:fill="FFFFFF"/>
            <w:noWrap/>
            <w:vAlign w:val="center"/>
            <w:hideMark/>
          </w:tcPr>
          <w:p w14:paraId="0A67A28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16.384,24</w:t>
            </w:r>
          </w:p>
        </w:tc>
        <w:tc>
          <w:tcPr>
            <w:tcW w:w="792" w:type="pct"/>
            <w:tcBorders>
              <w:top w:val="nil"/>
              <w:left w:val="nil"/>
              <w:bottom w:val="nil"/>
              <w:right w:val="nil"/>
            </w:tcBorders>
            <w:shd w:val="clear" w:color="000000" w:fill="FFFFFF"/>
            <w:noWrap/>
            <w:vAlign w:val="center"/>
            <w:hideMark/>
          </w:tcPr>
          <w:p w14:paraId="44D21BA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2FA4A5FF" w14:textId="77777777" w:rsidTr="00287BE7">
        <w:trPr>
          <w:trHeight w:val="240"/>
        </w:trPr>
        <w:tc>
          <w:tcPr>
            <w:tcW w:w="1401" w:type="pct"/>
            <w:tcBorders>
              <w:top w:val="nil"/>
              <w:left w:val="nil"/>
              <w:bottom w:val="nil"/>
              <w:right w:val="nil"/>
            </w:tcBorders>
            <w:shd w:val="clear" w:color="000000" w:fill="FFFFFF"/>
            <w:noWrap/>
            <w:vAlign w:val="center"/>
            <w:hideMark/>
          </w:tcPr>
          <w:p w14:paraId="6D0CEC8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- 116 D2 - PP - A</w:t>
            </w:r>
          </w:p>
        </w:tc>
        <w:tc>
          <w:tcPr>
            <w:tcW w:w="1698" w:type="pct"/>
            <w:tcBorders>
              <w:top w:val="nil"/>
              <w:left w:val="nil"/>
              <w:bottom w:val="nil"/>
              <w:right w:val="nil"/>
            </w:tcBorders>
            <w:shd w:val="clear" w:color="000000" w:fill="FFFFFF"/>
            <w:noWrap/>
            <w:vAlign w:val="center"/>
            <w:hideMark/>
          </w:tcPr>
          <w:p w14:paraId="23DB4A6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GUSTAVO HENRIQUE DE ALMEIDA ZIGARAS</w:t>
            </w:r>
          </w:p>
        </w:tc>
        <w:tc>
          <w:tcPr>
            <w:tcW w:w="488" w:type="pct"/>
            <w:tcBorders>
              <w:top w:val="nil"/>
              <w:left w:val="nil"/>
              <w:bottom w:val="nil"/>
              <w:right w:val="nil"/>
            </w:tcBorders>
            <w:shd w:val="clear" w:color="000000" w:fill="FFFFFF"/>
            <w:noWrap/>
            <w:vAlign w:val="center"/>
            <w:hideMark/>
          </w:tcPr>
          <w:p w14:paraId="2EC2AE1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43091373851</w:t>
            </w:r>
          </w:p>
        </w:tc>
        <w:tc>
          <w:tcPr>
            <w:tcW w:w="621" w:type="pct"/>
            <w:tcBorders>
              <w:top w:val="nil"/>
              <w:left w:val="nil"/>
              <w:bottom w:val="nil"/>
              <w:right w:val="nil"/>
            </w:tcBorders>
            <w:shd w:val="clear" w:color="000000" w:fill="FFFFFF"/>
            <w:noWrap/>
            <w:vAlign w:val="center"/>
            <w:hideMark/>
          </w:tcPr>
          <w:p w14:paraId="7D9D32D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10.747,59</w:t>
            </w:r>
          </w:p>
        </w:tc>
        <w:tc>
          <w:tcPr>
            <w:tcW w:w="792" w:type="pct"/>
            <w:tcBorders>
              <w:top w:val="nil"/>
              <w:left w:val="nil"/>
              <w:bottom w:val="nil"/>
              <w:right w:val="nil"/>
            </w:tcBorders>
            <w:shd w:val="clear" w:color="000000" w:fill="FFFFFF"/>
            <w:noWrap/>
            <w:vAlign w:val="center"/>
            <w:hideMark/>
          </w:tcPr>
          <w:p w14:paraId="12B472C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581FFA1F" w14:textId="77777777" w:rsidTr="00287BE7">
        <w:trPr>
          <w:trHeight w:val="240"/>
        </w:trPr>
        <w:tc>
          <w:tcPr>
            <w:tcW w:w="1401" w:type="pct"/>
            <w:tcBorders>
              <w:top w:val="nil"/>
              <w:left w:val="nil"/>
              <w:bottom w:val="nil"/>
              <w:right w:val="nil"/>
            </w:tcBorders>
            <w:shd w:val="clear" w:color="000000" w:fill="FFFFFF"/>
            <w:noWrap/>
            <w:vAlign w:val="center"/>
            <w:hideMark/>
          </w:tcPr>
          <w:p w14:paraId="5A80EFB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- 116 E - OPS - A</w:t>
            </w:r>
          </w:p>
        </w:tc>
        <w:tc>
          <w:tcPr>
            <w:tcW w:w="1698" w:type="pct"/>
            <w:tcBorders>
              <w:top w:val="nil"/>
              <w:left w:val="nil"/>
              <w:bottom w:val="nil"/>
              <w:right w:val="nil"/>
            </w:tcBorders>
            <w:shd w:val="clear" w:color="000000" w:fill="FFFFFF"/>
            <w:noWrap/>
            <w:vAlign w:val="center"/>
            <w:hideMark/>
          </w:tcPr>
          <w:p w14:paraId="1F7935A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WESLON CHARLES DO NASCIMENTO</w:t>
            </w:r>
          </w:p>
        </w:tc>
        <w:tc>
          <w:tcPr>
            <w:tcW w:w="488" w:type="pct"/>
            <w:tcBorders>
              <w:top w:val="nil"/>
              <w:left w:val="nil"/>
              <w:bottom w:val="nil"/>
              <w:right w:val="nil"/>
            </w:tcBorders>
            <w:shd w:val="clear" w:color="000000" w:fill="FFFFFF"/>
            <w:noWrap/>
            <w:vAlign w:val="center"/>
            <w:hideMark/>
          </w:tcPr>
          <w:p w14:paraId="080BBF9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25000134800</w:t>
            </w:r>
          </w:p>
        </w:tc>
        <w:tc>
          <w:tcPr>
            <w:tcW w:w="621" w:type="pct"/>
            <w:tcBorders>
              <w:top w:val="nil"/>
              <w:left w:val="nil"/>
              <w:bottom w:val="nil"/>
              <w:right w:val="nil"/>
            </w:tcBorders>
            <w:shd w:val="clear" w:color="000000" w:fill="FFFFFF"/>
            <w:noWrap/>
            <w:vAlign w:val="center"/>
            <w:hideMark/>
          </w:tcPr>
          <w:p w14:paraId="45C152E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39.576,11</w:t>
            </w:r>
          </w:p>
        </w:tc>
        <w:tc>
          <w:tcPr>
            <w:tcW w:w="792" w:type="pct"/>
            <w:tcBorders>
              <w:top w:val="nil"/>
              <w:left w:val="nil"/>
              <w:bottom w:val="nil"/>
              <w:right w:val="nil"/>
            </w:tcBorders>
            <w:shd w:val="clear" w:color="000000" w:fill="FFFFFF"/>
            <w:noWrap/>
            <w:vAlign w:val="center"/>
            <w:hideMark/>
          </w:tcPr>
          <w:p w14:paraId="249736D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40DBCFA9" w14:textId="77777777" w:rsidTr="00287BE7">
        <w:trPr>
          <w:trHeight w:val="240"/>
        </w:trPr>
        <w:tc>
          <w:tcPr>
            <w:tcW w:w="1401" w:type="pct"/>
            <w:tcBorders>
              <w:top w:val="nil"/>
              <w:left w:val="nil"/>
              <w:bottom w:val="nil"/>
              <w:right w:val="nil"/>
            </w:tcBorders>
            <w:shd w:val="clear" w:color="000000" w:fill="FFFFFF"/>
            <w:noWrap/>
            <w:vAlign w:val="center"/>
            <w:hideMark/>
          </w:tcPr>
          <w:p w14:paraId="5DCB688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F - OPS - A</w:t>
            </w:r>
          </w:p>
        </w:tc>
        <w:tc>
          <w:tcPr>
            <w:tcW w:w="1698" w:type="pct"/>
            <w:tcBorders>
              <w:top w:val="nil"/>
              <w:left w:val="nil"/>
              <w:bottom w:val="nil"/>
              <w:right w:val="nil"/>
            </w:tcBorders>
            <w:shd w:val="clear" w:color="000000" w:fill="FFFFFF"/>
            <w:noWrap/>
            <w:vAlign w:val="center"/>
            <w:hideMark/>
          </w:tcPr>
          <w:p w14:paraId="5F76DBA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FLAVIO DONIZETI DE LIMA</w:t>
            </w:r>
          </w:p>
        </w:tc>
        <w:tc>
          <w:tcPr>
            <w:tcW w:w="488" w:type="pct"/>
            <w:tcBorders>
              <w:top w:val="nil"/>
              <w:left w:val="nil"/>
              <w:bottom w:val="nil"/>
              <w:right w:val="nil"/>
            </w:tcBorders>
            <w:shd w:val="clear" w:color="000000" w:fill="FFFFFF"/>
            <w:noWrap/>
            <w:vAlign w:val="center"/>
            <w:hideMark/>
          </w:tcPr>
          <w:p w14:paraId="6DD4E41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15624414854</w:t>
            </w:r>
          </w:p>
        </w:tc>
        <w:tc>
          <w:tcPr>
            <w:tcW w:w="621" w:type="pct"/>
            <w:tcBorders>
              <w:top w:val="nil"/>
              <w:left w:val="nil"/>
              <w:bottom w:val="nil"/>
              <w:right w:val="nil"/>
            </w:tcBorders>
            <w:shd w:val="clear" w:color="000000" w:fill="FFFFFF"/>
            <w:noWrap/>
            <w:vAlign w:val="center"/>
            <w:hideMark/>
          </w:tcPr>
          <w:p w14:paraId="1B3E309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40.967,11</w:t>
            </w:r>
          </w:p>
        </w:tc>
        <w:tc>
          <w:tcPr>
            <w:tcW w:w="792" w:type="pct"/>
            <w:tcBorders>
              <w:top w:val="nil"/>
              <w:left w:val="nil"/>
              <w:bottom w:val="nil"/>
              <w:right w:val="nil"/>
            </w:tcBorders>
            <w:shd w:val="clear" w:color="000000" w:fill="FFFFFF"/>
            <w:noWrap/>
            <w:vAlign w:val="center"/>
            <w:hideMark/>
          </w:tcPr>
          <w:p w14:paraId="3BDA4D7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05DB336A" w14:textId="77777777" w:rsidTr="00287BE7">
        <w:trPr>
          <w:trHeight w:val="240"/>
        </w:trPr>
        <w:tc>
          <w:tcPr>
            <w:tcW w:w="1401" w:type="pct"/>
            <w:tcBorders>
              <w:top w:val="nil"/>
              <w:left w:val="nil"/>
              <w:bottom w:val="nil"/>
              <w:right w:val="nil"/>
            </w:tcBorders>
            <w:shd w:val="clear" w:color="000000" w:fill="FFFFFF"/>
            <w:noWrap/>
            <w:vAlign w:val="center"/>
            <w:hideMark/>
          </w:tcPr>
          <w:p w14:paraId="4BBA6E0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F2 - PP - A</w:t>
            </w:r>
          </w:p>
        </w:tc>
        <w:tc>
          <w:tcPr>
            <w:tcW w:w="1698" w:type="pct"/>
            <w:tcBorders>
              <w:top w:val="nil"/>
              <w:left w:val="nil"/>
              <w:bottom w:val="nil"/>
              <w:right w:val="nil"/>
            </w:tcBorders>
            <w:shd w:val="clear" w:color="000000" w:fill="FFFFFF"/>
            <w:noWrap/>
            <w:vAlign w:val="center"/>
            <w:hideMark/>
          </w:tcPr>
          <w:p w14:paraId="4A1B97A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CARLOS LOURENCO</w:t>
            </w:r>
          </w:p>
        </w:tc>
        <w:tc>
          <w:tcPr>
            <w:tcW w:w="488" w:type="pct"/>
            <w:tcBorders>
              <w:top w:val="nil"/>
              <w:left w:val="nil"/>
              <w:bottom w:val="nil"/>
              <w:right w:val="nil"/>
            </w:tcBorders>
            <w:shd w:val="clear" w:color="000000" w:fill="FFFFFF"/>
            <w:noWrap/>
            <w:vAlign w:val="center"/>
            <w:hideMark/>
          </w:tcPr>
          <w:p w14:paraId="1F9683D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06261176825</w:t>
            </w:r>
          </w:p>
        </w:tc>
        <w:tc>
          <w:tcPr>
            <w:tcW w:w="621" w:type="pct"/>
            <w:tcBorders>
              <w:top w:val="nil"/>
              <w:left w:val="nil"/>
              <w:bottom w:val="nil"/>
              <w:right w:val="nil"/>
            </w:tcBorders>
            <w:shd w:val="clear" w:color="000000" w:fill="FFFFFF"/>
            <w:noWrap/>
            <w:vAlign w:val="center"/>
            <w:hideMark/>
          </w:tcPr>
          <w:p w14:paraId="6C4DA21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11.504,28</w:t>
            </w:r>
          </w:p>
        </w:tc>
        <w:tc>
          <w:tcPr>
            <w:tcW w:w="792" w:type="pct"/>
            <w:tcBorders>
              <w:top w:val="nil"/>
              <w:left w:val="nil"/>
              <w:bottom w:val="nil"/>
              <w:right w:val="nil"/>
            </w:tcBorders>
            <w:shd w:val="clear" w:color="000000" w:fill="FFFFFF"/>
            <w:noWrap/>
            <w:vAlign w:val="center"/>
            <w:hideMark/>
          </w:tcPr>
          <w:p w14:paraId="794FCF9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01/11/2023</w:t>
            </w:r>
          </w:p>
        </w:tc>
      </w:tr>
      <w:tr w:rsidR="00287BE7" w:rsidRPr="00287BE7" w14:paraId="74FEE575" w14:textId="77777777" w:rsidTr="00287BE7">
        <w:trPr>
          <w:trHeight w:val="240"/>
        </w:trPr>
        <w:tc>
          <w:tcPr>
            <w:tcW w:w="1401" w:type="pct"/>
            <w:tcBorders>
              <w:top w:val="nil"/>
              <w:left w:val="nil"/>
              <w:bottom w:val="nil"/>
              <w:right w:val="nil"/>
            </w:tcBorders>
            <w:shd w:val="clear" w:color="000000" w:fill="FFFFFF"/>
            <w:noWrap/>
            <w:vAlign w:val="center"/>
            <w:hideMark/>
          </w:tcPr>
          <w:p w14:paraId="45502A7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G2 - PP - A</w:t>
            </w:r>
          </w:p>
        </w:tc>
        <w:tc>
          <w:tcPr>
            <w:tcW w:w="1698" w:type="pct"/>
            <w:tcBorders>
              <w:top w:val="nil"/>
              <w:left w:val="nil"/>
              <w:bottom w:val="nil"/>
              <w:right w:val="nil"/>
            </w:tcBorders>
            <w:shd w:val="clear" w:color="000000" w:fill="FFFFFF"/>
            <w:noWrap/>
            <w:vAlign w:val="center"/>
            <w:hideMark/>
          </w:tcPr>
          <w:p w14:paraId="2F7A29F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GONCALVES DA SILVA</w:t>
            </w:r>
          </w:p>
        </w:tc>
        <w:tc>
          <w:tcPr>
            <w:tcW w:w="488" w:type="pct"/>
            <w:tcBorders>
              <w:top w:val="nil"/>
              <w:left w:val="nil"/>
              <w:bottom w:val="nil"/>
              <w:right w:val="nil"/>
            </w:tcBorders>
            <w:shd w:val="clear" w:color="000000" w:fill="FFFFFF"/>
            <w:noWrap/>
            <w:vAlign w:val="center"/>
            <w:hideMark/>
          </w:tcPr>
          <w:p w14:paraId="7CA7CF0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02203862939</w:t>
            </w:r>
          </w:p>
        </w:tc>
        <w:tc>
          <w:tcPr>
            <w:tcW w:w="621" w:type="pct"/>
            <w:tcBorders>
              <w:top w:val="nil"/>
              <w:left w:val="nil"/>
              <w:bottom w:val="nil"/>
              <w:right w:val="nil"/>
            </w:tcBorders>
            <w:shd w:val="clear" w:color="000000" w:fill="FFFFFF"/>
            <w:noWrap/>
            <w:vAlign w:val="center"/>
            <w:hideMark/>
          </w:tcPr>
          <w:p w14:paraId="4CBF110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12.670,32</w:t>
            </w:r>
          </w:p>
        </w:tc>
        <w:tc>
          <w:tcPr>
            <w:tcW w:w="792" w:type="pct"/>
            <w:tcBorders>
              <w:top w:val="nil"/>
              <w:left w:val="nil"/>
              <w:bottom w:val="nil"/>
              <w:right w:val="nil"/>
            </w:tcBorders>
            <w:shd w:val="clear" w:color="000000" w:fill="FFFFFF"/>
            <w:noWrap/>
            <w:vAlign w:val="center"/>
            <w:hideMark/>
          </w:tcPr>
          <w:p w14:paraId="58FCCAD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59554C74" w14:textId="77777777" w:rsidTr="00287BE7">
        <w:trPr>
          <w:trHeight w:val="240"/>
        </w:trPr>
        <w:tc>
          <w:tcPr>
            <w:tcW w:w="1401" w:type="pct"/>
            <w:tcBorders>
              <w:top w:val="nil"/>
              <w:left w:val="nil"/>
              <w:bottom w:val="nil"/>
              <w:right w:val="nil"/>
            </w:tcBorders>
            <w:shd w:val="clear" w:color="000000" w:fill="FFFFFF"/>
            <w:noWrap/>
            <w:vAlign w:val="center"/>
            <w:hideMark/>
          </w:tcPr>
          <w:p w14:paraId="71B5B8A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- 116 H - OPA - A</w:t>
            </w:r>
          </w:p>
        </w:tc>
        <w:tc>
          <w:tcPr>
            <w:tcW w:w="1698" w:type="pct"/>
            <w:tcBorders>
              <w:top w:val="nil"/>
              <w:left w:val="nil"/>
              <w:bottom w:val="nil"/>
              <w:right w:val="nil"/>
            </w:tcBorders>
            <w:shd w:val="clear" w:color="000000" w:fill="FFFFFF"/>
            <w:noWrap/>
            <w:vAlign w:val="center"/>
            <w:hideMark/>
          </w:tcPr>
          <w:p w14:paraId="6379E84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SERGIO FERRO FILHO</w:t>
            </w:r>
          </w:p>
        </w:tc>
        <w:tc>
          <w:tcPr>
            <w:tcW w:w="488" w:type="pct"/>
            <w:tcBorders>
              <w:top w:val="nil"/>
              <w:left w:val="nil"/>
              <w:bottom w:val="nil"/>
              <w:right w:val="nil"/>
            </w:tcBorders>
            <w:shd w:val="clear" w:color="000000" w:fill="FFFFFF"/>
            <w:noWrap/>
            <w:vAlign w:val="center"/>
            <w:hideMark/>
          </w:tcPr>
          <w:p w14:paraId="56D2127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21551984857</w:t>
            </w:r>
          </w:p>
        </w:tc>
        <w:tc>
          <w:tcPr>
            <w:tcW w:w="621" w:type="pct"/>
            <w:tcBorders>
              <w:top w:val="nil"/>
              <w:left w:val="nil"/>
              <w:bottom w:val="nil"/>
              <w:right w:val="nil"/>
            </w:tcBorders>
            <w:shd w:val="clear" w:color="000000" w:fill="FFFFFF"/>
            <w:noWrap/>
            <w:vAlign w:val="center"/>
            <w:hideMark/>
          </w:tcPr>
          <w:p w14:paraId="541B2B0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19.097,45</w:t>
            </w:r>
          </w:p>
        </w:tc>
        <w:tc>
          <w:tcPr>
            <w:tcW w:w="792" w:type="pct"/>
            <w:tcBorders>
              <w:top w:val="nil"/>
              <w:left w:val="nil"/>
              <w:bottom w:val="nil"/>
              <w:right w:val="nil"/>
            </w:tcBorders>
            <w:shd w:val="clear" w:color="000000" w:fill="FFFFFF"/>
            <w:noWrap/>
            <w:vAlign w:val="center"/>
            <w:hideMark/>
          </w:tcPr>
          <w:p w14:paraId="314FB16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04B6FC8E" w14:textId="77777777" w:rsidTr="00287BE7">
        <w:trPr>
          <w:trHeight w:val="240"/>
        </w:trPr>
        <w:tc>
          <w:tcPr>
            <w:tcW w:w="1401" w:type="pct"/>
            <w:tcBorders>
              <w:top w:val="nil"/>
              <w:left w:val="nil"/>
              <w:bottom w:val="nil"/>
              <w:right w:val="nil"/>
            </w:tcBorders>
            <w:shd w:val="clear" w:color="000000" w:fill="FFFFFF"/>
            <w:noWrap/>
            <w:vAlign w:val="center"/>
            <w:hideMark/>
          </w:tcPr>
          <w:p w14:paraId="3862D30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- 116 H - PP - A</w:t>
            </w:r>
          </w:p>
        </w:tc>
        <w:tc>
          <w:tcPr>
            <w:tcW w:w="1698" w:type="pct"/>
            <w:tcBorders>
              <w:top w:val="nil"/>
              <w:left w:val="nil"/>
              <w:bottom w:val="nil"/>
              <w:right w:val="nil"/>
            </w:tcBorders>
            <w:shd w:val="clear" w:color="000000" w:fill="FFFFFF"/>
            <w:noWrap/>
            <w:vAlign w:val="center"/>
            <w:hideMark/>
          </w:tcPr>
          <w:p w14:paraId="4246D26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MAIONE DE SENA COSTA</w:t>
            </w:r>
          </w:p>
        </w:tc>
        <w:tc>
          <w:tcPr>
            <w:tcW w:w="488" w:type="pct"/>
            <w:tcBorders>
              <w:top w:val="nil"/>
              <w:left w:val="nil"/>
              <w:bottom w:val="nil"/>
              <w:right w:val="nil"/>
            </w:tcBorders>
            <w:shd w:val="clear" w:color="000000" w:fill="FFFFFF"/>
            <w:noWrap/>
            <w:vAlign w:val="center"/>
            <w:hideMark/>
          </w:tcPr>
          <w:p w14:paraId="3202232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41723870803</w:t>
            </w:r>
          </w:p>
        </w:tc>
        <w:tc>
          <w:tcPr>
            <w:tcW w:w="621" w:type="pct"/>
            <w:tcBorders>
              <w:top w:val="nil"/>
              <w:left w:val="nil"/>
              <w:bottom w:val="nil"/>
              <w:right w:val="nil"/>
            </w:tcBorders>
            <w:shd w:val="clear" w:color="000000" w:fill="FFFFFF"/>
            <w:noWrap/>
            <w:vAlign w:val="center"/>
            <w:hideMark/>
          </w:tcPr>
          <w:p w14:paraId="170BDE1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16.787,46</w:t>
            </w:r>
          </w:p>
        </w:tc>
        <w:tc>
          <w:tcPr>
            <w:tcW w:w="792" w:type="pct"/>
            <w:tcBorders>
              <w:top w:val="nil"/>
              <w:left w:val="nil"/>
              <w:bottom w:val="nil"/>
              <w:right w:val="nil"/>
            </w:tcBorders>
            <w:shd w:val="clear" w:color="000000" w:fill="FFFFFF"/>
            <w:noWrap/>
            <w:vAlign w:val="center"/>
            <w:hideMark/>
          </w:tcPr>
          <w:p w14:paraId="3D55194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01/01/2028</w:t>
            </w:r>
          </w:p>
        </w:tc>
      </w:tr>
      <w:tr w:rsidR="00287BE7" w:rsidRPr="00287BE7" w14:paraId="1250E4D7" w14:textId="77777777" w:rsidTr="00287BE7">
        <w:trPr>
          <w:trHeight w:val="240"/>
        </w:trPr>
        <w:tc>
          <w:tcPr>
            <w:tcW w:w="1401" w:type="pct"/>
            <w:tcBorders>
              <w:top w:val="nil"/>
              <w:left w:val="nil"/>
              <w:bottom w:val="nil"/>
              <w:right w:val="nil"/>
            </w:tcBorders>
            <w:shd w:val="clear" w:color="000000" w:fill="FFFFFF"/>
            <w:noWrap/>
            <w:vAlign w:val="center"/>
            <w:hideMark/>
          </w:tcPr>
          <w:p w14:paraId="7B03858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- 116 H2 - PP - A</w:t>
            </w:r>
          </w:p>
        </w:tc>
        <w:tc>
          <w:tcPr>
            <w:tcW w:w="1698" w:type="pct"/>
            <w:tcBorders>
              <w:top w:val="nil"/>
              <w:left w:val="nil"/>
              <w:bottom w:val="nil"/>
              <w:right w:val="nil"/>
            </w:tcBorders>
            <w:shd w:val="clear" w:color="000000" w:fill="FFFFFF"/>
            <w:noWrap/>
            <w:vAlign w:val="center"/>
            <w:hideMark/>
          </w:tcPr>
          <w:p w14:paraId="5127C51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CLAUDECIR ALVES FEITOSA</w:t>
            </w:r>
          </w:p>
        </w:tc>
        <w:tc>
          <w:tcPr>
            <w:tcW w:w="488" w:type="pct"/>
            <w:tcBorders>
              <w:top w:val="nil"/>
              <w:left w:val="nil"/>
              <w:bottom w:val="nil"/>
              <w:right w:val="nil"/>
            </w:tcBorders>
            <w:shd w:val="clear" w:color="000000" w:fill="FFFFFF"/>
            <w:noWrap/>
            <w:vAlign w:val="center"/>
            <w:hideMark/>
          </w:tcPr>
          <w:p w14:paraId="7DC022C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06743572802</w:t>
            </w:r>
          </w:p>
        </w:tc>
        <w:tc>
          <w:tcPr>
            <w:tcW w:w="621" w:type="pct"/>
            <w:tcBorders>
              <w:top w:val="nil"/>
              <w:left w:val="nil"/>
              <w:bottom w:val="nil"/>
              <w:right w:val="nil"/>
            </w:tcBorders>
            <w:shd w:val="clear" w:color="000000" w:fill="FFFFFF"/>
            <w:noWrap/>
            <w:vAlign w:val="center"/>
            <w:hideMark/>
          </w:tcPr>
          <w:p w14:paraId="4F02DA9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16.954,59</w:t>
            </w:r>
          </w:p>
        </w:tc>
        <w:tc>
          <w:tcPr>
            <w:tcW w:w="792" w:type="pct"/>
            <w:tcBorders>
              <w:top w:val="nil"/>
              <w:left w:val="nil"/>
              <w:bottom w:val="nil"/>
              <w:right w:val="nil"/>
            </w:tcBorders>
            <w:shd w:val="clear" w:color="000000" w:fill="FFFFFF"/>
            <w:noWrap/>
            <w:vAlign w:val="center"/>
            <w:hideMark/>
          </w:tcPr>
          <w:p w14:paraId="3B89035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373A211E" w14:textId="77777777" w:rsidTr="00287BE7">
        <w:trPr>
          <w:trHeight w:val="240"/>
        </w:trPr>
        <w:tc>
          <w:tcPr>
            <w:tcW w:w="1401" w:type="pct"/>
            <w:tcBorders>
              <w:top w:val="nil"/>
              <w:left w:val="nil"/>
              <w:bottom w:val="nil"/>
              <w:right w:val="nil"/>
            </w:tcBorders>
            <w:shd w:val="clear" w:color="000000" w:fill="FFFFFF"/>
            <w:noWrap/>
            <w:vAlign w:val="center"/>
            <w:hideMark/>
          </w:tcPr>
          <w:p w14:paraId="4467B83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- 116 I - OPA - A</w:t>
            </w:r>
          </w:p>
        </w:tc>
        <w:tc>
          <w:tcPr>
            <w:tcW w:w="1698" w:type="pct"/>
            <w:tcBorders>
              <w:top w:val="nil"/>
              <w:left w:val="nil"/>
              <w:bottom w:val="nil"/>
              <w:right w:val="nil"/>
            </w:tcBorders>
            <w:shd w:val="clear" w:color="000000" w:fill="FFFFFF"/>
            <w:noWrap/>
            <w:vAlign w:val="center"/>
            <w:hideMark/>
          </w:tcPr>
          <w:p w14:paraId="5A13D57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 CARLOS HONORIO DA SILVA</w:t>
            </w:r>
          </w:p>
        </w:tc>
        <w:tc>
          <w:tcPr>
            <w:tcW w:w="488" w:type="pct"/>
            <w:tcBorders>
              <w:top w:val="nil"/>
              <w:left w:val="nil"/>
              <w:bottom w:val="nil"/>
              <w:right w:val="nil"/>
            </w:tcBorders>
            <w:shd w:val="clear" w:color="000000" w:fill="FFFFFF"/>
            <w:noWrap/>
            <w:vAlign w:val="center"/>
            <w:hideMark/>
          </w:tcPr>
          <w:p w14:paraId="45F1709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15160878874</w:t>
            </w:r>
          </w:p>
        </w:tc>
        <w:tc>
          <w:tcPr>
            <w:tcW w:w="621" w:type="pct"/>
            <w:tcBorders>
              <w:top w:val="nil"/>
              <w:left w:val="nil"/>
              <w:bottom w:val="nil"/>
              <w:right w:val="nil"/>
            </w:tcBorders>
            <w:shd w:val="clear" w:color="000000" w:fill="FFFFFF"/>
            <w:noWrap/>
            <w:vAlign w:val="center"/>
            <w:hideMark/>
          </w:tcPr>
          <w:p w14:paraId="5A78ADA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27.588,07</w:t>
            </w:r>
          </w:p>
        </w:tc>
        <w:tc>
          <w:tcPr>
            <w:tcW w:w="792" w:type="pct"/>
            <w:tcBorders>
              <w:top w:val="nil"/>
              <w:left w:val="nil"/>
              <w:bottom w:val="nil"/>
              <w:right w:val="nil"/>
            </w:tcBorders>
            <w:shd w:val="clear" w:color="000000" w:fill="FFFFFF"/>
            <w:noWrap/>
            <w:vAlign w:val="center"/>
            <w:hideMark/>
          </w:tcPr>
          <w:p w14:paraId="62AA382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2080A1CC" w14:textId="77777777" w:rsidTr="00287BE7">
        <w:trPr>
          <w:trHeight w:val="240"/>
        </w:trPr>
        <w:tc>
          <w:tcPr>
            <w:tcW w:w="1401" w:type="pct"/>
            <w:tcBorders>
              <w:top w:val="nil"/>
              <w:left w:val="nil"/>
              <w:bottom w:val="nil"/>
              <w:right w:val="nil"/>
            </w:tcBorders>
            <w:shd w:val="clear" w:color="000000" w:fill="FFFFFF"/>
            <w:noWrap/>
            <w:vAlign w:val="center"/>
            <w:hideMark/>
          </w:tcPr>
          <w:p w14:paraId="4C153EA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I - PP - A</w:t>
            </w:r>
          </w:p>
        </w:tc>
        <w:tc>
          <w:tcPr>
            <w:tcW w:w="1698" w:type="pct"/>
            <w:tcBorders>
              <w:top w:val="nil"/>
              <w:left w:val="nil"/>
              <w:bottom w:val="nil"/>
              <w:right w:val="nil"/>
            </w:tcBorders>
            <w:shd w:val="clear" w:color="000000" w:fill="FFFFFF"/>
            <w:noWrap/>
            <w:vAlign w:val="center"/>
            <w:hideMark/>
          </w:tcPr>
          <w:p w14:paraId="6611AD2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RUBENS SAVEGNAGO ROSA</w:t>
            </w:r>
          </w:p>
        </w:tc>
        <w:tc>
          <w:tcPr>
            <w:tcW w:w="488" w:type="pct"/>
            <w:tcBorders>
              <w:top w:val="nil"/>
              <w:left w:val="nil"/>
              <w:bottom w:val="nil"/>
              <w:right w:val="nil"/>
            </w:tcBorders>
            <w:shd w:val="clear" w:color="000000" w:fill="FFFFFF"/>
            <w:noWrap/>
            <w:vAlign w:val="center"/>
            <w:hideMark/>
          </w:tcPr>
          <w:p w14:paraId="4F2D00F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37121951843</w:t>
            </w:r>
          </w:p>
        </w:tc>
        <w:tc>
          <w:tcPr>
            <w:tcW w:w="621" w:type="pct"/>
            <w:tcBorders>
              <w:top w:val="nil"/>
              <w:left w:val="nil"/>
              <w:bottom w:val="nil"/>
              <w:right w:val="nil"/>
            </w:tcBorders>
            <w:shd w:val="clear" w:color="000000" w:fill="FFFFFF"/>
            <w:noWrap/>
            <w:vAlign w:val="center"/>
            <w:hideMark/>
          </w:tcPr>
          <w:p w14:paraId="0C8A11D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21.039,53</w:t>
            </w:r>
          </w:p>
        </w:tc>
        <w:tc>
          <w:tcPr>
            <w:tcW w:w="792" w:type="pct"/>
            <w:tcBorders>
              <w:top w:val="nil"/>
              <w:left w:val="nil"/>
              <w:bottom w:val="nil"/>
              <w:right w:val="nil"/>
            </w:tcBorders>
            <w:shd w:val="clear" w:color="000000" w:fill="FFFFFF"/>
            <w:noWrap/>
            <w:vAlign w:val="center"/>
            <w:hideMark/>
          </w:tcPr>
          <w:p w14:paraId="27DB3B5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01/05/2027</w:t>
            </w:r>
          </w:p>
        </w:tc>
      </w:tr>
      <w:tr w:rsidR="00287BE7" w:rsidRPr="00287BE7" w14:paraId="26F4A4F1" w14:textId="77777777" w:rsidTr="00287BE7">
        <w:trPr>
          <w:trHeight w:val="240"/>
        </w:trPr>
        <w:tc>
          <w:tcPr>
            <w:tcW w:w="1401" w:type="pct"/>
            <w:tcBorders>
              <w:top w:val="nil"/>
              <w:left w:val="nil"/>
              <w:bottom w:val="nil"/>
              <w:right w:val="nil"/>
            </w:tcBorders>
            <w:shd w:val="clear" w:color="000000" w:fill="FFFFFF"/>
            <w:noWrap/>
            <w:vAlign w:val="center"/>
            <w:hideMark/>
          </w:tcPr>
          <w:p w14:paraId="01CBC82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J - OPS - A</w:t>
            </w:r>
          </w:p>
        </w:tc>
        <w:tc>
          <w:tcPr>
            <w:tcW w:w="1698" w:type="pct"/>
            <w:tcBorders>
              <w:top w:val="nil"/>
              <w:left w:val="nil"/>
              <w:bottom w:val="nil"/>
              <w:right w:val="nil"/>
            </w:tcBorders>
            <w:shd w:val="clear" w:color="000000" w:fill="FFFFFF"/>
            <w:noWrap/>
            <w:vAlign w:val="center"/>
            <w:hideMark/>
          </w:tcPr>
          <w:p w14:paraId="01C97C9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WELLINGTON VEIGA GARCIA</w:t>
            </w:r>
          </w:p>
        </w:tc>
        <w:tc>
          <w:tcPr>
            <w:tcW w:w="488" w:type="pct"/>
            <w:tcBorders>
              <w:top w:val="nil"/>
              <w:left w:val="nil"/>
              <w:bottom w:val="nil"/>
              <w:right w:val="nil"/>
            </w:tcBorders>
            <w:shd w:val="clear" w:color="000000" w:fill="FFFFFF"/>
            <w:noWrap/>
            <w:vAlign w:val="center"/>
            <w:hideMark/>
          </w:tcPr>
          <w:p w14:paraId="29BDAE8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39856375800</w:t>
            </w:r>
          </w:p>
        </w:tc>
        <w:tc>
          <w:tcPr>
            <w:tcW w:w="621" w:type="pct"/>
            <w:tcBorders>
              <w:top w:val="nil"/>
              <w:left w:val="nil"/>
              <w:bottom w:val="nil"/>
              <w:right w:val="nil"/>
            </w:tcBorders>
            <w:shd w:val="clear" w:color="000000" w:fill="FFFFFF"/>
            <w:noWrap/>
            <w:vAlign w:val="center"/>
            <w:hideMark/>
          </w:tcPr>
          <w:p w14:paraId="6CDE7E8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41.051,82</w:t>
            </w:r>
          </w:p>
        </w:tc>
        <w:tc>
          <w:tcPr>
            <w:tcW w:w="792" w:type="pct"/>
            <w:tcBorders>
              <w:top w:val="nil"/>
              <w:left w:val="nil"/>
              <w:bottom w:val="nil"/>
              <w:right w:val="nil"/>
            </w:tcBorders>
            <w:shd w:val="clear" w:color="000000" w:fill="FFFFFF"/>
            <w:noWrap/>
            <w:vAlign w:val="center"/>
            <w:hideMark/>
          </w:tcPr>
          <w:p w14:paraId="2EA910C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33860BF7" w14:textId="77777777" w:rsidTr="00287BE7">
        <w:trPr>
          <w:trHeight w:val="240"/>
        </w:trPr>
        <w:tc>
          <w:tcPr>
            <w:tcW w:w="1401" w:type="pct"/>
            <w:tcBorders>
              <w:top w:val="nil"/>
              <w:left w:val="nil"/>
              <w:bottom w:val="nil"/>
              <w:right w:val="nil"/>
            </w:tcBorders>
            <w:shd w:val="clear" w:color="000000" w:fill="FFFFFF"/>
            <w:noWrap/>
            <w:vAlign w:val="center"/>
            <w:hideMark/>
          </w:tcPr>
          <w:p w14:paraId="1268697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J - PP - A</w:t>
            </w:r>
          </w:p>
        </w:tc>
        <w:tc>
          <w:tcPr>
            <w:tcW w:w="1698" w:type="pct"/>
            <w:tcBorders>
              <w:top w:val="nil"/>
              <w:left w:val="nil"/>
              <w:bottom w:val="nil"/>
              <w:right w:val="nil"/>
            </w:tcBorders>
            <w:shd w:val="clear" w:color="000000" w:fill="FFFFFF"/>
            <w:noWrap/>
            <w:vAlign w:val="center"/>
            <w:hideMark/>
          </w:tcPr>
          <w:p w14:paraId="4AA2279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FLAVIO ALENCAR</w:t>
            </w:r>
          </w:p>
        </w:tc>
        <w:tc>
          <w:tcPr>
            <w:tcW w:w="488" w:type="pct"/>
            <w:tcBorders>
              <w:top w:val="nil"/>
              <w:left w:val="nil"/>
              <w:bottom w:val="nil"/>
              <w:right w:val="nil"/>
            </w:tcBorders>
            <w:shd w:val="clear" w:color="000000" w:fill="FFFFFF"/>
            <w:noWrap/>
            <w:vAlign w:val="center"/>
            <w:hideMark/>
          </w:tcPr>
          <w:p w14:paraId="49D571E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38767925847</w:t>
            </w:r>
          </w:p>
        </w:tc>
        <w:tc>
          <w:tcPr>
            <w:tcW w:w="621" w:type="pct"/>
            <w:tcBorders>
              <w:top w:val="nil"/>
              <w:left w:val="nil"/>
              <w:bottom w:val="nil"/>
              <w:right w:val="nil"/>
            </w:tcBorders>
            <w:shd w:val="clear" w:color="000000" w:fill="FFFFFF"/>
            <w:noWrap/>
            <w:vAlign w:val="center"/>
            <w:hideMark/>
          </w:tcPr>
          <w:p w14:paraId="1C8028B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15.276,32</w:t>
            </w:r>
          </w:p>
        </w:tc>
        <w:tc>
          <w:tcPr>
            <w:tcW w:w="792" w:type="pct"/>
            <w:tcBorders>
              <w:top w:val="nil"/>
              <w:left w:val="nil"/>
              <w:bottom w:val="nil"/>
              <w:right w:val="nil"/>
            </w:tcBorders>
            <w:shd w:val="clear" w:color="000000" w:fill="FFFFFF"/>
            <w:noWrap/>
            <w:vAlign w:val="center"/>
            <w:hideMark/>
          </w:tcPr>
          <w:p w14:paraId="7BA63D2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01/06/2025</w:t>
            </w:r>
          </w:p>
        </w:tc>
      </w:tr>
      <w:tr w:rsidR="00287BE7" w:rsidRPr="00287BE7" w14:paraId="1D87BB49" w14:textId="77777777" w:rsidTr="00287BE7">
        <w:trPr>
          <w:trHeight w:val="240"/>
        </w:trPr>
        <w:tc>
          <w:tcPr>
            <w:tcW w:w="1401" w:type="pct"/>
            <w:tcBorders>
              <w:top w:val="nil"/>
              <w:left w:val="nil"/>
              <w:bottom w:val="nil"/>
              <w:right w:val="nil"/>
            </w:tcBorders>
            <w:shd w:val="clear" w:color="000000" w:fill="FFFFFF"/>
            <w:noWrap/>
            <w:vAlign w:val="center"/>
            <w:hideMark/>
          </w:tcPr>
          <w:p w14:paraId="3885DF1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J2 - PP - A</w:t>
            </w:r>
          </w:p>
        </w:tc>
        <w:tc>
          <w:tcPr>
            <w:tcW w:w="1698" w:type="pct"/>
            <w:tcBorders>
              <w:top w:val="nil"/>
              <w:left w:val="nil"/>
              <w:bottom w:val="nil"/>
              <w:right w:val="nil"/>
            </w:tcBorders>
            <w:shd w:val="clear" w:color="000000" w:fill="FFFFFF"/>
            <w:noWrap/>
            <w:vAlign w:val="center"/>
            <w:hideMark/>
          </w:tcPr>
          <w:p w14:paraId="02CD5A5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TIAGO DE FREITAS CASTRO</w:t>
            </w:r>
          </w:p>
        </w:tc>
        <w:tc>
          <w:tcPr>
            <w:tcW w:w="488" w:type="pct"/>
            <w:tcBorders>
              <w:top w:val="nil"/>
              <w:left w:val="nil"/>
              <w:bottom w:val="nil"/>
              <w:right w:val="nil"/>
            </w:tcBorders>
            <w:shd w:val="clear" w:color="000000" w:fill="FFFFFF"/>
            <w:noWrap/>
            <w:vAlign w:val="center"/>
            <w:hideMark/>
          </w:tcPr>
          <w:p w14:paraId="1B0E95C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22446863884</w:t>
            </w:r>
          </w:p>
        </w:tc>
        <w:tc>
          <w:tcPr>
            <w:tcW w:w="621" w:type="pct"/>
            <w:tcBorders>
              <w:top w:val="nil"/>
              <w:left w:val="nil"/>
              <w:bottom w:val="nil"/>
              <w:right w:val="nil"/>
            </w:tcBorders>
            <w:shd w:val="clear" w:color="000000" w:fill="FFFFFF"/>
            <w:noWrap/>
            <w:vAlign w:val="center"/>
            <w:hideMark/>
          </w:tcPr>
          <w:p w14:paraId="1995415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16.189,35</w:t>
            </w:r>
          </w:p>
        </w:tc>
        <w:tc>
          <w:tcPr>
            <w:tcW w:w="792" w:type="pct"/>
            <w:tcBorders>
              <w:top w:val="nil"/>
              <w:left w:val="nil"/>
              <w:bottom w:val="nil"/>
              <w:right w:val="nil"/>
            </w:tcBorders>
            <w:shd w:val="clear" w:color="000000" w:fill="FFFFFF"/>
            <w:noWrap/>
            <w:vAlign w:val="center"/>
            <w:hideMark/>
          </w:tcPr>
          <w:p w14:paraId="0DF8D17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227366D6" w14:textId="77777777" w:rsidTr="00287BE7">
        <w:trPr>
          <w:trHeight w:val="240"/>
        </w:trPr>
        <w:tc>
          <w:tcPr>
            <w:tcW w:w="1401" w:type="pct"/>
            <w:tcBorders>
              <w:top w:val="nil"/>
              <w:left w:val="nil"/>
              <w:bottom w:val="nil"/>
              <w:right w:val="nil"/>
            </w:tcBorders>
            <w:shd w:val="clear" w:color="000000" w:fill="FFFFFF"/>
            <w:noWrap/>
            <w:vAlign w:val="center"/>
            <w:hideMark/>
          </w:tcPr>
          <w:p w14:paraId="7B28B42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K - OPA - A</w:t>
            </w:r>
          </w:p>
        </w:tc>
        <w:tc>
          <w:tcPr>
            <w:tcW w:w="1698" w:type="pct"/>
            <w:tcBorders>
              <w:top w:val="nil"/>
              <w:left w:val="nil"/>
              <w:bottom w:val="nil"/>
              <w:right w:val="nil"/>
            </w:tcBorders>
            <w:shd w:val="clear" w:color="000000" w:fill="FFFFFF"/>
            <w:noWrap/>
            <w:vAlign w:val="center"/>
            <w:hideMark/>
          </w:tcPr>
          <w:p w14:paraId="6395790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GIANPAULO DOMENICO CANNO NOVELLI</w:t>
            </w:r>
          </w:p>
        </w:tc>
        <w:tc>
          <w:tcPr>
            <w:tcW w:w="488" w:type="pct"/>
            <w:tcBorders>
              <w:top w:val="nil"/>
              <w:left w:val="nil"/>
              <w:bottom w:val="nil"/>
              <w:right w:val="nil"/>
            </w:tcBorders>
            <w:shd w:val="clear" w:color="000000" w:fill="FFFFFF"/>
            <w:noWrap/>
            <w:vAlign w:val="center"/>
            <w:hideMark/>
          </w:tcPr>
          <w:p w14:paraId="785077B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14569433839</w:t>
            </w:r>
          </w:p>
        </w:tc>
        <w:tc>
          <w:tcPr>
            <w:tcW w:w="621" w:type="pct"/>
            <w:tcBorders>
              <w:top w:val="nil"/>
              <w:left w:val="nil"/>
              <w:bottom w:val="nil"/>
              <w:right w:val="nil"/>
            </w:tcBorders>
            <w:shd w:val="clear" w:color="000000" w:fill="FFFFFF"/>
            <w:noWrap/>
            <w:vAlign w:val="center"/>
            <w:hideMark/>
          </w:tcPr>
          <w:p w14:paraId="420DFC4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17.241,15</w:t>
            </w:r>
          </w:p>
        </w:tc>
        <w:tc>
          <w:tcPr>
            <w:tcW w:w="792" w:type="pct"/>
            <w:tcBorders>
              <w:top w:val="nil"/>
              <w:left w:val="nil"/>
              <w:bottom w:val="nil"/>
              <w:right w:val="nil"/>
            </w:tcBorders>
            <w:shd w:val="clear" w:color="000000" w:fill="FFFFFF"/>
            <w:noWrap/>
            <w:vAlign w:val="center"/>
            <w:hideMark/>
          </w:tcPr>
          <w:p w14:paraId="2D94043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01/11/2023</w:t>
            </w:r>
          </w:p>
        </w:tc>
      </w:tr>
      <w:tr w:rsidR="00287BE7" w:rsidRPr="00287BE7" w14:paraId="5AEBBD1F" w14:textId="77777777" w:rsidTr="00287BE7">
        <w:trPr>
          <w:trHeight w:val="240"/>
        </w:trPr>
        <w:tc>
          <w:tcPr>
            <w:tcW w:w="1401" w:type="pct"/>
            <w:tcBorders>
              <w:top w:val="nil"/>
              <w:left w:val="nil"/>
              <w:bottom w:val="nil"/>
              <w:right w:val="nil"/>
            </w:tcBorders>
            <w:shd w:val="clear" w:color="000000" w:fill="FFFFFF"/>
            <w:noWrap/>
            <w:vAlign w:val="center"/>
            <w:hideMark/>
          </w:tcPr>
          <w:p w14:paraId="403CEEF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K2 - PP - A</w:t>
            </w:r>
          </w:p>
        </w:tc>
        <w:tc>
          <w:tcPr>
            <w:tcW w:w="1698" w:type="pct"/>
            <w:tcBorders>
              <w:top w:val="nil"/>
              <w:left w:val="nil"/>
              <w:bottom w:val="nil"/>
              <w:right w:val="nil"/>
            </w:tcBorders>
            <w:shd w:val="clear" w:color="000000" w:fill="FFFFFF"/>
            <w:noWrap/>
            <w:vAlign w:val="center"/>
            <w:hideMark/>
          </w:tcPr>
          <w:p w14:paraId="7CA76D2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RENATO DO NASCIMENTO CENTENO</w:t>
            </w:r>
          </w:p>
        </w:tc>
        <w:tc>
          <w:tcPr>
            <w:tcW w:w="488" w:type="pct"/>
            <w:tcBorders>
              <w:top w:val="nil"/>
              <w:left w:val="nil"/>
              <w:bottom w:val="nil"/>
              <w:right w:val="nil"/>
            </w:tcBorders>
            <w:shd w:val="clear" w:color="000000" w:fill="FFFFFF"/>
            <w:noWrap/>
            <w:vAlign w:val="center"/>
            <w:hideMark/>
          </w:tcPr>
          <w:p w14:paraId="3E13C76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33714330801</w:t>
            </w:r>
          </w:p>
        </w:tc>
        <w:tc>
          <w:tcPr>
            <w:tcW w:w="621" w:type="pct"/>
            <w:tcBorders>
              <w:top w:val="nil"/>
              <w:left w:val="nil"/>
              <w:bottom w:val="nil"/>
              <w:right w:val="nil"/>
            </w:tcBorders>
            <w:shd w:val="clear" w:color="000000" w:fill="FFFFFF"/>
            <w:noWrap/>
            <w:vAlign w:val="center"/>
            <w:hideMark/>
          </w:tcPr>
          <w:p w14:paraId="17D506C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21.003,25</w:t>
            </w:r>
          </w:p>
        </w:tc>
        <w:tc>
          <w:tcPr>
            <w:tcW w:w="792" w:type="pct"/>
            <w:tcBorders>
              <w:top w:val="nil"/>
              <w:left w:val="nil"/>
              <w:bottom w:val="nil"/>
              <w:right w:val="nil"/>
            </w:tcBorders>
            <w:shd w:val="clear" w:color="000000" w:fill="FFFFFF"/>
            <w:noWrap/>
            <w:vAlign w:val="center"/>
            <w:hideMark/>
          </w:tcPr>
          <w:p w14:paraId="62726DD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58D4C390" w14:textId="77777777" w:rsidTr="00287BE7">
        <w:trPr>
          <w:trHeight w:val="240"/>
        </w:trPr>
        <w:tc>
          <w:tcPr>
            <w:tcW w:w="1401" w:type="pct"/>
            <w:tcBorders>
              <w:top w:val="nil"/>
              <w:left w:val="nil"/>
              <w:bottom w:val="nil"/>
              <w:right w:val="nil"/>
            </w:tcBorders>
            <w:shd w:val="clear" w:color="000000" w:fill="FFFFFF"/>
            <w:noWrap/>
            <w:vAlign w:val="center"/>
            <w:hideMark/>
          </w:tcPr>
          <w:p w14:paraId="20C3321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- 116 L - OPA - A</w:t>
            </w:r>
          </w:p>
        </w:tc>
        <w:tc>
          <w:tcPr>
            <w:tcW w:w="1698" w:type="pct"/>
            <w:tcBorders>
              <w:top w:val="nil"/>
              <w:left w:val="nil"/>
              <w:bottom w:val="nil"/>
              <w:right w:val="nil"/>
            </w:tcBorders>
            <w:shd w:val="clear" w:color="000000" w:fill="FFFFFF"/>
            <w:noWrap/>
            <w:vAlign w:val="center"/>
            <w:hideMark/>
          </w:tcPr>
          <w:p w14:paraId="7B648DE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FAUSTO ROGERIO LEONCINI</w:t>
            </w:r>
          </w:p>
        </w:tc>
        <w:tc>
          <w:tcPr>
            <w:tcW w:w="488" w:type="pct"/>
            <w:tcBorders>
              <w:top w:val="nil"/>
              <w:left w:val="nil"/>
              <w:bottom w:val="nil"/>
              <w:right w:val="nil"/>
            </w:tcBorders>
            <w:shd w:val="clear" w:color="000000" w:fill="FFFFFF"/>
            <w:noWrap/>
            <w:vAlign w:val="center"/>
            <w:hideMark/>
          </w:tcPr>
          <w:p w14:paraId="5BA53EB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17552911832</w:t>
            </w:r>
          </w:p>
        </w:tc>
        <w:tc>
          <w:tcPr>
            <w:tcW w:w="621" w:type="pct"/>
            <w:tcBorders>
              <w:top w:val="nil"/>
              <w:left w:val="nil"/>
              <w:bottom w:val="nil"/>
              <w:right w:val="nil"/>
            </w:tcBorders>
            <w:shd w:val="clear" w:color="000000" w:fill="FFFFFF"/>
            <w:noWrap/>
            <w:vAlign w:val="center"/>
            <w:hideMark/>
          </w:tcPr>
          <w:p w14:paraId="6D64FF3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31.747,39</w:t>
            </w:r>
          </w:p>
        </w:tc>
        <w:tc>
          <w:tcPr>
            <w:tcW w:w="792" w:type="pct"/>
            <w:tcBorders>
              <w:top w:val="nil"/>
              <w:left w:val="nil"/>
              <w:bottom w:val="nil"/>
              <w:right w:val="nil"/>
            </w:tcBorders>
            <w:shd w:val="clear" w:color="000000" w:fill="FFFFFF"/>
            <w:noWrap/>
            <w:vAlign w:val="center"/>
            <w:hideMark/>
          </w:tcPr>
          <w:p w14:paraId="56A025B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2C88086A" w14:textId="77777777" w:rsidTr="00287BE7">
        <w:trPr>
          <w:trHeight w:val="240"/>
        </w:trPr>
        <w:tc>
          <w:tcPr>
            <w:tcW w:w="1401" w:type="pct"/>
            <w:tcBorders>
              <w:top w:val="nil"/>
              <w:left w:val="nil"/>
              <w:bottom w:val="nil"/>
              <w:right w:val="nil"/>
            </w:tcBorders>
            <w:shd w:val="clear" w:color="000000" w:fill="FFFFFF"/>
            <w:noWrap/>
            <w:vAlign w:val="center"/>
            <w:hideMark/>
          </w:tcPr>
          <w:p w14:paraId="755F477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L - PP - A</w:t>
            </w:r>
          </w:p>
        </w:tc>
        <w:tc>
          <w:tcPr>
            <w:tcW w:w="1698" w:type="pct"/>
            <w:tcBorders>
              <w:top w:val="nil"/>
              <w:left w:val="nil"/>
              <w:bottom w:val="nil"/>
              <w:right w:val="nil"/>
            </w:tcBorders>
            <w:shd w:val="clear" w:color="000000" w:fill="FFFFFF"/>
            <w:noWrap/>
            <w:vAlign w:val="center"/>
            <w:hideMark/>
          </w:tcPr>
          <w:p w14:paraId="6345D6D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 APARECIDO SOARES DE OLIVEIRA</w:t>
            </w:r>
          </w:p>
        </w:tc>
        <w:tc>
          <w:tcPr>
            <w:tcW w:w="488" w:type="pct"/>
            <w:tcBorders>
              <w:top w:val="nil"/>
              <w:left w:val="nil"/>
              <w:bottom w:val="nil"/>
              <w:right w:val="nil"/>
            </w:tcBorders>
            <w:shd w:val="clear" w:color="000000" w:fill="FFFFFF"/>
            <w:noWrap/>
            <w:vAlign w:val="center"/>
            <w:hideMark/>
          </w:tcPr>
          <w:p w14:paraId="094F762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12177888832</w:t>
            </w:r>
          </w:p>
        </w:tc>
        <w:tc>
          <w:tcPr>
            <w:tcW w:w="621" w:type="pct"/>
            <w:tcBorders>
              <w:top w:val="nil"/>
              <w:left w:val="nil"/>
              <w:bottom w:val="nil"/>
              <w:right w:val="nil"/>
            </w:tcBorders>
            <w:shd w:val="clear" w:color="000000" w:fill="FFFFFF"/>
            <w:noWrap/>
            <w:vAlign w:val="center"/>
            <w:hideMark/>
          </w:tcPr>
          <w:p w14:paraId="4875A38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18.932,76</w:t>
            </w:r>
          </w:p>
        </w:tc>
        <w:tc>
          <w:tcPr>
            <w:tcW w:w="792" w:type="pct"/>
            <w:tcBorders>
              <w:top w:val="nil"/>
              <w:left w:val="nil"/>
              <w:bottom w:val="nil"/>
              <w:right w:val="nil"/>
            </w:tcBorders>
            <w:shd w:val="clear" w:color="000000" w:fill="FFFFFF"/>
            <w:noWrap/>
            <w:vAlign w:val="center"/>
            <w:hideMark/>
          </w:tcPr>
          <w:p w14:paraId="640EF2D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15DDAC4D" w14:textId="77777777" w:rsidTr="00287BE7">
        <w:trPr>
          <w:trHeight w:val="240"/>
        </w:trPr>
        <w:tc>
          <w:tcPr>
            <w:tcW w:w="1401" w:type="pct"/>
            <w:tcBorders>
              <w:top w:val="nil"/>
              <w:left w:val="nil"/>
              <w:bottom w:val="nil"/>
              <w:right w:val="nil"/>
            </w:tcBorders>
            <w:shd w:val="clear" w:color="000000" w:fill="FFFFFF"/>
            <w:noWrap/>
            <w:vAlign w:val="center"/>
            <w:hideMark/>
          </w:tcPr>
          <w:p w14:paraId="79B7953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L2 - PP - A</w:t>
            </w:r>
          </w:p>
        </w:tc>
        <w:tc>
          <w:tcPr>
            <w:tcW w:w="1698" w:type="pct"/>
            <w:tcBorders>
              <w:top w:val="nil"/>
              <w:left w:val="nil"/>
              <w:bottom w:val="nil"/>
              <w:right w:val="nil"/>
            </w:tcBorders>
            <w:shd w:val="clear" w:color="000000" w:fill="FFFFFF"/>
            <w:noWrap/>
            <w:vAlign w:val="center"/>
            <w:hideMark/>
          </w:tcPr>
          <w:p w14:paraId="12E4162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WESLLEY HENRIQUE VAZ JORGE</w:t>
            </w:r>
          </w:p>
        </w:tc>
        <w:tc>
          <w:tcPr>
            <w:tcW w:w="488" w:type="pct"/>
            <w:tcBorders>
              <w:top w:val="nil"/>
              <w:left w:val="nil"/>
              <w:bottom w:val="nil"/>
              <w:right w:val="nil"/>
            </w:tcBorders>
            <w:shd w:val="clear" w:color="000000" w:fill="FFFFFF"/>
            <w:noWrap/>
            <w:vAlign w:val="center"/>
            <w:hideMark/>
          </w:tcPr>
          <w:p w14:paraId="5331BDD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37584223885</w:t>
            </w:r>
          </w:p>
        </w:tc>
        <w:tc>
          <w:tcPr>
            <w:tcW w:w="621" w:type="pct"/>
            <w:tcBorders>
              <w:top w:val="nil"/>
              <w:left w:val="nil"/>
              <w:bottom w:val="nil"/>
              <w:right w:val="nil"/>
            </w:tcBorders>
            <w:shd w:val="clear" w:color="000000" w:fill="FFFFFF"/>
            <w:noWrap/>
            <w:vAlign w:val="center"/>
            <w:hideMark/>
          </w:tcPr>
          <w:p w14:paraId="364CB06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11.861,96</w:t>
            </w:r>
          </w:p>
        </w:tc>
        <w:tc>
          <w:tcPr>
            <w:tcW w:w="792" w:type="pct"/>
            <w:tcBorders>
              <w:top w:val="nil"/>
              <w:left w:val="nil"/>
              <w:bottom w:val="nil"/>
              <w:right w:val="nil"/>
            </w:tcBorders>
            <w:shd w:val="clear" w:color="000000" w:fill="FFFFFF"/>
            <w:noWrap/>
            <w:vAlign w:val="center"/>
            <w:hideMark/>
          </w:tcPr>
          <w:p w14:paraId="371759D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01/12/2023</w:t>
            </w:r>
          </w:p>
        </w:tc>
      </w:tr>
      <w:tr w:rsidR="00287BE7" w:rsidRPr="00287BE7" w14:paraId="3998959B" w14:textId="77777777" w:rsidTr="00287BE7">
        <w:trPr>
          <w:trHeight w:val="240"/>
        </w:trPr>
        <w:tc>
          <w:tcPr>
            <w:tcW w:w="1401" w:type="pct"/>
            <w:tcBorders>
              <w:top w:val="nil"/>
              <w:left w:val="nil"/>
              <w:bottom w:val="nil"/>
              <w:right w:val="nil"/>
            </w:tcBorders>
            <w:shd w:val="clear" w:color="000000" w:fill="FFFFFF"/>
            <w:noWrap/>
            <w:vAlign w:val="center"/>
            <w:hideMark/>
          </w:tcPr>
          <w:p w14:paraId="7427C5B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- 116 M - PP - A</w:t>
            </w:r>
          </w:p>
        </w:tc>
        <w:tc>
          <w:tcPr>
            <w:tcW w:w="1698" w:type="pct"/>
            <w:tcBorders>
              <w:top w:val="nil"/>
              <w:left w:val="nil"/>
              <w:bottom w:val="nil"/>
              <w:right w:val="nil"/>
            </w:tcBorders>
            <w:shd w:val="clear" w:color="000000" w:fill="FFFFFF"/>
            <w:noWrap/>
            <w:vAlign w:val="center"/>
            <w:hideMark/>
          </w:tcPr>
          <w:p w14:paraId="34D9AD3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JEFERSON LUIS TEGAMI</w:t>
            </w:r>
          </w:p>
        </w:tc>
        <w:tc>
          <w:tcPr>
            <w:tcW w:w="488" w:type="pct"/>
            <w:tcBorders>
              <w:top w:val="nil"/>
              <w:left w:val="nil"/>
              <w:bottom w:val="nil"/>
              <w:right w:val="nil"/>
            </w:tcBorders>
            <w:shd w:val="clear" w:color="000000" w:fill="FFFFFF"/>
            <w:noWrap/>
            <w:vAlign w:val="center"/>
            <w:hideMark/>
          </w:tcPr>
          <w:p w14:paraId="1DD7E56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17542513826</w:t>
            </w:r>
          </w:p>
        </w:tc>
        <w:tc>
          <w:tcPr>
            <w:tcW w:w="621" w:type="pct"/>
            <w:tcBorders>
              <w:top w:val="nil"/>
              <w:left w:val="nil"/>
              <w:bottom w:val="nil"/>
              <w:right w:val="nil"/>
            </w:tcBorders>
            <w:shd w:val="clear" w:color="000000" w:fill="FFFFFF"/>
            <w:noWrap/>
            <w:vAlign w:val="center"/>
            <w:hideMark/>
          </w:tcPr>
          <w:p w14:paraId="7E87D3D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15.673,88</w:t>
            </w:r>
          </w:p>
        </w:tc>
        <w:tc>
          <w:tcPr>
            <w:tcW w:w="792" w:type="pct"/>
            <w:tcBorders>
              <w:top w:val="nil"/>
              <w:left w:val="nil"/>
              <w:bottom w:val="nil"/>
              <w:right w:val="nil"/>
            </w:tcBorders>
            <w:shd w:val="clear" w:color="000000" w:fill="FFFFFF"/>
            <w:noWrap/>
            <w:vAlign w:val="center"/>
            <w:hideMark/>
          </w:tcPr>
          <w:p w14:paraId="3BD6C6E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451B4AFB" w14:textId="77777777" w:rsidTr="00287BE7">
        <w:trPr>
          <w:trHeight w:val="240"/>
        </w:trPr>
        <w:tc>
          <w:tcPr>
            <w:tcW w:w="1401" w:type="pct"/>
            <w:tcBorders>
              <w:top w:val="nil"/>
              <w:left w:val="nil"/>
              <w:bottom w:val="nil"/>
              <w:right w:val="nil"/>
            </w:tcBorders>
            <w:shd w:val="clear" w:color="000000" w:fill="FFFFFF"/>
            <w:noWrap/>
            <w:vAlign w:val="center"/>
            <w:hideMark/>
          </w:tcPr>
          <w:p w14:paraId="2DB03C6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- 117 B - CP - A</w:t>
            </w:r>
          </w:p>
        </w:tc>
        <w:tc>
          <w:tcPr>
            <w:tcW w:w="1698" w:type="pct"/>
            <w:tcBorders>
              <w:top w:val="nil"/>
              <w:left w:val="nil"/>
              <w:bottom w:val="nil"/>
              <w:right w:val="nil"/>
            </w:tcBorders>
            <w:shd w:val="clear" w:color="000000" w:fill="FFFFFF"/>
            <w:noWrap/>
            <w:vAlign w:val="center"/>
            <w:hideMark/>
          </w:tcPr>
          <w:p w14:paraId="5D0A97E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RICARDO APARECIDO VICENTE</w:t>
            </w:r>
          </w:p>
        </w:tc>
        <w:tc>
          <w:tcPr>
            <w:tcW w:w="488" w:type="pct"/>
            <w:tcBorders>
              <w:top w:val="nil"/>
              <w:left w:val="nil"/>
              <w:bottom w:val="nil"/>
              <w:right w:val="nil"/>
            </w:tcBorders>
            <w:shd w:val="clear" w:color="000000" w:fill="FFFFFF"/>
            <w:noWrap/>
            <w:vAlign w:val="center"/>
            <w:hideMark/>
          </w:tcPr>
          <w:p w14:paraId="7A73751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07143363863</w:t>
            </w:r>
          </w:p>
        </w:tc>
        <w:tc>
          <w:tcPr>
            <w:tcW w:w="621" w:type="pct"/>
            <w:tcBorders>
              <w:top w:val="nil"/>
              <w:left w:val="nil"/>
              <w:bottom w:val="nil"/>
              <w:right w:val="nil"/>
            </w:tcBorders>
            <w:shd w:val="clear" w:color="000000" w:fill="FFFFFF"/>
            <w:noWrap/>
            <w:vAlign w:val="center"/>
            <w:hideMark/>
          </w:tcPr>
          <w:p w14:paraId="3A60590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43.436,13</w:t>
            </w:r>
          </w:p>
        </w:tc>
        <w:tc>
          <w:tcPr>
            <w:tcW w:w="792" w:type="pct"/>
            <w:tcBorders>
              <w:top w:val="nil"/>
              <w:left w:val="nil"/>
              <w:bottom w:val="nil"/>
              <w:right w:val="nil"/>
            </w:tcBorders>
            <w:shd w:val="clear" w:color="000000" w:fill="FFFFFF"/>
            <w:noWrap/>
            <w:vAlign w:val="center"/>
            <w:hideMark/>
          </w:tcPr>
          <w:p w14:paraId="1D43979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3E01B08B" w14:textId="77777777" w:rsidTr="00287BE7">
        <w:trPr>
          <w:trHeight w:val="240"/>
        </w:trPr>
        <w:tc>
          <w:tcPr>
            <w:tcW w:w="1401" w:type="pct"/>
            <w:tcBorders>
              <w:top w:val="nil"/>
              <w:left w:val="nil"/>
              <w:bottom w:val="nil"/>
              <w:right w:val="nil"/>
            </w:tcBorders>
            <w:shd w:val="clear" w:color="000000" w:fill="FFFFFF"/>
            <w:noWrap/>
            <w:vAlign w:val="center"/>
            <w:hideMark/>
          </w:tcPr>
          <w:p w14:paraId="431851D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- 117 C - CP - A</w:t>
            </w:r>
          </w:p>
        </w:tc>
        <w:tc>
          <w:tcPr>
            <w:tcW w:w="1698" w:type="pct"/>
            <w:tcBorders>
              <w:top w:val="nil"/>
              <w:left w:val="nil"/>
              <w:bottom w:val="nil"/>
              <w:right w:val="nil"/>
            </w:tcBorders>
            <w:shd w:val="clear" w:color="000000" w:fill="FFFFFF"/>
            <w:noWrap/>
            <w:vAlign w:val="center"/>
            <w:hideMark/>
          </w:tcPr>
          <w:p w14:paraId="1708194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PEDRO MANOEL</w:t>
            </w:r>
          </w:p>
        </w:tc>
        <w:tc>
          <w:tcPr>
            <w:tcW w:w="488" w:type="pct"/>
            <w:tcBorders>
              <w:top w:val="nil"/>
              <w:left w:val="nil"/>
              <w:bottom w:val="nil"/>
              <w:right w:val="nil"/>
            </w:tcBorders>
            <w:shd w:val="clear" w:color="000000" w:fill="FFFFFF"/>
            <w:noWrap/>
            <w:vAlign w:val="center"/>
            <w:hideMark/>
          </w:tcPr>
          <w:p w14:paraId="2CBE2B1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14947980850</w:t>
            </w:r>
          </w:p>
        </w:tc>
        <w:tc>
          <w:tcPr>
            <w:tcW w:w="621" w:type="pct"/>
            <w:tcBorders>
              <w:top w:val="nil"/>
              <w:left w:val="nil"/>
              <w:bottom w:val="nil"/>
              <w:right w:val="nil"/>
            </w:tcBorders>
            <w:shd w:val="clear" w:color="000000" w:fill="FFFFFF"/>
            <w:noWrap/>
            <w:vAlign w:val="center"/>
            <w:hideMark/>
          </w:tcPr>
          <w:p w14:paraId="1687954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34.892,17</w:t>
            </w:r>
          </w:p>
        </w:tc>
        <w:tc>
          <w:tcPr>
            <w:tcW w:w="792" w:type="pct"/>
            <w:tcBorders>
              <w:top w:val="nil"/>
              <w:left w:val="nil"/>
              <w:bottom w:val="nil"/>
              <w:right w:val="nil"/>
            </w:tcBorders>
            <w:shd w:val="clear" w:color="000000" w:fill="FFFFFF"/>
            <w:noWrap/>
            <w:vAlign w:val="center"/>
            <w:hideMark/>
          </w:tcPr>
          <w:p w14:paraId="6A75A32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722044C2" w14:textId="77777777" w:rsidTr="00287BE7">
        <w:trPr>
          <w:trHeight w:val="240"/>
        </w:trPr>
        <w:tc>
          <w:tcPr>
            <w:tcW w:w="1401" w:type="pct"/>
            <w:tcBorders>
              <w:top w:val="nil"/>
              <w:left w:val="nil"/>
              <w:bottom w:val="nil"/>
              <w:right w:val="nil"/>
            </w:tcBorders>
            <w:shd w:val="clear" w:color="000000" w:fill="FFFFFF"/>
            <w:noWrap/>
            <w:vAlign w:val="center"/>
            <w:hideMark/>
          </w:tcPr>
          <w:p w14:paraId="61DE8B0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- 117 D - CP - A</w:t>
            </w:r>
          </w:p>
        </w:tc>
        <w:tc>
          <w:tcPr>
            <w:tcW w:w="1698" w:type="pct"/>
            <w:tcBorders>
              <w:top w:val="nil"/>
              <w:left w:val="nil"/>
              <w:bottom w:val="nil"/>
              <w:right w:val="nil"/>
            </w:tcBorders>
            <w:shd w:val="clear" w:color="000000" w:fill="FFFFFF"/>
            <w:noWrap/>
            <w:vAlign w:val="center"/>
            <w:hideMark/>
          </w:tcPr>
          <w:p w14:paraId="31877C4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MARCIO JOSE VELOSO</w:t>
            </w:r>
          </w:p>
        </w:tc>
        <w:tc>
          <w:tcPr>
            <w:tcW w:w="488" w:type="pct"/>
            <w:tcBorders>
              <w:top w:val="nil"/>
              <w:left w:val="nil"/>
              <w:bottom w:val="nil"/>
              <w:right w:val="nil"/>
            </w:tcBorders>
            <w:shd w:val="clear" w:color="000000" w:fill="FFFFFF"/>
            <w:noWrap/>
            <w:vAlign w:val="center"/>
            <w:hideMark/>
          </w:tcPr>
          <w:p w14:paraId="35B7A49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96541709653</w:t>
            </w:r>
          </w:p>
        </w:tc>
        <w:tc>
          <w:tcPr>
            <w:tcW w:w="621" w:type="pct"/>
            <w:tcBorders>
              <w:top w:val="nil"/>
              <w:left w:val="nil"/>
              <w:bottom w:val="nil"/>
              <w:right w:val="nil"/>
            </w:tcBorders>
            <w:shd w:val="clear" w:color="000000" w:fill="FFFFFF"/>
            <w:noWrap/>
            <w:vAlign w:val="center"/>
            <w:hideMark/>
          </w:tcPr>
          <w:p w14:paraId="6132AEF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44.063,47</w:t>
            </w:r>
          </w:p>
        </w:tc>
        <w:tc>
          <w:tcPr>
            <w:tcW w:w="792" w:type="pct"/>
            <w:tcBorders>
              <w:top w:val="nil"/>
              <w:left w:val="nil"/>
              <w:bottom w:val="nil"/>
              <w:right w:val="nil"/>
            </w:tcBorders>
            <w:shd w:val="clear" w:color="000000" w:fill="FFFFFF"/>
            <w:noWrap/>
            <w:vAlign w:val="center"/>
            <w:hideMark/>
          </w:tcPr>
          <w:p w14:paraId="706F1FB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0BA31B4C" w14:textId="77777777" w:rsidTr="00287BE7">
        <w:trPr>
          <w:trHeight w:val="240"/>
        </w:trPr>
        <w:tc>
          <w:tcPr>
            <w:tcW w:w="1401" w:type="pct"/>
            <w:tcBorders>
              <w:top w:val="nil"/>
              <w:left w:val="nil"/>
              <w:bottom w:val="nil"/>
              <w:right w:val="nil"/>
            </w:tcBorders>
            <w:shd w:val="clear" w:color="000000" w:fill="FFFFFF"/>
            <w:noWrap/>
            <w:vAlign w:val="center"/>
            <w:hideMark/>
          </w:tcPr>
          <w:p w14:paraId="5AFAB6C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- 117 E - CO - A</w:t>
            </w:r>
          </w:p>
        </w:tc>
        <w:tc>
          <w:tcPr>
            <w:tcW w:w="1698" w:type="pct"/>
            <w:tcBorders>
              <w:top w:val="nil"/>
              <w:left w:val="nil"/>
              <w:bottom w:val="nil"/>
              <w:right w:val="nil"/>
            </w:tcBorders>
            <w:shd w:val="clear" w:color="000000" w:fill="FFFFFF"/>
            <w:noWrap/>
            <w:vAlign w:val="center"/>
            <w:hideMark/>
          </w:tcPr>
          <w:p w14:paraId="5F436E6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ANTONIO CARLOS MARSON</w:t>
            </w:r>
          </w:p>
        </w:tc>
        <w:tc>
          <w:tcPr>
            <w:tcW w:w="488" w:type="pct"/>
            <w:tcBorders>
              <w:top w:val="nil"/>
              <w:left w:val="nil"/>
              <w:bottom w:val="nil"/>
              <w:right w:val="nil"/>
            </w:tcBorders>
            <w:shd w:val="clear" w:color="000000" w:fill="FFFFFF"/>
            <w:noWrap/>
            <w:vAlign w:val="center"/>
            <w:hideMark/>
          </w:tcPr>
          <w:p w14:paraId="38EE308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08133267889</w:t>
            </w:r>
          </w:p>
        </w:tc>
        <w:tc>
          <w:tcPr>
            <w:tcW w:w="621" w:type="pct"/>
            <w:tcBorders>
              <w:top w:val="nil"/>
              <w:left w:val="nil"/>
              <w:bottom w:val="nil"/>
              <w:right w:val="nil"/>
            </w:tcBorders>
            <w:shd w:val="clear" w:color="000000" w:fill="FFFFFF"/>
            <w:noWrap/>
            <w:vAlign w:val="center"/>
            <w:hideMark/>
          </w:tcPr>
          <w:p w14:paraId="24C90BE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25.724,69</w:t>
            </w:r>
          </w:p>
        </w:tc>
        <w:tc>
          <w:tcPr>
            <w:tcW w:w="792" w:type="pct"/>
            <w:tcBorders>
              <w:top w:val="nil"/>
              <w:left w:val="nil"/>
              <w:bottom w:val="nil"/>
              <w:right w:val="nil"/>
            </w:tcBorders>
            <w:shd w:val="clear" w:color="000000" w:fill="FFFFFF"/>
            <w:noWrap/>
            <w:vAlign w:val="center"/>
            <w:hideMark/>
          </w:tcPr>
          <w:p w14:paraId="4FDA7AB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01/08/2022</w:t>
            </w:r>
          </w:p>
        </w:tc>
      </w:tr>
      <w:tr w:rsidR="00287BE7" w:rsidRPr="00287BE7" w14:paraId="4EC0A411" w14:textId="77777777" w:rsidTr="00287BE7">
        <w:trPr>
          <w:trHeight w:val="240"/>
        </w:trPr>
        <w:tc>
          <w:tcPr>
            <w:tcW w:w="1401" w:type="pct"/>
            <w:tcBorders>
              <w:top w:val="nil"/>
              <w:left w:val="nil"/>
              <w:bottom w:val="nil"/>
              <w:right w:val="nil"/>
            </w:tcBorders>
            <w:shd w:val="clear" w:color="000000" w:fill="FFFFFF"/>
            <w:noWrap/>
            <w:vAlign w:val="center"/>
            <w:hideMark/>
          </w:tcPr>
          <w:p w14:paraId="0B5AF16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- 117 F - CP - A</w:t>
            </w:r>
          </w:p>
        </w:tc>
        <w:tc>
          <w:tcPr>
            <w:tcW w:w="1698" w:type="pct"/>
            <w:tcBorders>
              <w:top w:val="nil"/>
              <w:left w:val="nil"/>
              <w:bottom w:val="nil"/>
              <w:right w:val="nil"/>
            </w:tcBorders>
            <w:shd w:val="clear" w:color="000000" w:fill="FFFFFF"/>
            <w:noWrap/>
            <w:vAlign w:val="center"/>
            <w:hideMark/>
          </w:tcPr>
          <w:p w14:paraId="3AEBB82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GEICE MAIANE SILVA BRITO</w:t>
            </w:r>
          </w:p>
        </w:tc>
        <w:tc>
          <w:tcPr>
            <w:tcW w:w="488" w:type="pct"/>
            <w:tcBorders>
              <w:top w:val="nil"/>
              <w:left w:val="nil"/>
              <w:bottom w:val="nil"/>
              <w:right w:val="nil"/>
            </w:tcBorders>
            <w:shd w:val="clear" w:color="000000" w:fill="FFFFFF"/>
            <w:noWrap/>
            <w:vAlign w:val="center"/>
            <w:hideMark/>
          </w:tcPr>
          <w:p w14:paraId="0003E7A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44683687801</w:t>
            </w:r>
          </w:p>
        </w:tc>
        <w:tc>
          <w:tcPr>
            <w:tcW w:w="621" w:type="pct"/>
            <w:tcBorders>
              <w:top w:val="nil"/>
              <w:left w:val="nil"/>
              <w:bottom w:val="nil"/>
              <w:right w:val="nil"/>
            </w:tcBorders>
            <w:shd w:val="clear" w:color="000000" w:fill="FFFFFF"/>
            <w:noWrap/>
            <w:vAlign w:val="center"/>
            <w:hideMark/>
          </w:tcPr>
          <w:p w14:paraId="30DA38A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33.535,31</w:t>
            </w:r>
          </w:p>
        </w:tc>
        <w:tc>
          <w:tcPr>
            <w:tcW w:w="792" w:type="pct"/>
            <w:tcBorders>
              <w:top w:val="nil"/>
              <w:left w:val="nil"/>
              <w:bottom w:val="nil"/>
              <w:right w:val="nil"/>
            </w:tcBorders>
            <w:shd w:val="clear" w:color="000000" w:fill="FFFFFF"/>
            <w:noWrap/>
            <w:vAlign w:val="center"/>
            <w:hideMark/>
          </w:tcPr>
          <w:p w14:paraId="3EBC096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01/01/2028</w:t>
            </w:r>
          </w:p>
        </w:tc>
      </w:tr>
      <w:tr w:rsidR="00287BE7" w:rsidRPr="00287BE7" w14:paraId="4A8E687B" w14:textId="77777777" w:rsidTr="00287BE7">
        <w:trPr>
          <w:trHeight w:val="240"/>
        </w:trPr>
        <w:tc>
          <w:tcPr>
            <w:tcW w:w="1401" w:type="pct"/>
            <w:tcBorders>
              <w:top w:val="nil"/>
              <w:left w:val="nil"/>
              <w:bottom w:val="nil"/>
              <w:right w:val="nil"/>
            </w:tcBorders>
            <w:shd w:val="clear" w:color="000000" w:fill="FFFFFF"/>
            <w:noWrap/>
            <w:vAlign w:val="center"/>
            <w:hideMark/>
          </w:tcPr>
          <w:p w14:paraId="4F630FD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- 117 G - CP - A</w:t>
            </w:r>
          </w:p>
        </w:tc>
        <w:tc>
          <w:tcPr>
            <w:tcW w:w="1698" w:type="pct"/>
            <w:tcBorders>
              <w:top w:val="nil"/>
              <w:left w:val="nil"/>
              <w:bottom w:val="nil"/>
              <w:right w:val="nil"/>
            </w:tcBorders>
            <w:shd w:val="clear" w:color="000000" w:fill="FFFFFF"/>
            <w:noWrap/>
            <w:vAlign w:val="center"/>
            <w:hideMark/>
          </w:tcPr>
          <w:p w14:paraId="2662B77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ALVES DE MATTOS</w:t>
            </w:r>
          </w:p>
        </w:tc>
        <w:tc>
          <w:tcPr>
            <w:tcW w:w="488" w:type="pct"/>
            <w:tcBorders>
              <w:top w:val="nil"/>
              <w:left w:val="nil"/>
              <w:bottom w:val="nil"/>
              <w:right w:val="nil"/>
            </w:tcBorders>
            <w:shd w:val="clear" w:color="000000" w:fill="FFFFFF"/>
            <w:noWrap/>
            <w:vAlign w:val="center"/>
            <w:hideMark/>
          </w:tcPr>
          <w:p w14:paraId="34262C3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29474642818</w:t>
            </w:r>
          </w:p>
        </w:tc>
        <w:tc>
          <w:tcPr>
            <w:tcW w:w="621" w:type="pct"/>
            <w:tcBorders>
              <w:top w:val="nil"/>
              <w:left w:val="nil"/>
              <w:bottom w:val="nil"/>
              <w:right w:val="nil"/>
            </w:tcBorders>
            <w:shd w:val="clear" w:color="000000" w:fill="FFFFFF"/>
            <w:noWrap/>
            <w:vAlign w:val="center"/>
            <w:hideMark/>
          </w:tcPr>
          <w:p w14:paraId="377A68A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43.342,93</w:t>
            </w:r>
          </w:p>
        </w:tc>
        <w:tc>
          <w:tcPr>
            <w:tcW w:w="792" w:type="pct"/>
            <w:tcBorders>
              <w:top w:val="nil"/>
              <w:left w:val="nil"/>
              <w:bottom w:val="nil"/>
              <w:right w:val="nil"/>
            </w:tcBorders>
            <w:shd w:val="clear" w:color="000000" w:fill="FFFFFF"/>
            <w:noWrap/>
            <w:vAlign w:val="center"/>
            <w:hideMark/>
          </w:tcPr>
          <w:p w14:paraId="6E0ED8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68C17428" w14:textId="77777777" w:rsidTr="00287BE7">
        <w:trPr>
          <w:trHeight w:val="240"/>
        </w:trPr>
        <w:tc>
          <w:tcPr>
            <w:tcW w:w="1401" w:type="pct"/>
            <w:tcBorders>
              <w:top w:val="nil"/>
              <w:left w:val="nil"/>
              <w:bottom w:val="nil"/>
              <w:right w:val="nil"/>
            </w:tcBorders>
            <w:shd w:val="clear" w:color="000000" w:fill="FFFFFF"/>
            <w:noWrap/>
            <w:vAlign w:val="center"/>
            <w:hideMark/>
          </w:tcPr>
          <w:p w14:paraId="544B1FA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- 117 H - CP - A</w:t>
            </w:r>
          </w:p>
        </w:tc>
        <w:tc>
          <w:tcPr>
            <w:tcW w:w="1698" w:type="pct"/>
            <w:tcBorders>
              <w:top w:val="nil"/>
              <w:left w:val="nil"/>
              <w:bottom w:val="nil"/>
              <w:right w:val="nil"/>
            </w:tcBorders>
            <w:shd w:val="clear" w:color="000000" w:fill="FFFFFF"/>
            <w:noWrap/>
            <w:vAlign w:val="center"/>
            <w:hideMark/>
          </w:tcPr>
          <w:p w14:paraId="610A5C3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LARA TAVEIRA RAMOS</w:t>
            </w:r>
          </w:p>
        </w:tc>
        <w:tc>
          <w:tcPr>
            <w:tcW w:w="488" w:type="pct"/>
            <w:tcBorders>
              <w:top w:val="nil"/>
              <w:left w:val="nil"/>
              <w:bottom w:val="nil"/>
              <w:right w:val="nil"/>
            </w:tcBorders>
            <w:shd w:val="clear" w:color="000000" w:fill="FFFFFF"/>
            <w:noWrap/>
            <w:vAlign w:val="center"/>
            <w:hideMark/>
          </w:tcPr>
          <w:p w14:paraId="658101F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01836041055</w:t>
            </w:r>
          </w:p>
        </w:tc>
        <w:tc>
          <w:tcPr>
            <w:tcW w:w="621" w:type="pct"/>
            <w:tcBorders>
              <w:top w:val="nil"/>
              <w:left w:val="nil"/>
              <w:bottom w:val="nil"/>
              <w:right w:val="nil"/>
            </w:tcBorders>
            <w:shd w:val="clear" w:color="000000" w:fill="FFFFFF"/>
            <w:noWrap/>
            <w:vAlign w:val="center"/>
            <w:hideMark/>
          </w:tcPr>
          <w:p w14:paraId="2136872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44.063,47</w:t>
            </w:r>
          </w:p>
        </w:tc>
        <w:tc>
          <w:tcPr>
            <w:tcW w:w="792" w:type="pct"/>
            <w:tcBorders>
              <w:top w:val="nil"/>
              <w:left w:val="nil"/>
              <w:bottom w:val="nil"/>
              <w:right w:val="nil"/>
            </w:tcBorders>
            <w:shd w:val="clear" w:color="000000" w:fill="FFFFFF"/>
            <w:noWrap/>
            <w:vAlign w:val="center"/>
            <w:hideMark/>
          </w:tcPr>
          <w:p w14:paraId="43ECA6A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378672CF" w14:textId="77777777" w:rsidTr="00287BE7">
        <w:trPr>
          <w:trHeight w:val="240"/>
        </w:trPr>
        <w:tc>
          <w:tcPr>
            <w:tcW w:w="1401" w:type="pct"/>
            <w:tcBorders>
              <w:top w:val="nil"/>
              <w:left w:val="nil"/>
              <w:bottom w:val="nil"/>
              <w:right w:val="nil"/>
            </w:tcBorders>
            <w:shd w:val="clear" w:color="000000" w:fill="FFFFFF"/>
            <w:noWrap/>
            <w:vAlign w:val="center"/>
            <w:hideMark/>
          </w:tcPr>
          <w:p w14:paraId="6092248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- 117 I - CP - A</w:t>
            </w:r>
          </w:p>
        </w:tc>
        <w:tc>
          <w:tcPr>
            <w:tcW w:w="1698" w:type="pct"/>
            <w:tcBorders>
              <w:top w:val="nil"/>
              <w:left w:val="nil"/>
              <w:bottom w:val="nil"/>
              <w:right w:val="nil"/>
            </w:tcBorders>
            <w:shd w:val="clear" w:color="000000" w:fill="FFFFFF"/>
            <w:noWrap/>
            <w:vAlign w:val="center"/>
            <w:hideMark/>
          </w:tcPr>
          <w:p w14:paraId="619054D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ALESSANDRA BERNARDES ANDRADE</w:t>
            </w:r>
          </w:p>
        </w:tc>
        <w:tc>
          <w:tcPr>
            <w:tcW w:w="488" w:type="pct"/>
            <w:tcBorders>
              <w:top w:val="nil"/>
              <w:left w:val="nil"/>
              <w:bottom w:val="nil"/>
              <w:right w:val="nil"/>
            </w:tcBorders>
            <w:shd w:val="clear" w:color="000000" w:fill="FFFFFF"/>
            <w:noWrap/>
            <w:vAlign w:val="center"/>
            <w:hideMark/>
          </w:tcPr>
          <w:p w14:paraId="79148BD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35425668880</w:t>
            </w:r>
          </w:p>
        </w:tc>
        <w:tc>
          <w:tcPr>
            <w:tcW w:w="621" w:type="pct"/>
            <w:tcBorders>
              <w:top w:val="nil"/>
              <w:left w:val="nil"/>
              <w:bottom w:val="nil"/>
              <w:right w:val="nil"/>
            </w:tcBorders>
            <w:shd w:val="clear" w:color="000000" w:fill="FFFFFF"/>
            <w:noWrap/>
            <w:vAlign w:val="center"/>
            <w:hideMark/>
          </w:tcPr>
          <w:p w14:paraId="24464E2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43.342,93</w:t>
            </w:r>
          </w:p>
        </w:tc>
        <w:tc>
          <w:tcPr>
            <w:tcW w:w="792" w:type="pct"/>
            <w:tcBorders>
              <w:top w:val="nil"/>
              <w:left w:val="nil"/>
              <w:bottom w:val="nil"/>
              <w:right w:val="nil"/>
            </w:tcBorders>
            <w:shd w:val="clear" w:color="000000" w:fill="FFFFFF"/>
            <w:noWrap/>
            <w:vAlign w:val="center"/>
            <w:hideMark/>
          </w:tcPr>
          <w:p w14:paraId="38307F0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6E7FAC22" w14:textId="77777777" w:rsidTr="00287BE7">
        <w:trPr>
          <w:trHeight w:val="240"/>
        </w:trPr>
        <w:tc>
          <w:tcPr>
            <w:tcW w:w="1401" w:type="pct"/>
            <w:tcBorders>
              <w:top w:val="nil"/>
              <w:left w:val="nil"/>
              <w:bottom w:val="nil"/>
              <w:right w:val="nil"/>
            </w:tcBorders>
            <w:shd w:val="clear" w:color="000000" w:fill="FFFFFF"/>
            <w:noWrap/>
            <w:vAlign w:val="center"/>
            <w:hideMark/>
          </w:tcPr>
          <w:p w14:paraId="3BEF305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- 117 K - CP - A</w:t>
            </w:r>
          </w:p>
        </w:tc>
        <w:tc>
          <w:tcPr>
            <w:tcW w:w="1698" w:type="pct"/>
            <w:tcBorders>
              <w:top w:val="nil"/>
              <w:left w:val="nil"/>
              <w:bottom w:val="nil"/>
              <w:right w:val="nil"/>
            </w:tcBorders>
            <w:shd w:val="clear" w:color="000000" w:fill="FFFFFF"/>
            <w:noWrap/>
            <w:vAlign w:val="center"/>
            <w:hideMark/>
          </w:tcPr>
          <w:p w14:paraId="621D40F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STEPHANIE FAGGIONI DA COSTA CARMO</w:t>
            </w:r>
          </w:p>
        </w:tc>
        <w:tc>
          <w:tcPr>
            <w:tcW w:w="488" w:type="pct"/>
            <w:tcBorders>
              <w:top w:val="nil"/>
              <w:left w:val="nil"/>
              <w:bottom w:val="nil"/>
              <w:right w:val="nil"/>
            </w:tcBorders>
            <w:shd w:val="clear" w:color="000000" w:fill="FFFFFF"/>
            <w:noWrap/>
            <w:vAlign w:val="center"/>
            <w:hideMark/>
          </w:tcPr>
          <w:p w14:paraId="1752C7C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43467042805</w:t>
            </w:r>
          </w:p>
        </w:tc>
        <w:tc>
          <w:tcPr>
            <w:tcW w:w="621" w:type="pct"/>
            <w:tcBorders>
              <w:top w:val="nil"/>
              <w:left w:val="nil"/>
              <w:bottom w:val="nil"/>
              <w:right w:val="nil"/>
            </w:tcBorders>
            <w:shd w:val="clear" w:color="000000" w:fill="FFFFFF"/>
            <w:noWrap/>
            <w:vAlign w:val="center"/>
            <w:hideMark/>
          </w:tcPr>
          <w:p w14:paraId="5DC815E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44.154,64</w:t>
            </w:r>
          </w:p>
        </w:tc>
        <w:tc>
          <w:tcPr>
            <w:tcW w:w="792" w:type="pct"/>
            <w:tcBorders>
              <w:top w:val="nil"/>
              <w:left w:val="nil"/>
              <w:bottom w:val="nil"/>
              <w:right w:val="nil"/>
            </w:tcBorders>
            <w:shd w:val="clear" w:color="000000" w:fill="FFFFFF"/>
            <w:noWrap/>
            <w:vAlign w:val="center"/>
            <w:hideMark/>
          </w:tcPr>
          <w:p w14:paraId="5FFC561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696FD83F" w14:textId="77777777" w:rsidTr="00287BE7">
        <w:trPr>
          <w:trHeight w:val="240"/>
        </w:trPr>
        <w:tc>
          <w:tcPr>
            <w:tcW w:w="1401" w:type="pct"/>
            <w:tcBorders>
              <w:top w:val="nil"/>
              <w:left w:val="nil"/>
              <w:bottom w:val="nil"/>
              <w:right w:val="nil"/>
            </w:tcBorders>
            <w:shd w:val="clear" w:color="000000" w:fill="FFFFFF"/>
            <w:noWrap/>
            <w:vAlign w:val="center"/>
            <w:hideMark/>
          </w:tcPr>
          <w:p w14:paraId="32FB974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- 117 L - CP - A</w:t>
            </w:r>
          </w:p>
        </w:tc>
        <w:tc>
          <w:tcPr>
            <w:tcW w:w="1698" w:type="pct"/>
            <w:tcBorders>
              <w:top w:val="nil"/>
              <w:left w:val="nil"/>
              <w:bottom w:val="nil"/>
              <w:right w:val="nil"/>
            </w:tcBorders>
            <w:shd w:val="clear" w:color="000000" w:fill="FFFFFF"/>
            <w:noWrap/>
            <w:vAlign w:val="center"/>
            <w:hideMark/>
          </w:tcPr>
          <w:p w14:paraId="78E658A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BRENO AUGUSTO CUSTODIO DA SILVA</w:t>
            </w:r>
          </w:p>
        </w:tc>
        <w:tc>
          <w:tcPr>
            <w:tcW w:w="488" w:type="pct"/>
            <w:tcBorders>
              <w:top w:val="nil"/>
              <w:left w:val="nil"/>
              <w:bottom w:val="nil"/>
              <w:right w:val="nil"/>
            </w:tcBorders>
            <w:shd w:val="clear" w:color="000000" w:fill="FFFFFF"/>
            <w:noWrap/>
            <w:vAlign w:val="center"/>
            <w:hideMark/>
          </w:tcPr>
          <w:p w14:paraId="37E4CA4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30512246858</w:t>
            </w:r>
          </w:p>
        </w:tc>
        <w:tc>
          <w:tcPr>
            <w:tcW w:w="621" w:type="pct"/>
            <w:tcBorders>
              <w:top w:val="nil"/>
              <w:left w:val="nil"/>
              <w:bottom w:val="nil"/>
              <w:right w:val="nil"/>
            </w:tcBorders>
            <w:shd w:val="clear" w:color="000000" w:fill="FFFFFF"/>
            <w:noWrap/>
            <w:vAlign w:val="center"/>
            <w:hideMark/>
          </w:tcPr>
          <w:p w14:paraId="5F31C3B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44.154,64</w:t>
            </w:r>
          </w:p>
        </w:tc>
        <w:tc>
          <w:tcPr>
            <w:tcW w:w="792" w:type="pct"/>
            <w:tcBorders>
              <w:top w:val="nil"/>
              <w:left w:val="nil"/>
              <w:bottom w:val="nil"/>
              <w:right w:val="nil"/>
            </w:tcBorders>
            <w:shd w:val="clear" w:color="000000" w:fill="FFFFFF"/>
            <w:noWrap/>
            <w:vAlign w:val="center"/>
            <w:hideMark/>
          </w:tcPr>
          <w:p w14:paraId="132E11D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54D78668" w14:textId="77777777" w:rsidTr="00287BE7">
        <w:trPr>
          <w:trHeight w:val="240"/>
        </w:trPr>
        <w:tc>
          <w:tcPr>
            <w:tcW w:w="1401" w:type="pct"/>
            <w:tcBorders>
              <w:top w:val="nil"/>
              <w:left w:val="nil"/>
              <w:bottom w:val="nil"/>
              <w:right w:val="nil"/>
            </w:tcBorders>
            <w:shd w:val="clear" w:color="000000" w:fill="FFFFFF"/>
            <w:noWrap/>
            <w:vAlign w:val="center"/>
            <w:hideMark/>
          </w:tcPr>
          <w:p w14:paraId="02C7D2F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- 117 M - CP - A</w:t>
            </w:r>
          </w:p>
        </w:tc>
        <w:tc>
          <w:tcPr>
            <w:tcW w:w="1698" w:type="pct"/>
            <w:tcBorders>
              <w:top w:val="nil"/>
              <w:left w:val="nil"/>
              <w:bottom w:val="nil"/>
              <w:right w:val="nil"/>
            </w:tcBorders>
            <w:shd w:val="clear" w:color="000000" w:fill="FFFFFF"/>
            <w:noWrap/>
            <w:vAlign w:val="center"/>
            <w:hideMark/>
          </w:tcPr>
          <w:p w14:paraId="46F5EF2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PRISCILA FERNANDES DE ASSIS</w:t>
            </w:r>
          </w:p>
        </w:tc>
        <w:tc>
          <w:tcPr>
            <w:tcW w:w="488" w:type="pct"/>
            <w:tcBorders>
              <w:top w:val="nil"/>
              <w:left w:val="nil"/>
              <w:bottom w:val="nil"/>
              <w:right w:val="nil"/>
            </w:tcBorders>
            <w:shd w:val="clear" w:color="000000" w:fill="FFFFFF"/>
            <w:noWrap/>
            <w:vAlign w:val="center"/>
            <w:hideMark/>
          </w:tcPr>
          <w:p w14:paraId="63E5853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32096708893</w:t>
            </w:r>
          </w:p>
        </w:tc>
        <w:tc>
          <w:tcPr>
            <w:tcW w:w="621" w:type="pct"/>
            <w:tcBorders>
              <w:top w:val="nil"/>
              <w:left w:val="nil"/>
              <w:bottom w:val="nil"/>
              <w:right w:val="nil"/>
            </w:tcBorders>
            <w:shd w:val="clear" w:color="000000" w:fill="FFFFFF"/>
            <w:noWrap/>
            <w:vAlign w:val="center"/>
            <w:hideMark/>
          </w:tcPr>
          <w:p w14:paraId="77336C3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43.342,93</w:t>
            </w:r>
          </w:p>
        </w:tc>
        <w:tc>
          <w:tcPr>
            <w:tcW w:w="792" w:type="pct"/>
            <w:tcBorders>
              <w:top w:val="nil"/>
              <w:left w:val="nil"/>
              <w:bottom w:val="nil"/>
              <w:right w:val="nil"/>
            </w:tcBorders>
            <w:shd w:val="clear" w:color="000000" w:fill="FFFFFF"/>
            <w:noWrap/>
            <w:vAlign w:val="center"/>
            <w:hideMark/>
          </w:tcPr>
          <w:p w14:paraId="0ACC25E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2C8EF873" w14:textId="77777777" w:rsidTr="00287BE7">
        <w:trPr>
          <w:trHeight w:val="240"/>
        </w:trPr>
        <w:tc>
          <w:tcPr>
            <w:tcW w:w="1401" w:type="pct"/>
            <w:tcBorders>
              <w:top w:val="nil"/>
              <w:left w:val="nil"/>
              <w:bottom w:val="nil"/>
              <w:right w:val="nil"/>
            </w:tcBorders>
            <w:shd w:val="clear" w:color="000000" w:fill="FFFFFF"/>
            <w:noWrap/>
            <w:vAlign w:val="center"/>
            <w:hideMark/>
          </w:tcPr>
          <w:p w14:paraId="6B4C1C0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- 118 A2 - PP - A</w:t>
            </w:r>
          </w:p>
        </w:tc>
        <w:tc>
          <w:tcPr>
            <w:tcW w:w="1698" w:type="pct"/>
            <w:tcBorders>
              <w:top w:val="nil"/>
              <w:left w:val="nil"/>
              <w:bottom w:val="nil"/>
              <w:right w:val="nil"/>
            </w:tcBorders>
            <w:shd w:val="clear" w:color="000000" w:fill="FFFFFF"/>
            <w:noWrap/>
            <w:vAlign w:val="center"/>
            <w:hideMark/>
          </w:tcPr>
          <w:p w14:paraId="61DCD12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JOSIANE CRISTINA INACIO</w:t>
            </w:r>
          </w:p>
        </w:tc>
        <w:tc>
          <w:tcPr>
            <w:tcW w:w="488" w:type="pct"/>
            <w:tcBorders>
              <w:top w:val="nil"/>
              <w:left w:val="nil"/>
              <w:bottom w:val="nil"/>
              <w:right w:val="nil"/>
            </w:tcBorders>
            <w:shd w:val="clear" w:color="000000" w:fill="FFFFFF"/>
            <w:noWrap/>
            <w:vAlign w:val="center"/>
            <w:hideMark/>
          </w:tcPr>
          <w:p w14:paraId="6F50821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35956191880</w:t>
            </w:r>
          </w:p>
        </w:tc>
        <w:tc>
          <w:tcPr>
            <w:tcW w:w="621" w:type="pct"/>
            <w:tcBorders>
              <w:top w:val="nil"/>
              <w:left w:val="nil"/>
              <w:bottom w:val="nil"/>
              <w:right w:val="nil"/>
            </w:tcBorders>
            <w:shd w:val="clear" w:color="000000" w:fill="FFFFFF"/>
            <w:noWrap/>
            <w:vAlign w:val="center"/>
            <w:hideMark/>
          </w:tcPr>
          <w:p w14:paraId="7E9B535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18.889,57</w:t>
            </w:r>
          </w:p>
        </w:tc>
        <w:tc>
          <w:tcPr>
            <w:tcW w:w="792" w:type="pct"/>
            <w:tcBorders>
              <w:top w:val="nil"/>
              <w:left w:val="nil"/>
              <w:bottom w:val="nil"/>
              <w:right w:val="nil"/>
            </w:tcBorders>
            <w:shd w:val="clear" w:color="000000" w:fill="FFFFFF"/>
            <w:noWrap/>
            <w:vAlign w:val="center"/>
            <w:hideMark/>
          </w:tcPr>
          <w:p w14:paraId="27D835A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5925994C" w14:textId="77777777" w:rsidTr="00287BE7">
        <w:trPr>
          <w:trHeight w:val="240"/>
        </w:trPr>
        <w:tc>
          <w:tcPr>
            <w:tcW w:w="1401" w:type="pct"/>
            <w:tcBorders>
              <w:top w:val="nil"/>
              <w:left w:val="nil"/>
              <w:bottom w:val="nil"/>
              <w:right w:val="nil"/>
            </w:tcBorders>
            <w:shd w:val="clear" w:color="000000" w:fill="FFFFFF"/>
            <w:noWrap/>
            <w:vAlign w:val="center"/>
            <w:hideMark/>
          </w:tcPr>
          <w:p w14:paraId="03DE10C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- 118 B - PP - A</w:t>
            </w:r>
          </w:p>
        </w:tc>
        <w:tc>
          <w:tcPr>
            <w:tcW w:w="1698" w:type="pct"/>
            <w:tcBorders>
              <w:top w:val="nil"/>
              <w:left w:val="nil"/>
              <w:bottom w:val="nil"/>
              <w:right w:val="nil"/>
            </w:tcBorders>
            <w:shd w:val="clear" w:color="000000" w:fill="FFFFFF"/>
            <w:noWrap/>
            <w:vAlign w:val="center"/>
            <w:hideMark/>
          </w:tcPr>
          <w:p w14:paraId="793629D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CESAR BATISTA DE OLIVEIRA</w:t>
            </w:r>
          </w:p>
        </w:tc>
        <w:tc>
          <w:tcPr>
            <w:tcW w:w="488" w:type="pct"/>
            <w:tcBorders>
              <w:top w:val="nil"/>
              <w:left w:val="nil"/>
              <w:bottom w:val="nil"/>
              <w:right w:val="nil"/>
            </w:tcBorders>
            <w:shd w:val="clear" w:color="000000" w:fill="FFFFFF"/>
            <w:noWrap/>
            <w:vAlign w:val="center"/>
            <w:hideMark/>
          </w:tcPr>
          <w:p w14:paraId="2DF0C40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27069810830</w:t>
            </w:r>
          </w:p>
        </w:tc>
        <w:tc>
          <w:tcPr>
            <w:tcW w:w="621" w:type="pct"/>
            <w:tcBorders>
              <w:top w:val="nil"/>
              <w:left w:val="nil"/>
              <w:bottom w:val="nil"/>
              <w:right w:val="nil"/>
            </w:tcBorders>
            <w:shd w:val="clear" w:color="000000" w:fill="FFFFFF"/>
            <w:noWrap/>
            <w:vAlign w:val="center"/>
            <w:hideMark/>
          </w:tcPr>
          <w:p w14:paraId="089CF1A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20.611,04</w:t>
            </w:r>
          </w:p>
        </w:tc>
        <w:tc>
          <w:tcPr>
            <w:tcW w:w="792" w:type="pct"/>
            <w:tcBorders>
              <w:top w:val="nil"/>
              <w:left w:val="nil"/>
              <w:bottom w:val="nil"/>
              <w:right w:val="nil"/>
            </w:tcBorders>
            <w:shd w:val="clear" w:color="000000" w:fill="FFFFFF"/>
            <w:noWrap/>
            <w:vAlign w:val="center"/>
            <w:hideMark/>
          </w:tcPr>
          <w:p w14:paraId="07EE39A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08518DD3" w14:textId="77777777" w:rsidTr="00287BE7">
        <w:trPr>
          <w:trHeight w:val="240"/>
        </w:trPr>
        <w:tc>
          <w:tcPr>
            <w:tcW w:w="1401" w:type="pct"/>
            <w:tcBorders>
              <w:top w:val="nil"/>
              <w:left w:val="nil"/>
              <w:bottom w:val="nil"/>
              <w:right w:val="nil"/>
            </w:tcBorders>
            <w:shd w:val="clear" w:color="000000" w:fill="FFFFFF"/>
            <w:noWrap/>
            <w:vAlign w:val="center"/>
            <w:hideMark/>
          </w:tcPr>
          <w:p w14:paraId="1276E13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- 118 B2 - PP - A</w:t>
            </w:r>
          </w:p>
        </w:tc>
        <w:tc>
          <w:tcPr>
            <w:tcW w:w="1698" w:type="pct"/>
            <w:tcBorders>
              <w:top w:val="nil"/>
              <w:left w:val="nil"/>
              <w:bottom w:val="nil"/>
              <w:right w:val="nil"/>
            </w:tcBorders>
            <w:shd w:val="clear" w:color="000000" w:fill="FFFFFF"/>
            <w:noWrap/>
            <w:vAlign w:val="center"/>
            <w:hideMark/>
          </w:tcPr>
          <w:p w14:paraId="75AA9DF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RENATA MOURA LIMA</w:t>
            </w:r>
          </w:p>
        </w:tc>
        <w:tc>
          <w:tcPr>
            <w:tcW w:w="488" w:type="pct"/>
            <w:tcBorders>
              <w:top w:val="nil"/>
              <w:left w:val="nil"/>
              <w:bottom w:val="nil"/>
              <w:right w:val="nil"/>
            </w:tcBorders>
            <w:shd w:val="clear" w:color="000000" w:fill="FFFFFF"/>
            <w:noWrap/>
            <w:vAlign w:val="center"/>
            <w:hideMark/>
          </w:tcPr>
          <w:p w14:paraId="2D7B2CA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13856302808</w:t>
            </w:r>
          </w:p>
        </w:tc>
        <w:tc>
          <w:tcPr>
            <w:tcW w:w="621" w:type="pct"/>
            <w:tcBorders>
              <w:top w:val="nil"/>
              <w:left w:val="nil"/>
              <w:bottom w:val="nil"/>
              <w:right w:val="nil"/>
            </w:tcBorders>
            <w:shd w:val="clear" w:color="000000" w:fill="FFFFFF"/>
            <w:noWrap/>
            <w:vAlign w:val="center"/>
            <w:hideMark/>
          </w:tcPr>
          <w:p w14:paraId="696BE7F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13.147,69</w:t>
            </w:r>
          </w:p>
        </w:tc>
        <w:tc>
          <w:tcPr>
            <w:tcW w:w="792" w:type="pct"/>
            <w:tcBorders>
              <w:top w:val="nil"/>
              <w:left w:val="nil"/>
              <w:bottom w:val="nil"/>
              <w:right w:val="nil"/>
            </w:tcBorders>
            <w:shd w:val="clear" w:color="000000" w:fill="FFFFFF"/>
            <w:noWrap/>
            <w:vAlign w:val="center"/>
            <w:hideMark/>
          </w:tcPr>
          <w:p w14:paraId="6BADDF0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12FBE2DF" w14:textId="77777777" w:rsidTr="00287BE7">
        <w:trPr>
          <w:trHeight w:val="240"/>
        </w:trPr>
        <w:tc>
          <w:tcPr>
            <w:tcW w:w="1401" w:type="pct"/>
            <w:tcBorders>
              <w:top w:val="nil"/>
              <w:left w:val="nil"/>
              <w:bottom w:val="nil"/>
              <w:right w:val="nil"/>
            </w:tcBorders>
            <w:shd w:val="clear" w:color="000000" w:fill="FFFFFF"/>
            <w:noWrap/>
            <w:vAlign w:val="center"/>
            <w:hideMark/>
          </w:tcPr>
          <w:p w14:paraId="3BBA846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- 118 C - OPA - A</w:t>
            </w:r>
          </w:p>
        </w:tc>
        <w:tc>
          <w:tcPr>
            <w:tcW w:w="1698" w:type="pct"/>
            <w:tcBorders>
              <w:top w:val="nil"/>
              <w:left w:val="nil"/>
              <w:bottom w:val="nil"/>
              <w:right w:val="nil"/>
            </w:tcBorders>
            <w:shd w:val="clear" w:color="000000" w:fill="FFFFFF"/>
            <w:noWrap/>
            <w:vAlign w:val="center"/>
            <w:hideMark/>
          </w:tcPr>
          <w:p w14:paraId="7D758E4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JOSUE CAMPOS OLIVEIRA</w:t>
            </w:r>
          </w:p>
        </w:tc>
        <w:tc>
          <w:tcPr>
            <w:tcW w:w="488" w:type="pct"/>
            <w:tcBorders>
              <w:top w:val="nil"/>
              <w:left w:val="nil"/>
              <w:bottom w:val="nil"/>
              <w:right w:val="nil"/>
            </w:tcBorders>
            <w:shd w:val="clear" w:color="000000" w:fill="FFFFFF"/>
            <w:noWrap/>
            <w:vAlign w:val="center"/>
            <w:hideMark/>
          </w:tcPr>
          <w:p w14:paraId="21E0ECA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23022665873</w:t>
            </w:r>
          </w:p>
        </w:tc>
        <w:tc>
          <w:tcPr>
            <w:tcW w:w="621" w:type="pct"/>
            <w:tcBorders>
              <w:top w:val="nil"/>
              <w:left w:val="nil"/>
              <w:bottom w:val="nil"/>
              <w:right w:val="nil"/>
            </w:tcBorders>
            <w:shd w:val="clear" w:color="000000" w:fill="FFFFFF"/>
            <w:noWrap/>
            <w:vAlign w:val="center"/>
            <w:hideMark/>
          </w:tcPr>
          <w:p w14:paraId="4CE2891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7.344,76</w:t>
            </w:r>
          </w:p>
        </w:tc>
        <w:tc>
          <w:tcPr>
            <w:tcW w:w="792" w:type="pct"/>
            <w:tcBorders>
              <w:top w:val="nil"/>
              <w:left w:val="nil"/>
              <w:bottom w:val="nil"/>
              <w:right w:val="nil"/>
            </w:tcBorders>
            <w:shd w:val="clear" w:color="000000" w:fill="FFFFFF"/>
            <w:noWrap/>
            <w:vAlign w:val="center"/>
            <w:hideMark/>
          </w:tcPr>
          <w:p w14:paraId="29B1544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01/06/2021</w:t>
            </w:r>
          </w:p>
        </w:tc>
      </w:tr>
      <w:tr w:rsidR="00287BE7" w:rsidRPr="00287BE7" w14:paraId="267F013D" w14:textId="77777777" w:rsidTr="00287BE7">
        <w:trPr>
          <w:trHeight w:val="240"/>
        </w:trPr>
        <w:tc>
          <w:tcPr>
            <w:tcW w:w="1401" w:type="pct"/>
            <w:tcBorders>
              <w:top w:val="nil"/>
              <w:left w:val="nil"/>
              <w:bottom w:val="nil"/>
              <w:right w:val="nil"/>
            </w:tcBorders>
            <w:shd w:val="clear" w:color="000000" w:fill="FFFFFF"/>
            <w:noWrap/>
            <w:vAlign w:val="center"/>
            <w:hideMark/>
          </w:tcPr>
          <w:p w14:paraId="643B30C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- 118 C - OPS - A</w:t>
            </w:r>
          </w:p>
        </w:tc>
        <w:tc>
          <w:tcPr>
            <w:tcW w:w="1698" w:type="pct"/>
            <w:tcBorders>
              <w:top w:val="nil"/>
              <w:left w:val="nil"/>
              <w:bottom w:val="nil"/>
              <w:right w:val="nil"/>
            </w:tcBorders>
            <w:shd w:val="clear" w:color="000000" w:fill="FFFFFF"/>
            <w:noWrap/>
            <w:vAlign w:val="center"/>
            <w:hideMark/>
          </w:tcPr>
          <w:p w14:paraId="4DCAD26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LUCAS ALVES DE CARVALHO</w:t>
            </w:r>
          </w:p>
        </w:tc>
        <w:tc>
          <w:tcPr>
            <w:tcW w:w="488" w:type="pct"/>
            <w:tcBorders>
              <w:top w:val="nil"/>
              <w:left w:val="nil"/>
              <w:bottom w:val="nil"/>
              <w:right w:val="nil"/>
            </w:tcBorders>
            <w:shd w:val="clear" w:color="000000" w:fill="FFFFFF"/>
            <w:noWrap/>
            <w:vAlign w:val="center"/>
            <w:hideMark/>
          </w:tcPr>
          <w:p w14:paraId="78F6954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00264996143</w:t>
            </w:r>
          </w:p>
        </w:tc>
        <w:tc>
          <w:tcPr>
            <w:tcW w:w="621" w:type="pct"/>
            <w:tcBorders>
              <w:top w:val="nil"/>
              <w:left w:val="nil"/>
              <w:bottom w:val="nil"/>
              <w:right w:val="nil"/>
            </w:tcBorders>
            <w:shd w:val="clear" w:color="000000" w:fill="FFFFFF"/>
            <w:noWrap/>
            <w:vAlign w:val="center"/>
            <w:hideMark/>
          </w:tcPr>
          <w:p w14:paraId="26C9B92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22.671,61</w:t>
            </w:r>
          </w:p>
        </w:tc>
        <w:tc>
          <w:tcPr>
            <w:tcW w:w="792" w:type="pct"/>
            <w:tcBorders>
              <w:top w:val="nil"/>
              <w:left w:val="nil"/>
              <w:bottom w:val="nil"/>
              <w:right w:val="nil"/>
            </w:tcBorders>
            <w:shd w:val="clear" w:color="000000" w:fill="FFFFFF"/>
            <w:noWrap/>
            <w:vAlign w:val="center"/>
            <w:hideMark/>
          </w:tcPr>
          <w:p w14:paraId="23D110D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256993D5" w14:textId="77777777" w:rsidTr="00287BE7">
        <w:trPr>
          <w:trHeight w:val="240"/>
        </w:trPr>
        <w:tc>
          <w:tcPr>
            <w:tcW w:w="1401" w:type="pct"/>
            <w:tcBorders>
              <w:top w:val="nil"/>
              <w:left w:val="nil"/>
              <w:bottom w:val="nil"/>
              <w:right w:val="nil"/>
            </w:tcBorders>
            <w:shd w:val="clear" w:color="000000" w:fill="FFFFFF"/>
            <w:noWrap/>
            <w:vAlign w:val="center"/>
            <w:hideMark/>
          </w:tcPr>
          <w:p w14:paraId="715F366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- 118 D2 - PP - A</w:t>
            </w:r>
          </w:p>
        </w:tc>
        <w:tc>
          <w:tcPr>
            <w:tcW w:w="1698" w:type="pct"/>
            <w:tcBorders>
              <w:top w:val="nil"/>
              <w:left w:val="nil"/>
              <w:bottom w:val="nil"/>
              <w:right w:val="nil"/>
            </w:tcBorders>
            <w:shd w:val="clear" w:color="000000" w:fill="FFFFFF"/>
            <w:noWrap/>
            <w:vAlign w:val="center"/>
            <w:hideMark/>
          </w:tcPr>
          <w:p w14:paraId="6CB81FC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JOSEANE MARCHIOLI SANT ANA</w:t>
            </w:r>
          </w:p>
        </w:tc>
        <w:tc>
          <w:tcPr>
            <w:tcW w:w="488" w:type="pct"/>
            <w:tcBorders>
              <w:top w:val="nil"/>
              <w:left w:val="nil"/>
              <w:bottom w:val="nil"/>
              <w:right w:val="nil"/>
            </w:tcBorders>
            <w:shd w:val="clear" w:color="000000" w:fill="FFFFFF"/>
            <w:noWrap/>
            <w:vAlign w:val="center"/>
            <w:hideMark/>
          </w:tcPr>
          <w:p w14:paraId="6EA8256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00290957605</w:t>
            </w:r>
          </w:p>
        </w:tc>
        <w:tc>
          <w:tcPr>
            <w:tcW w:w="621" w:type="pct"/>
            <w:tcBorders>
              <w:top w:val="nil"/>
              <w:left w:val="nil"/>
              <w:bottom w:val="nil"/>
              <w:right w:val="nil"/>
            </w:tcBorders>
            <w:shd w:val="clear" w:color="000000" w:fill="FFFFFF"/>
            <w:noWrap/>
            <w:vAlign w:val="center"/>
            <w:hideMark/>
          </w:tcPr>
          <w:p w14:paraId="43AEDF7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11.150,14</w:t>
            </w:r>
          </w:p>
        </w:tc>
        <w:tc>
          <w:tcPr>
            <w:tcW w:w="792" w:type="pct"/>
            <w:tcBorders>
              <w:top w:val="nil"/>
              <w:left w:val="nil"/>
              <w:bottom w:val="nil"/>
              <w:right w:val="nil"/>
            </w:tcBorders>
            <w:shd w:val="clear" w:color="000000" w:fill="FFFFFF"/>
            <w:noWrap/>
            <w:vAlign w:val="center"/>
            <w:hideMark/>
          </w:tcPr>
          <w:p w14:paraId="26BFC15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6B1B2331" w14:textId="77777777" w:rsidTr="00287BE7">
        <w:trPr>
          <w:trHeight w:val="240"/>
        </w:trPr>
        <w:tc>
          <w:tcPr>
            <w:tcW w:w="1401" w:type="pct"/>
            <w:tcBorders>
              <w:top w:val="nil"/>
              <w:left w:val="nil"/>
              <w:bottom w:val="nil"/>
              <w:right w:val="nil"/>
            </w:tcBorders>
            <w:shd w:val="clear" w:color="000000" w:fill="FFFFFF"/>
            <w:noWrap/>
            <w:vAlign w:val="center"/>
            <w:hideMark/>
          </w:tcPr>
          <w:p w14:paraId="5E5908B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- 118 E - OPA - A</w:t>
            </w:r>
          </w:p>
        </w:tc>
        <w:tc>
          <w:tcPr>
            <w:tcW w:w="1698" w:type="pct"/>
            <w:tcBorders>
              <w:top w:val="nil"/>
              <w:left w:val="nil"/>
              <w:bottom w:val="nil"/>
              <w:right w:val="nil"/>
            </w:tcBorders>
            <w:shd w:val="clear" w:color="000000" w:fill="FFFFFF"/>
            <w:noWrap/>
            <w:vAlign w:val="center"/>
            <w:hideMark/>
          </w:tcPr>
          <w:p w14:paraId="18AFAF5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 LUIZ THOMAZ</w:t>
            </w:r>
          </w:p>
        </w:tc>
        <w:tc>
          <w:tcPr>
            <w:tcW w:w="488" w:type="pct"/>
            <w:tcBorders>
              <w:top w:val="nil"/>
              <w:left w:val="nil"/>
              <w:bottom w:val="nil"/>
              <w:right w:val="nil"/>
            </w:tcBorders>
            <w:shd w:val="clear" w:color="000000" w:fill="FFFFFF"/>
            <w:noWrap/>
            <w:vAlign w:val="center"/>
            <w:hideMark/>
          </w:tcPr>
          <w:p w14:paraId="26E58CA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26074754810</w:t>
            </w:r>
          </w:p>
        </w:tc>
        <w:tc>
          <w:tcPr>
            <w:tcW w:w="621" w:type="pct"/>
            <w:tcBorders>
              <w:top w:val="nil"/>
              <w:left w:val="nil"/>
              <w:bottom w:val="nil"/>
              <w:right w:val="nil"/>
            </w:tcBorders>
            <w:shd w:val="clear" w:color="000000" w:fill="FFFFFF"/>
            <w:noWrap/>
            <w:vAlign w:val="center"/>
            <w:hideMark/>
          </w:tcPr>
          <w:p w14:paraId="4F52589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16.356,55</w:t>
            </w:r>
          </w:p>
        </w:tc>
        <w:tc>
          <w:tcPr>
            <w:tcW w:w="792" w:type="pct"/>
            <w:tcBorders>
              <w:top w:val="nil"/>
              <w:left w:val="nil"/>
              <w:bottom w:val="nil"/>
              <w:right w:val="nil"/>
            </w:tcBorders>
            <w:shd w:val="clear" w:color="000000" w:fill="FFFFFF"/>
            <w:noWrap/>
            <w:vAlign w:val="center"/>
            <w:hideMark/>
          </w:tcPr>
          <w:p w14:paraId="251D2B8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5134A66D" w14:textId="77777777" w:rsidTr="00287BE7">
        <w:trPr>
          <w:trHeight w:val="240"/>
        </w:trPr>
        <w:tc>
          <w:tcPr>
            <w:tcW w:w="1401" w:type="pct"/>
            <w:tcBorders>
              <w:top w:val="nil"/>
              <w:left w:val="nil"/>
              <w:bottom w:val="nil"/>
              <w:right w:val="nil"/>
            </w:tcBorders>
            <w:shd w:val="clear" w:color="000000" w:fill="FFFFFF"/>
            <w:noWrap/>
            <w:vAlign w:val="center"/>
            <w:hideMark/>
          </w:tcPr>
          <w:p w14:paraId="0B22108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- 118 F - OPA - A</w:t>
            </w:r>
          </w:p>
        </w:tc>
        <w:tc>
          <w:tcPr>
            <w:tcW w:w="1698" w:type="pct"/>
            <w:tcBorders>
              <w:top w:val="nil"/>
              <w:left w:val="nil"/>
              <w:bottom w:val="nil"/>
              <w:right w:val="nil"/>
            </w:tcBorders>
            <w:shd w:val="clear" w:color="000000" w:fill="FFFFFF"/>
            <w:noWrap/>
            <w:vAlign w:val="center"/>
            <w:hideMark/>
          </w:tcPr>
          <w:p w14:paraId="34DFE88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RAFAEL HENRIQUE FERNANDES</w:t>
            </w:r>
          </w:p>
        </w:tc>
        <w:tc>
          <w:tcPr>
            <w:tcW w:w="488" w:type="pct"/>
            <w:tcBorders>
              <w:top w:val="nil"/>
              <w:left w:val="nil"/>
              <w:bottom w:val="nil"/>
              <w:right w:val="nil"/>
            </w:tcBorders>
            <w:shd w:val="clear" w:color="000000" w:fill="FFFFFF"/>
            <w:noWrap/>
            <w:vAlign w:val="center"/>
            <w:hideMark/>
          </w:tcPr>
          <w:p w14:paraId="0CE8375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30451129865</w:t>
            </w:r>
          </w:p>
        </w:tc>
        <w:tc>
          <w:tcPr>
            <w:tcW w:w="621" w:type="pct"/>
            <w:tcBorders>
              <w:top w:val="nil"/>
              <w:left w:val="nil"/>
              <w:bottom w:val="nil"/>
              <w:right w:val="nil"/>
            </w:tcBorders>
            <w:shd w:val="clear" w:color="000000" w:fill="FFFFFF"/>
            <w:noWrap/>
            <w:vAlign w:val="center"/>
            <w:hideMark/>
          </w:tcPr>
          <w:p w14:paraId="439FFC9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23.626,17</w:t>
            </w:r>
          </w:p>
        </w:tc>
        <w:tc>
          <w:tcPr>
            <w:tcW w:w="792" w:type="pct"/>
            <w:tcBorders>
              <w:top w:val="nil"/>
              <w:left w:val="nil"/>
              <w:bottom w:val="nil"/>
              <w:right w:val="nil"/>
            </w:tcBorders>
            <w:shd w:val="clear" w:color="000000" w:fill="FFFFFF"/>
            <w:noWrap/>
            <w:vAlign w:val="center"/>
            <w:hideMark/>
          </w:tcPr>
          <w:p w14:paraId="6BA9191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0DC79829" w14:textId="77777777" w:rsidTr="00287BE7">
        <w:trPr>
          <w:trHeight w:val="240"/>
        </w:trPr>
        <w:tc>
          <w:tcPr>
            <w:tcW w:w="1401" w:type="pct"/>
            <w:tcBorders>
              <w:top w:val="nil"/>
              <w:left w:val="nil"/>
              <w:bottom w:val="nil"/>
              <w:right w:val="nil"/>
            </w:tcBorders>
            <w:shd w:val="clear" w:color="000000" w:fill="FFFFFF"/>
            <w:noWrap/>
            <w:vAlign w:val="center"/>
            <w:hideMark/>
          </w:tcPr>
          <w:p w14:paraId="6BE1956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- 118 G - OPA - A</w:t>
            </w:r>
          </w:p>
        </w:tc>
        <w:tc>
          <w:tcPr>
            <w:tcW w:w="1698" w:type="pct"/>
            <w:tcBorders>
              <w:top w:val="nil"/>
              <w:left w:val="nil"/>
              <w:bottom w:val="nil"/>
              <w:right w:val="nil"/>
            </w:tcBorders>
            <w:shd w:val="clear" w:color="000000" w:fill="FFFFFF"/>
            <w:noWrap/>
            <w:vAlign w:val="center"/>
            <w:hideMark/>
          </w:tcPr>
          <w:p w14:paraId="482DD9F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PEDRO MOREIRA GOMES</w:t>
            </w:r>
          </w:p>
        </w:tc>
        <w:tc>
          <w:tcPr>
            <w:tcW w:w="488" w:type="pct"/>
            <w:tcBorders>
              <w:top w:val="nil"/>
              <w:left w:val="nil"/>
              <w:bottom w:val="nil"/>
              <w:right w:val="nil"/>
            </w:tcBorders>
            <w:shd w:val="clear" w:color="000000" w:fill="FFFFFF"/>
            <w:noWrap/>
            <w:vAlign w:val="center"/>
            <w:hideMark/>
          </w:tcPr>
          <w:p w14:paraId="221016F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14152421860</w:t>
            </w:r>
          </w:p>
        </w:tc>
        <w:tc>
          <w:tcPr>
            <w:tcW w:w="621" w:type="pct"/>
            <w:tcBorders>
              <w:top w:val="nil"/>
              <w:left w:val="nil"/>
              <w:bottom w:val="nil"/>
              <w:right w:val="nil"/>
            </w:tcBorders>
            <w:shd w:val="clear" w:color="000000" w:fill="FFFFFF"/>
            <w:noWrap/>
            <w:vAlign w:val="center"/>
            <w:hideMark/>
          </w:tcPr>
          <w:p w14:paraId="5E4E2F6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18.205,62</w:t>
            </w:r>
          </w:p>
        </w:tc>
        <w:tc>
          <w:tcPr>
            <w:tcW w:w="792" w:type="pct"/>
            <w:tcBorders>
              <w:top w:val="nil"/>
              <w:left w:val="nil"/>
              <w:bottom w:val="nil"/>
              <w:right w:val="nil"/>
            </w:tcBorders>
            <w:shd w:val="clear" w:color="000000" w:fill="FFFFFF"/>
            <w:noWrap/>
            <w:vAlign w:val="center"/>
            <w:hideMark/>
          </w:tcPr>
          <w:p w14:paraId="787DD0F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70178303" w14:textId="77777777" w:rsidTr="00287BE7">
        <w:trPr>
          <w:trHeight w:val="240"/>
        </w:trPr>
        <w:tc>
          <w:tcPr>
            <w:tcW w:w="1401" w:type="pct"/>
            <w:tcBorders>
              <w:top w:val="nil"/>
              <w:left w:val="nil"/>
              <w:bottom w:val="nil"/>
              <w:right w:val="nil"/>
            </w:tcBorders>
            <w:shd w:val="clear" w:color="000000" w:fill="FFFFFF"/>
            <w:noWrap/>
            <w:vAlign w:val="center"/>
            <w:hideMark/>
          </w:tcPr>
          <w:p w14:paraId="3D25285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- 118 G - PP - A</w:t>
            </w:r>
          </w:p>
        </w:tc>
        <w:tc>
          <w:tcPr>
            <w:tcW w:w="1698" w:type="pct"/>
            <w:tcBorders>
              <w:top w:val="nil"/>
              <w:left w:val="nil"/>
              <w:bottom w:val="nil"/>
              <w:right w:val="nil"/>
            </w:tcBorders>
            <w:shd w:val="clear" w:color="000000" w:fill="FFFFFF"/>
            <w:noWrap/>
            <w:vAlign w:val="center"/>
            <w:hideMark/>
          </w:tcPr>
          <w:p w14:paraId="5589B4C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NATAN TERTULIANO ROSSI</w:t>
            </w:r>
          </w:p>
        </w:tc>
        <w:tc>
          <w:tcPr>
            <w:tcW w:w="488" w:type="pct"/>
            <w:tcBorders>
              <w:top w:val="nil"/>
              <w:left w:val="nil"/>
              <w:bottom w:val="nil"/>
              <w:right w:val="nil"/>
            </w:tcBorders>
            <w:shd w:val="clear" w:color="000000" w:fill="FFFFFF"/>
            <w:noWrap/>
            <w:vAlign w:val="center"/>
            <w:hideMark/>
          </w:tcPr>
          <w:p w14:paraId="1EE9E77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38911819816</w:t>
            </w:r>
          </w:p>
        </w:tc>
        <w:tc>
          <w:tcPr>
            <w:tcW w:w="621" w:type="pct"/>
            <w:tcBorders>
              <w:top w:val="nil"/>
              <w:left w:val="nil"/>
              <w:bottom w:val="nil"/>
              <w:right w:val="nil"/>
            </w:tcBorders>
            <w:shd w:val="clear" w:color="000000" w:fill="FFFFFF"/>
            <w:noWrap/>
            <w:vAlign w:val="center"/>
            <w:hideMark/>
          </w:tcPr>
          <w:p w14:paraId="0E62065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1.589,76</w:t>
            </w:r>
          </w:p>
        </w:tc>
        <w:tc>
          <w:tcPr>
            <w:tcW w:w="792" w:type="pct"/>
            <w:tcBorders>
              <w:top w:val="nil"/>
              <w:left w:val="nil"/>
              <w:bottom w:val="nil"/>
              <w:right w:val="nil"/>
            </w:tcBorders>
            <w:shd w:val="clear" w:color="000000" w:fill="FFFFFF"/>
            <w:noWrap/>
            <w:vAlign w:val="center"/>
            <w:hideMark/>
          </w:tcPr>
          <w:p w14:paraId="619A1B5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01/02/2021</w:t>
            </w:r>
          </w:p>
        </w:tc>
      </w:tr>
      <w:tr w:rsidR="00287BE7" w:rsidRPr="00287BE7" w14:paraId="1CABCB21" w14:textId="77777777" w:rsidTr="00287BE7">
        <w:trPr>
          <w:trHeight w:val="240"/>
        </w:trPr>
        <w:tc>
          <w:tcPr>
            <w:tcW w:w="1401" w:type="pct"/>
            <w:tcBorders>
              <w:top w:val="nil"/>
              <w:left w:val="nil"/>
              <w:bottom w:val="nil"/>
              <w:right w:val="nil"/>
            </w:tcBorders>
            <w:shd w:val="clear" w:color="000000" w:fill="FFFFFF"/>
            <w:noWrap/>
            <w:vAlign w:val="center"/>
            <w:hideMark/>
          </w:tcPr>
          <w:p w14:paraId="510A02F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- 118 H2 - PP - A</w:t>
            </w:r>
          </w:p>
        </w:tc>
        <w:tc>
          <w:tcPr>
            <w:tcW w:w="1698" w:type="pct"/>
            <w:tcBorders>
              <w:top w:val="nil"/>
              <w:left w:val="nil"/>
              <w:bottom w:val="nil"/>
              <w:right w:val="nil"/>
            </w:tcBorders>
            <w:shd w:val="clear" w:color="000000" w:fill="FFFFFF"/>
            <w:noWrap/>
            <w:vAlign w:val="center"/>
            <w:hideMark/>
          </w:tcPr>
          <w:p w14:paraId="081FFDA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THANIS LOPES COSTA CORREA DE ARRUDA</w:t>
            </w:r>
          </w:p>
        </w:tc>
        <w:tc>
          <w:tcPr>
            <w:tcW w:w="488" w:type="pct"/>
            <w:tcBorders>
              <w:top w:val="nil"/>
              <w:left w:val="nil"/>
              <w:bottom w:val="nil"/>
              <w:right w:val="nil"/>
            </w:tcBorders>
            <w:shd w:val="clear" w:color="000000" w:fill="FFFFFF"/>
            <w:noWrap/>
            <w:vAlign w:val="center"/>
            <w:hideMark/>
          </w:tcPr>
          <w:p w14:paraId="4E53575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11230138706</w:t>
            </w:r>
          </w:p>
        </w:tc>
        <w:tc>
          <w:tcPr>
            <w:tcW w:w="621" w:type="pct"/>
            <w:tcBorders>
              <w:top w:val="nil"/>
              <w:left w:val="nil"/>
              <w:bottom w:val="nil"/>
              <w:right w:val="nil"/>
            </w:tcBorders>
            <w:shd w:val="clear" w:color="000000" w:fill="FFFFFF"/>
            <w:noWrap/>
            <w:vAlign w:val="center"/>
            <w:hideMark/>
          </w:tcPr>
          <w:p w14:paraId="6E4ABD1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20.565,12</w:t>
            </w:r>
          </w:p>
        </w:tc>
        <w:tc>
          <w:tcPr>
            <w:tcW w:w="792" w:type="pct"/>
            <w:tcBorders>
              <w:top w:val="nil"/>
              <w:left w:val="nil"/>
              <w:bottom w:val="nil"/>
              <w:right w:val="nil"/>
            </w:tcBorders>
            <w:shd w:val="clear" w:color="000000" w:fill="FFFFFF"/>
            <w:noWrap/>
            <w:vAlign w:val="center"/>
            <w:hideMark/>
          </w:tcPr>
          <w:p w14:paraId="4444C0F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6EBE6990" w14:textId="77777777" w:rsidTr="00287BE7">
        <w:trPr>
          <w:trHeight w:val="240"/>
        </w:trPr>
        <w:tc>
          <w:tcPr>
            <w:tcW w:w="1401" w:type="pct"/>
            <w:tcBorders>
              <w:top w:val="nil"/>
              <w:left w:val="nil"/>
              <w:bottom w:val="nil"/>
              <w:right w:val="nil"/>
            </w:tcBorders>
            <w:shd w:val="clear" w:color="000000" w:fill="FFFFFF"/>
            <w:noWrap/>
            <w:vAlign w:val="center"/>
            <w:hideMark/>
          </w:tcPr>
          <w:p w14:paraId="059C6D1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- 118 I - PP - A</w:t>
            </w:r>
          </w:p>
        </w:tc>
        <w:tc>
          <w:tcPr>
            <w:tcW w:w="1698" w:type="pct"/>
            <w:tcBorders>
              <w:top w:val="nil"/>
              <w:left w:val="nil"/>
              <w:bottom w:val="nil"/>
              <w:right w:val="nil"/>
            </w:tcBorders>
            <w:shd w:val="clear" w:color="000000" w:fill="FFFFFF"/>
            <w:noWrap/>
            <w:vAlign w:val="center"/>
            <w:hideMark/>
          </w:tcPr>
          <w:p w14:paraId="5D118C0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LUIS FERNANDO DAMASCENO</w:t>
            </w:r>
          </w:p>
        </w:tc>
        <w:tc>
          <w:tcPr>
            <w:tcW w:w="488" w:type="pct"/>
            <w:tcBorders>
              <w:top w:val="nil"/>
              <w:left w:val="nil"/>
              <w:bottom w:val="nil"/>
              <w:right w:val="nil"/>
            </w:tcBorders>
            <w:shd w:val="clear" w:color="000000" w:fill="FFFFFF"/>
            <w:noWrap/>
            <w:vAlign w:val="center"/>
            <w:hideMark/>
          </w:tcPr>
          <w:p w14:paraId="0535DAB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28393884802</w:t>
            </w:r>
          </w:p>
        </w:tc>
        <w:tc>
          <w:tcPr>
            <w:tcW w:w="621" w:type="pct"/>
            <w:tcBorders>
              <w:top w:val="nil"/>
              <w:left w:val="nil"/>
              <w:bottom w:val="nil"/>
              <w:right w:val="nil"/>
            </w:tcBorders>
            <w:shd w:val="clear" w:color="000000" w:fill="FFFFFF"/>
            <w:noWrap/>
            <w:vAlign w:val="center"/>
            <w:hideMark/>
          </w:tcPr>
          <w:p w14:paraId="7E15313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16.699,52</w:t>
            </w:r>
          </w:p>
        </w:tc>
        <w:tc>
          <w:tcPr>
            <w:tcW w:w="792" w:type="pct"/>
            <w:tcBorders>
              <w:top w:val="nil"/>
              <w:left w:val="nil"/>
              <w:bottom w:val="nil"/>
              <w:right w:val="nil"/>
            </w:tcBorders>
            <w:shd w:val="clear" w:color="000000" w:fill="FFFFFF"/>
            <w:noWrap/>
            <w:vAlign w:val="center"/>
            <w:hideMark/>
          </w:tcPr>
          <w:p w14:paraId="0E0EF44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00810805" w14:textId="77777777" w:rsidTr="00287BE7">
        <w:trPr>
          <w:trHeight w:val="240"/>
        </w:trPr>
        <w:tc>
          <w:tcPr>
            <w:tcW w:w="1401" w:type="pct"/>
            <w:tcBorders>
              <w:top w:val="nil"/>
              <w:left w:val="nil"/>
              <w:bottom w:val="nil"/>
              <w:right w:val="nil"/>
            </w:tcBorders>
            <w:shd w:val="clear" w:color="000000" w:fill="FFFFFF"/>
            <w:noWrap/>
            <w:vAlign w:val="center"/>
            <w:hideMark/>
          </w:tcPr>
          <w:p w14:paraId="19E4996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- 118 J - PP - A</w:t>
            </w:r>
          </w:p>
        </w:tc>
        <w:tc>
          <w:tcPr>
            <w:tcW w:w="1698" w:type="pct"/>
            <w:tcBorders>
              <w:top w:val="nil"/>
              <w:left w:val="nil"/>
              <w:bottom w:val="nil"/>
              <w:right w:val="nil"/>
            </w:tcBorders>
            <w:shd w:val="clear" w:color="000000" w:fill="FFFFFF"/>
            <w:noWrap/>
            <w:vAlign w:val="center"/>
            <w:hideMark/>
          </w:tcPr>
          <w:p w14:paraId="71DCA64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MARCELO ANTONIO DE LACERDA</w:t>
            </w:r>
          </w:p>
        </w:tc>
        <w:tc>
          <w:tcPr>
            <w:tcW w:w="488" w:type="pct"/>
            <w:tcBorders>
              <w:top w:val="nil"/>
              <w:left w:val="nil"/>
              <w:bottom w:val="nil"/>
              <w:right w:val="nil"/>
            </w:tcBorders>
            <w:shd w:val="clear" w:color="000000" w:fill="FFFFFF"/>
            <w:noWrap/>
            <w:vAlign w:val="center"/>
            <w:hideMark/>
          </w:tcPr>
          <w:p w14:paraId="38E2F62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26779627801</w:t>
            </w:r>
          </w:p>
        </w:tc>
        <w:tc>
          <w:tcPr>
            <w:tcW w:w="621" w:type="pct"/>
            <w:tcBorders>
              <w:top w:val="nil"/>
              <w:left w:val="nil"/>
              <w:bottom w:val="nil"/>
              <w:right w:val="nil"/>
            </w:tcBorders>
            <w:shd w:val="clear" w:color="000000" w:fill="FFFFFF"/>
            <w:noWrap/>
            <w:vAlign w:val="center"/>
            <w:hideMark/>
          </w:tcPr>
          <w:p w14:paraId="760A681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16.507,27</w:t>
            </w:r>
          </w:p>
        </w:tc>
        <w:tc>
          <w:tcPr>
            <w:tcW w:w="792" w:type="pct"/>
            <w:tcBorders>
              <w:top w:val="nil"/>
              <w:left w:val="nil"/>
              <w:bottom w:val="nil"/>
              <w:right w:val="nil"/>
            </w:tcBorders>
            <w:shd w:val="clear" w:color="000000" w:fill="FFFFFF"/>
            <w:noWrap/>
            <w:vAlign w:val="center"/>
            <w:hideMark/>
          </w:tcPr>
          <w:p w14:paraId="0849565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01/04/2028</w:t>
            </w:r>
          </w:p>
        </w:tc>
      </w:tr>
      <w:tr w:rsidR="00287BE7" w:rsidRPr="00287BE7" w14:paraId="56B037AA" w14:textId="77777777" w:rsidTr="00287BE7">
        <w:trPr>
          <w:trHeight w:val="240"/>
        </w:trPr>
        <w:tc>
          <w:tcPr>
            <w:tcW w:w="1401" w:type="pct"/>
            <w:tcBorders>
              <w:top w:val="nil"/>
              <w:left w:val="nil"/>
              <w:bottom w:val="nil"/>
              <w:right w:val="nil"/>
            </w:tcBorders>
            <w:shd w:val="clear" w:color="000000" w:fill="FFFFFF"/>
            <w:noWrap/>
            <w:vAlign w:val="center"/>
            <w:hideMark/>
          </w:tcPr>
          <w:p w14:paraId="711D49D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- 118 K2 - PP - A</w:t>
            </w:r>
          </w:p>
        </w:tc>
        <w:tc>
          <w:tcPr>
            <w:tcW w:w="1698" w:type="pct"/>
            <w:tcBorders>
              <w:top w:val="nil"/>
              <w:left w:val="nil"/>
              <w:bottom w:val="nil"/>
              <w:right w:val="nil"/>
            </w:tcBorders>
            <w:shd w:val="clear" w:color="000000" w:fill="FFFFFF"/>
            <w:noWrap/>
            <w:vAlign w:val="center"/>
            <w:hideMark/>
          </w:tcPr>
          <w:p w14:paraId="0BA65C0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EDUARDO DA SILVA FERNANDES</w:t>
            </w:r>
          </w:p>
        </w:tc>
        <w:tc>
          <w:tcPr>
            <w:tcW w:w="488" w:type="pct"/>
            <w:tcBorders>
              <w:top w:val="nil"/>
              <w:left w:val="nil"/>
              <w:bottom w:val="nil"/>
              <w:right w:val="nil"/>
            </w:tcBorders>
            <w:shd w:val="clear" w:color="000000" w:fill="FFFFFF"/>
            <w:noWrap/>
            <w:vAlign w:val="center"/>
            <w:hideMark/>
          </w:tcPr>
          <w:p w14:paraId="082644D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07881631678</w:t>
            </w:r>
          </w:p>
        </w:tc>
        <w:tc>
          <w:tcPr>
            <w:tcW w:w="621" w:type="pct"/>
            <w:tcBorders>
              <w:top w:val="nil"/>
              <w:left w:val="nil"/>
              <w:bottom w:val="nil"/>
              <w:right w:val="nil"/>
            </w:tcBorders>
            <w:shd w:val="clear" w:color="000000" w:fill="FFFFFF"/>
            <w:noWrap/>
            <w:vAlign w:val="center"/>
            <w:hideMark/>
          </w:tcPr>
          <w:p w14:paraId="3F2C28C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15.246,47</w:t>
            </w:r>
          </w:p>
        </w:tc>
        <w:tc>
          <w:tcPr>
            <w:tcW w:w="792" w:type="pct"/>
            <w:tcBorders>
              <w:top w:val="nil"/>
              <w:left w:val="nil"/>
              <w:bottom w:val="nil"/>
              <w:right w:val="nil"/>
            </w:tcBorders>
            <w:shd w:val="clear" w:color="000000" w:fill="FFFFFF"/>
            <w:noWrap/>
            <w:vAlign w:val="center"/>
            <w:hideMark/>
          </w:tcPr>
          <w:p w14:paraId="1C251C0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3D5C7C6C" w14:textId="77777777" w:rsidTr="00287BE7">
        <w:trPr>
          <w:trHeight w:val="240"/>
        </w:trPr>
        <w:tc>
          <w:tcPr>
            <w:tcW w:w="1401" w:type="pct"/>
            <w:tcBorders>
              <w:top w:val="nil"/>
              <w:left w:val="nil"/>
              <w:bottom w:val="nil"/>
              <w:right w:val="nil"/>
            </w:tcBorders>
            <w:shd w:val="clear" w:color="000000" w:fill="FFFFFF"/>
            <w:noWrap/>
            <w:vAlign w:val="center"/>
            <w:hideMark/>
          </w:tcPr>
          <w:p w14:paraId="415464C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- 118 L - PP - A</w:t>
            </w:r>
          </w:p>
        </w:tc>
        <w:tc>
          <w:tcPr>
            <w:tcW w:w="1698" w:type="pct"/>
            <w:tcBorders>
              <w:top w:val="nil"/>
              <w:left w:val="nil"/>
              <w:bottom w:val="nil"/>
              <w:right w:val="nil"/>
            </w:tcBorders>
            <w:shd w:val="clear" w:color="000000" w:fill="FFFFFF"/>
            <w:noWrap/>
            <w:vAlign w:val="center"/>
            <w:hideMark/>
          </w:tcPr>
          <w:p w14:paraId="5DAAEEF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MARIO ALEXANDRE RODRIGUES</w:t>
            </w:r>
          </w:p>
        </w:tc>
        <w:tc>
          <w:tcPr>
            <w:tcW w:w="488" w:type="pct"/>
            <w:tcBorders>
              <w:top w:val="nil"/>
              <w:left w:val="nil"/>
              <w:bottom w:val="nil"/>
              <w:right w:val="nil"/>
            </w:tcBorders>
            <w:shd w:val="clear" w:color="000000" w:fill="FFFFFF"/>
            <w:noWrap/>
            <w:vAlign w:val="center"/>
            <w:hideMark/>
          </w:tcPr>
          <w:p w14:paraId="019EA7A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24808907836</w:t>
            </w:r>
          </w:p>
        </w:tc>
        <w:tc>
          <w:tcPr>
            <w:tcW w:w="621" w:type="pct"/>
            <w:tcBorders>
              <w:top w:val="nil"/>
              <w:left w:val="nil"/>
              <w:bottom w:val="nil"/>
              <w:right w:val="nil"/>
            </w:tcBorders>
            <w:shd w:val="clear" w:color="000000" w:fill="FFFFFF"/>
            <w:noWrap/>
            <w:vAlign w:val="center"/>
            <w:hideMark/>
          </w:tcPr>
          <w:p w14:paraId="3E92089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20.964,57</w:t>
            </w:r>
          </w:p>
        </w:tc>
        <w:tc>
          <w:tcPr>
            <w:tcW w:w="792" w:type="pct"/>
            <w:tcBorders>
              <w:top w:val="nil"/>
              <w:left w:val="nil"/>
              <w:bottom w:val="nil"/>
              <w:right w:val="nil"/>
            </w:tcBorders>
            <w:shd w:val="clear" w:color="000000" w:fill="FFFFFF"/>
            <w:noWrap/>
            <w:vAlign w:val="center"/>
            <w:hideMark/>
          </w:tcPr>
          <w:p w14:paraId="03610DD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798ED827" w14:textId="77777777" w:rsidTr="00287BE7">
        <w:trPr>
          <w:trHeight w:val="240"/>
        </w:trPr>
        <w:tc>
          <w:tcPr>
            <w:tcW w:w="1401" w:type="pct"/>
            <w:tcBorders>
              <w:top w:val="nil"/>
              <w:left w:val="nil"/>
              <w:bottom w:val="nil"/>
              <w:right w:val="nil"/>
            </w:tcBorders>
            <w:shd w:val="clear" w:color="000000" w:fill="FFFFFF"/>
            <w:noWrap/>
            <w:vAlign w:val="center"/>
            <w:hideMark/>
          </w:tcPr>
          <w:p w14:paraId="201DFF1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- 118 M - OPA - A</w:t>
            </w:r>
          </w:p>
        </w:tc>
        <w:tc>
          <w:tcPr>
            <w:tcW w:w="1698" w:type="pct"/>
            <w:tcBorders>
              <w:top w:val="nil"/>
              <w:left w:val="nil"/>
              <w:bottom w:val="nil"/>
              <w:right w:val="nil"/>
            </w:tcBorders>
            <w:shd w:val="clear" w:color="000000" w:fill="FFFFFF"/>
            <w:noWrap/>
            <w:vAlign w:val="center"/>
            <w:hideMark/>
          </w:tcPr>
          <w:p w14:paraId="39D1117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MARCOS VITORIANO DA SILVA</w:t>
            </w:r>
          </w:p>
        </w:tc>
        <w:tc>
          <w:tcPr>
            <w:tcW w:w="488" w:type="pct"/>
            <w:tcBorders>
              <w:top w:val="nil"/>
              <w:left w:val="nil"/>
              <w:bottom w:val="nil"/>
              <w:right w:val="nil"/>
            </w:tcBorders>
            <w:shd w:val="clear" w:color="000000" w:fill="FFFFFF"/>
            <w:noWrap/>
            <w:vAlign w:val="center"/>
            <w:hideMark/>
          </w:tcPr>
          <w:p w14:paraId="2497EDD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39203096850</w:t>
            </w:r>
          </w:p>
        </w:tc>
        <w:tc>
          <w:tcPr>
            <w:tcW w:w="621" w:type="pct"/>
            <w:tcBorders>
              <w:top w:val="nil"/>
              <w:left w:val="nil"/>
              <w:bottom w:val="nil"/>
              <w:right w:val="nil"/>
            </w:tcBorders>
            <w:shd w:val="clear" w:color="000000" w:fill="FFFFFF"/>
            <w:noWrap/>
            <w:vAlign w:val="center"/>
            <w:hideMark/>
          </w:tcPr>
          <w:p w14:paraId="738BB18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27.522,07</w:t>
            </w:r>
          </w:p>
        </w:tc>
        <w:tc>
          <w:tcPr>
            <w:tcW w:w="792" w:type="pct"/>
            <w:tcBorders>
              <w:top w:val="nil"/>
              <w:left w:val="nil"/>
              <w:bottom w:val="nil"/>
              <w:right w:val="nil"/>
            </w:tcBorders>
            <w:shd w:val="clear" w:color="000000" w:fill="FFFFFF"/>
            <w:noWrap/>
            <w:vAlign w:val="center"/>
            <w:hideMark/>
          </w:tcPr>
          <w:p w14:paraId="5127A91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01/03/2027</w:t>
            </w:r>
          </w:p>
        </w:tc>
      </w:tr>
      <w:tr w:rsidR="00287BE7" w:rsidRPr="00287BE7" w14:paraId="74694562" w14:textId="77777777" w:rsidTr="00287BE7">
        <w:trPr>
          <w:trHeight w:val="240"/>
        </w:trPr>
        <w:tc>
          <w:tcPr>
            <w:tcW w:w="1401" w:type="pct"/>
            <w:tcBorders>
              <w:top w:val="nil"/>
              <w:left w:val="nil"/>
              <w:bottom w:val="nil"/>
              <w:right w:val="nil"/>
            </w:tcBorders>
            <w:shd w:val="clear" w:color="000000" w:fill="FFFFFF"/>
            <w:noWrap/>
            <w:vAlign w:val="center"/>
            <w:hideMark/>
          </w:tcPr>
          <w:p w14:paraId="7807599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- 118 M - PP - A</w:t>
            </w:r>
          </w:p>
        </w:tc>
        <w:tc>
          <w:tcPr>
            <w:tcW w:w="1698" w:type="pct"/>
            <w:tcBorders>
              <w:top w:val="nil"/>
              <w:left w:val="nil"/>
              <w:bottom w:val="nil"/>
              <w:right w:val="nil"/>
            </w:tcBorders>
            <w:shd w:val="clear" w:color="000000" w:fill="FFFFFF"/>
            <w:noWrap/>
            <w:vAlign w:val="center"/>
            <w:hideMark/>
          </w:tcPr>
          <w:p w14:paraId="4D04AE6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ELAINE CRISTINA DE ALMEIDA</w:t>
            </w:r>
          </w:p>
        </w:tc>
        <w:tc>
          <w:tcPr>
            <w:tcW w:w="488" w:type="pct"/>
            <w:tcBorders>
              <w:top w:val="nil"/>
              <w:left w:val="nil"/>
              <w:bottom w:val="nil"/>
              <w:right w:val="nil"/>
            </w:tcBorders>
            <w:shd w:val="clear" w:color="000000" w:fill="FFFFFF"/>
            <w:noWrap/>
            <w:vAlign w:val="center"/>
            <w:hideMark/>
          </w:tcPr>
          <w:p w14:paraId="47A46AD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34951578832</w:t>
            </w:r>
          </w:p>
        </w:tc>
        <w:tc>
          <w:tcPr>
            <w:tcW w:w="621" w:type="pct"/>
            <w:tcBorders>
              <w:top w:val="nil"/>
              <w:left w:val="nil"/>
              <w:bottom w:val="nil"/>
              <w:right w:val="nil"/>
            </w:tcBorders>
            <w:shd w:val="clear" w:color="000000" w:fill="FFFFFF"/>
            <w:noWrap/>
            <w:vAlign w:val="center"/>
            <w:hideMark/>
          </w:tcPr>
          <w:p w14:paraId="09A3420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13.370,14</w:t>
            </w:r>
          </w:p>
        </w:tc>
        <w:tc>
          <w:tcPr>
            <w:tcW w:w="792" w:type="pct"/>
            <w:tcBorders>
              <w:top w:val="nil"/>
              <w:left w:val="nil"/>
              <w:bottom w:val="nil"/>
              <w:right w:val="nil"/>
            </w:tcBorders>
            <w:shd w:val="clear" w:color="000000" w:fill="FFFFFF"/>
            <w:noWrap/>
            <w:vAlign w:val="center"/>
            <w:hideMark/>
          </w:tcPr>
          <w:p w14:paraId="5729A9F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01/04/2024</w:t>
            </w:r>
          </w:p>
        </w:tc>
      </w:tr>
      <w:tr w:rsidR="00287BE7" w:rsidRPr="00287BE7" w14:paraId="41E0B5F6" w14:textId="77777777" w:rsidTr="00287BE7">
        <w:trPr>
          <w:trHeight w:val="240"/>
        </w:trPr>
        <w:tc>
          <w:tcPr>
            <w:tcW w:w="1401" w:type="pct"/>
            <w:tcBorders>
              <w:top w:val="nil"/>
              <w:left w:val="nil"/>
              <w:bottom w:val="nil"/>
              <w:right w:val="nil"/>
            </w:tcBorders>
            <w:shd w:val="clear" w:color="000000" w:fill="FFFFFF"/>
            <w:noWrap/>
            <w:vAlign w:val="center"/>
            <w:hideMark/>
          </w:tcPr>
          <w:p w14:paraId="0597C1B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- 118 M2 - PP - A</w:t>
            </w:r>
          </w:p>
        </w:tc>
        <w:tc>
          <w:tcPr>
            <w:tcW w:w="1698" w:type="pct"/>
            <w:tcBorders>
              <w:top w:val="nil"/>
              <w:left w:val="nil"/>
              <w:bottom w:val="nil"/>
              <w:right w:val="nil"/>
            </w:tcBorders>
            <w:shd w:val="clear" w:color="000000" w:fill="FFFFFF"/>
            <w:noWrap/>
            <w:vAlign w:val="center"/>
            <w:hideMark/>
          </w:tcPr>
          <w:p w14:paraId="29EEEF0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 HENRIQUE ALVES</w:t>
            </w:r>
          </w:p>
        </w:tc>
        <w:tc>
          <w:tcPr>
            <w:tcW w:w="488" w:type="pct"/>
            <w:tcBorders>
              <w:top w:val="nil"/>
              <w:left w:val="nil"/>
              <w:bottom w:val="nil"/>
              <w:right w:val="nil"/>
            </w:tcBorders>
            <w:shd w:val="clear" w:color="000000" w:fill="FFFFFF"/>
            <w:noWrap/>
            <w:vAlign w:val="center"/>
            <w:hideMark/>
          </w:tcPr>
          <w:p w14:paraId="4E54DB2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38405789812</w:t>
            </w:r>
          </w:p>
        </w:tc>
        <w:tc>
          <w:tcPr>
            <w:tcW w:w="621" w:type="pct"/>
            <w:tcBorders>
              <w:top w:val="nil"/>
              <w:left w:val="nil"/>
              <w:bottom w:val="nil"/>
              <w:right w:val="nil"/>
            </w:tcBorders>
            <w:shd w:val="clear" w:color="000000" w:fill="FFFFFF"/>
            <w:noWrap/>
            <w:vAlign w:val="center"/>
            <w:hideMark/>
          </w:tcPr>
          <w:p w14:paraId="28691BF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13.101,68</w:t>
            </w:r>
          </w:p>
        </w:tc>
        <w:tc>
          <w:tcPr>
            <w:tcW w:w="792" w:type="pct"/>
            <w:tcBorders>
              <w:top w:val="nil"/>
              <w:left w:val="nil"/>
              <w:bottom w:val="nil"/>
              <w:right w:val="nil"/>
            </w:tcBorders>
            <w:shd w:val="clear" w:color="000000" w:fill="FFFFFF"/>
            <w:noWrap/>
            <w:vAlign w:val="center"/>
            <w:hideMark/>
          </w:tcPr>
          <w:p w14:paraId="6362018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3A7E43F0" w14:textId="77777777" w:rsidTr="00287BE7">
        <w:trPr>
          <w:trHeight w:val="240"/>
        </w:trPr>
        <w:tc>
          <w:tcPr>
            <w:tcW w:w="1401" w:type="pct"/>
            <w:tcBorders>
              <w:top w:val="nil"/>
              <w:left w:val="nil"/>
              <w:bottom w:val="nil"/>
              <w:right w:val="nil"/>
            </w:tcBorders>
            <w:shd w:val="clear" w:color="000000" w:fill="FFFFFF"/>
            <w:noWrap/>
            <w:vAlign w:val="center"/>
            <w:hideMark/>
          </w:tcPr>
          <w:p w14:paraId="64B1811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- 119 A - CP - A</w:t>
            </w:r>
          </w:p>
        </w:tc>
        <w:tc>
          <w:tcPr>
            <w:tcW w:w="1698" w:type="pct"/>
            <w:tcBorders>
              <w:top w:val="nil"/>
              <w:left w:val="nil"/>
              <w:bottom w:val="nil"/>
              <w:right w:val="nil"/>
            </w:tcBorders>
            <w:shd w:val="clear" w:color="000000" w:fill="FFFFFF"/>
            <w:noWrap/>
            <w:vAlign w:val="center"/>
            <w:hideMark/>
          </w:tcPr>
          <w:p w14:paraId="08B36B8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GESSIEL MARCOS IZIDORO DE SOUZA</w:t>
            </w:r>
          </w:p>
        </w:tc>
        <w:tc>
          <w:tcPr>
            <w:tcW w:w="488" w:type="pct"/>
            <w:tcBorders>
              <w:top w:val="nil"/>
              <w:left w:val="nil"/>
              <w:bottom w:val="nil"/>
              <w:right w:val="nil"/>
            </w:tcBorders>
            <w:shd w:val="clear" w:color="000000" w:fill="FFFFFF"/>
            <w:noWrap/>
            <w:vAlign w:val="center"/>
            <w:hideMark/>
          </w:tcPr>
          <w:p w14:paraId="6631487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12861297611</w:t>
            </w:r>
          </w:p>
        </w:tc>
        <w:tc>
          <w:tcPr>
            <w:tcW w:w="621" w:type="pct"/>
            <w:tcBorders>
              <w:top w:val="nil"/>
              <w:left w:val="nil"/>
              <w:bottom w:val="nil"/>
              <w:right w:val="nil"/>
            </w:tcBorders>
            <w:shd w:val="clear" w:color="000000" w:fill="FFFFFF"/>
            <w:noWrap/>
            <w:vAlign w:val="center"/>
            <w:hideMark/>
          </w:tcPr>
          <w:p w14:paraId="0BB644C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44.063,47</w:t>
            </w:r>
          </w:p>
        </w:tc>
        <w:tc>
          <w:tcPr>
            <w:tcW w:w="792" w:type="pct"/>
            <w:tcBorders>
              <w:top w:val="nil"/>
              <w:left w:val="nil"/>
              <w:bottom w:val="nil"/>
              <w:right w:val="nil"/>
            </w:tcBorders>
            <w:shd w:val="clear" w:color="000000" w:fill="FFFFFF"/>
            <w:noWrap/>
            <w:vAlign w:val="center"/>
            <w:hideMark/>
          </w:tcPr>
          <w:p w14:paraId="6A78E1E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7F625EC4" w14:textId="77777777" w:rsidTr="00287BE7">
        <w:trPr>
          <w:trHeight w:val="240"/>
        </w:trPr>
        <w:tc>
          <w:tcPr>
            <w:tcW w:w="1401" w:type="pct"/>
            <w:tcBorders>
              <w:top w:val="nil"/>
              <w:left w:val="nil"/>
              <w:bottom w:val="nil"/>
              <w:right w:val="nil"/>
            </w:tcBorders>
            <w:shd w:val="clear" w:color="000000" w:fill="FFFFFF"/>
            <w:noWrap/>
            <w:vAlign w:val="center"/>
            <w:hideMark/>
          </w:tcPr>
          <w:p w14:paraId="190127C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- 119 B - CP - A</w:t>
            </w:r>
          </w:p>
        </w:tc>
        <w:tc>
          <w:tcPr>
            <w:tcW w:w="1698" w:type="pct"/>
            <w:tcBorders>
              <w:top w:val="nil"/>
              <w:left w:val="nil"/>
              <w:bottom w:val="nil"/>
              <w:right w:val="nil"/>
            </w:tcBorders>
            <w:shd w:val="clear" w:color="000000" w:fill="FFFFFF"/>
            <w:noWrap/>
            <w:vAlign w:val="center"/>
            <w:hideMark/>
          </w:tcPr>
          <w:p w14:paraId="5C60C69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DENIS HEVANDRO DE MELLO</w:t>
            </w:r>
          </w:p>
        </w:tc>
        <w:tc>
          <w:tcPr>
            <w:tcW w:w="488" w:type="pct"/>
            <w:tcBorders>
              <w:top w:val="nil"/>
              <w:left w:val="nil"/>
              <w:bottom w:val="nil"/>
              <w:right w:val="nil"/>
            </w:tcBorders>
            <w:shd w:val="clear" w:color="000000" w:fill="FFFFFF"/>
            <w:noWrap/>
            <w:vAlign w:val="center"/>
            <w:hideMark/>
          </w:tcPr>
          <w:p w14:paraId="07AFE7B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22242315803</w:t>
            </w:r>
          </w:p>
        </w:tc>
        <w:tc>
          <w:tcPr>
            <w:tcW w:w="621" w:type="pct"/>
            <w:tcBorders>
              <w:top w:val="nil"/>
              <w:left w:val="nil"/>
              <w:bottom w:val="nil"/>
              <w:right w:val="nil"/>
            </w:tcBorders>
            <w:shd w:val="clear" w:color="000000" w:fill="FFFFFF"/>
            <w:noWrap/>
            <w:vAlign w:val="center"/>
            <w:hideMark/>
          </w:tcPr>
          <w:p w14:paraId="02588B2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44.877,38</w:t>
            </w:r>
          </w:p>
        </w:tc>
        <w:tc>
          <w:tcPr>
            <w:tcW w:w="792" w:type="pct"/>
            <w:tcBorders>
              <w:top w:val="nil"/>
              <w:left w:val="nil"/>
              <w:bottom w:val="nil"/>
              <w:right w:val="nil"/>
            </w:tcBorders>
            <w:shd w:val="clear" w:color="000000" w:fill="FFFFFF"/>
            <w:noWrap/>
            <w:vAlign w:val="center"/>
            <w:hideMark/>
          </w:tcPr>
          <w:p w14:paraId="19DE474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01/10/2027</w:t>
            </w:r>
          </w:p>
        </w:tc>
      </w:tr>
      <w:tr w:rsidR="00287BE7" w:rsidRPr="00287BE7" w14:paraId="04F26143" w14:textId="77777777" w:rsidTr="00287BE7">
        <w:trPr>
          <w:trHeight w:val="240"/>
        </w:trPr>
        <w:tc>
          <w:tcPr>
            <w:tcW w:w="1401" w:type="pct"/>
            <w:tcBorders>
              <w:top w:val="nil"/>
              <w:left w:val="nil"/>
              <w:bottom w:val="nil"/>
              <w:right w:val="nil"/>
            </w:tcBorders>
            <w:shd w:val="clear" w:color="000000" w:fill="FFFFFF"/>
            <w:noWrap/>
            <w:vAlign w:val="center"/>
            <w:hideMark/>
          </w:tcPr>
          <w:p w14:paraId="7BDA777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- 119 F - CO - A</w:t>
            </w:r>
          </w:p>
        </w:tc>
        <w:tc>
          <w:tcPr>
            <w:tcW w:w="1698" w:type="pct"/>
            <w:tcBorders>
              <w:top w:val="nil"/>
              <w:left w:val="nil"/>
              <w:bottom w:val="nil"/>
              <w:right w:val="nil"/>
            </w:tcBorders>
            <w:shd w:val="clear" w:color="000000" w:fill="FFFFFF"/>
            <w:noWrap/>
            <w:vAlign w:val="center"/>
            <w:hideMark/>
          </w:tcPr>
          <w:p w14:paraId="0726109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FELICIO ALVES</w:t>
            </w:r>
          </w:p>
        </w:tc>
        <w:tc>
          <w:tcPr>
            <w:tcW w:w="488" w:type="pct"/>
            <w:tcBorders>
              <w:top w:val="nil"/>
              <w:left w:val="nil"/>
              <w:bottom w:val="nil"/>
              <w:right w:val="nil"/>
            </w:tcBorders>
            <w:shd w:val="clear" w:color="000000" w:fill="FFFFFF"/>
            <w:noWrap/>
            <w:vAlign w:val="center"/>
            <w:hideMark/>
          </w:tcPr>
          <w:p w14:paraId="5A5703D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00847796833</w:t>
            </w:r>
          </w:p>
        </w:tc>
        <w:tc>
          <w:tcPr>
            <w:tcW w:w="621" w:type="pct"/>
            <w:tcBorders>
              <w:top w:val="nil"/>
              <w:left w:val="nil"/>
              <w:bottom w:val="nil"/>
              <w:right w:val="nil"/>
            </w:tcBorders>
            <w:shd w:val="clear" w:color="000000" w:fill="FFFFFF"/>
            <w:noWrap/>
            <w:vAlign w:val="center"/>
            <w:hideMark/>
          </w:tcPr>
          <w:p w14:paraId="573A1AA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43.744,52</w:t>
            </w:r>
          </w:p>
        </w:tc>
        <w:tc>
          <w:tcPr>
            <w:tcW w:w="792" w:type="pct"/>
            <w:tcBorders>
              <w:top w:val="nil"/>
              <w:left w:val="nil"/>
              <w:bottom w:val="nil"/>
              <w:right w:val="nil"/>
            </w:tcBorders>
            <w:shd w:val="clear" w:color="000000" w:fill="FFFFFF"/>
            <w:noWrap/>
            <w:vAlign w:val="center"/>
            <w:hideMark/>
          </w:tcPr>
          <w:p w14:paraId="6B1E501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0AD069AB" w14:textId="77777777" w:rsidTr="00287BE7">
        <w:trPr>
          <w:trHeight w:val="240"/>
        </w:trPr>
        <w:tc>
          <w:tcPr>
            <w:tcW w:w="1401" w:type="pct"/>
            <w:tcBorders>
              <w:top w:val="nil"/>
              <w:left w:val="nil"/>
              <w:bottom w:val="nil"/>
              <w:right w:val="nil"/>
            </w:tcBorders>
            <w:shd w:val="clear" w:color="000000" w:fill="FFFFFF"/>
            <w:noWrap/>
            <w:vAlign w:val="center"/>
            <w:hideMark/>
          </w:tcPr>
          <w:p w14:paraId="618A0D1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- 119 G - CO - A</w:t>
            </w:r>
          </w:p>
        </w:tc>
        <w:tc>
          <w:tcPr>
            <w:tcW w:w="1698" w:type="pct"/>
            <w:tcBorders>
              <w:top w:val="nil"/>
              <w:left w:val="nil"/>
              <w:bottom w:val="nil"/>
              <w:right w:val="nil"/>
            </w:tcBorders>
            <w:shd w:val="clear" w:color="000000" w:fill="FFFFFF"/>
            <w:noWrap/>
            <w:vAlign w:val="center"/>
            <w:hideMark/>
          </w:tcPr>
          <w:p w14:paraId="0825560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ANTONIO CARLOS MARSON</w:t>
            </w:r>
          </w:p>
        </w:tc>
        <w:tc>
          <w:tcPr>
            <w:tcW w:w="488" w:type="pct"/>
            <w:tcBorders>
              <w:top w:val="nil"/>
              <w:left w:val="nil"/>
              <w:bottom w:val="nil"/>
              <w:right w:val="nil"/>
            </w:tcBorders>
            <w:shd w:val="clear" w:color="000000" w:fill="FFFFFF"/>
            <w:noWrap/>
            <w:vAlign w:val="center"/>
            <w:hideMark/>
          </w:tcPr>
          <w:p w14:paraId="1B62B54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08133267889</w:t>
            </w:r>
          </w:p>
        </w:tc>
        <w:tc>
          <w:tcPr>
            <w:tcW w:w="621" w:type="pct"/>
            <w:tcBorders>
              <w:top w:val="nil"/>
              <w:left w:val="nil"/>
              <w:bottom w:val="nil"/>
              <w:right w:val="nil"/>
            </w:tcBorders>
            <w:shd w:val="clear" w:color="000000" w:fill="FFFFFF"/>
            <w:noWrap/>
            <w:vAlign w:val="center"/>
            <w:hideMark/>
          </w:tcPr>
          <w:p w14:paraId="34D1DB2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25.724,69</w:t>
            </w:r>
          </w:p>
        </w:tc>
        <w:tc>
          <w:tcPr>
            <w:tcW w:w="792" w:type="pct"/>
            <w:tcBorders>
              <w:top w:val="nil"/>
              <w:left w:val="nil"/>
              <w:bottom w:val="nil"/>
              <w:right w:val="nil"/>
            </w:tcBorders>
            <w:shd w:val="clear" w:color="000000" w:fill="FFFFFF"/>
            <w:noWrap/>
            <w:vAlign w:val="center"/>
            <w:hideMark/>
          </w:tcPr>
          <w:p w14:paraId="71D1705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01/08/2022</w:t>
            </w:r>
          </w:p>
        </w:tc>
      </w:tr>
      <w:tr w:rsidR="00287BE7" w:rsidRPr="00287BE7" w14:paraId="7C422E30" w14:textId="77777777" w:rsidTr="00287BE7">
        <w:trPr>
          <w:trHeight w:val="240"/>
        </w:trPr>
        <w:tc>
          <w:tcPr>
            <w:tcW w:w="1401" w:type="pct"/>
            <w:tcBorders>
              <w:top w:val="nil"/>
              <w:left w:val="nil"/>
              <w:bottom w:val="nil"/>
              <w:right w:val="nil"/>
            </w:tcBorders>
            <w:shd w:val="clear" w:color="000000" w:fill="FFFFFF"/>
            <w:noWrap/>
            <w:vAlign w:val="center"/>
            <w:hideMark/>
          </w:tcPr>
          <w:p w14:paraId="78727C7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- 120 A - CP - A</w:t>
            </w:r>
          </w:p>
        </w:tc>
        <w:tc>
          <w:tcPr>
            <w:tcW w:w="1698" w:type="pct"/>
            <w:tcBorders>
              <w:top w:val="nil"/>
              <w:left w:val="nil"/>
              <w:bottom w:val="nil"/>
              <w:right w:val="nil"/>
            </w:tcBorders>
            <w:shd w:val="clear" w:color="000000" w:fill="FFFFFF"/>
            <w:noWrap/>
            <w:vAlign w:val="center"/>
            <w:hideMark/>
          </w:tcPr>
          <w:p w14:paraId="5B1ED08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ALESSANDRO APARECIDO REZENDE</w:t>
            </w:r>
          </w:p>
        </w:tc>
        <w:tc>
          <w:tcPr>
            <w:tcW w:w="488" w:type="pct"/>
            <w:tcBorders>
              <w:top w:val="nil"/>
              <w:left w:val="nil"/>
              <w:bottom w:val="nil"/>
              <w:right w:val="nil"/>
            </w:tcBorders>
            <w:shd w:val="clear" w:color="000000" w:fill="FFFFFF"/>
            <w:noWrap/>
            <w:vAlign w:val="center"/>
            <w:hideMark/>
          </w:tcPr>
          <w:p w14:paraId="4832B47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34289472826</w:t>
            </w:r>
          </w:p>
        </w:tc>
        <w:tc>
          <w:tcPr>
            <w:tcW w:w="621" w:type="pct"/>
            <w:tcBorders>
              <w:top w:val="nil"/>
              <w:left w:val="nil"/>
              <w:bottom w:val="nil"/>
              <w:right w:val="nil"/>
            </w:tcBorders>
            <w:shd w:val="clear" w:color="000000" w:fill="FFFFFF"/>
            <w:noWrap/>
            <w:vAlign w:val="center"/>
            <w:hideMark/>
          </w:tcPr>
          <w:p w14:paraId="5C4228D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43.810,23</w:t>
            </w:r>
          </w:p>
        </w:tc>
        <w:tc>
          <w:tcPr>
            <w:tcW w:w="792" w:type="pct"/>
            <w:tcBorders>
              <w:top w:val="nil"/>
              <w:left w:val="nil"/>
              <w:bottom w:val="nil"/>
              <w:right w:val="nil"/>
            </w:tcBorders>
            <w:shd w:val="clear" w:color="000000" w:fill="FFFFFF"/>
            <w:noWrap/>
            <w:vAlign w:val="center"/>
            <w:hideMark/>
          </w:tcPr>
          <w:p w14:paraId="7126E59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3B2C0148" w14:textId="77777777" w:rsidTr="00287BE7">
        <w:trPr>
          <w:trHeight w:val="240"/>
        </w:trPr>
        <w:tc>
          <w:tcPr>
            <w:tcW w:w="1401" w:type="pct"/>
            <w:tcBorders>
              <w:top w:val="nil"/>
              <w:left w:val="nil"/>
              <w:bottom w:val="nil"/>
              <w:right w:val="nil"/>
            </w:tcBorders>
            <w:shd w:val="clear" w:color="000000" w:fill="FFFFFF"/>
            <w:noWrap/>
            <w:vAlign w:val="center"/>
            <w:hideMark/>
          </w:tcPr>
          <w:p w14:paraId="11F2D5F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- 120 C - CP - A</w:t>
            </w:r>
          </w:p>
        </w:tc>
        <w:tc>
          <w:tcPr>
            <w:tcW w:w="1698" w:type="pct"/>
            <w:tcBorders>
              <w:top w:val="nil"/>
              <w:left w:val="nil"/>
              <w:bottom w:val="nil"/>
              <w:right w:val="nil"/>
            </w:tcBorders>
            <w:shd w:val="clear" w:color="000000" w:fill="FFFFFF"/>
            <w:noWrap/>
            <w:vAlign w:val="center"/>
            <w:hideMark/>
          </w:tcPr>
          <w:p w14:paraId="2C06EED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MOISES OLAVO DA SILVA FILHO</w:t>
            </w:r>
          </w:p>
        </w:tc>
        <w:tc>
          <w:tcPr>
            <w:tcW w:w="488" w:type="pct"/>
            <w:tcBorders>
              <w:top w:val="nil"/>
              <w:left w:val="nil"/>
              <w:bottom w:val="nil"/>
              <w:right w:val="nil"/>
            </w:tcBorders>
            <w:shd w:val="clear" w:color="000000" w:fill="FFFFFF"/>
            <w:noWrap/>
            <w:vAlign w:val="center"/>
            <w:hideMark/>
          </w:tcPr>
          <w:p w14:paraId="2105C25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90700660410</w:t>
            </w:r>
          </w:p>
        </w:tc>
        <w:tc>
          <w:tcPr>
            <w:tcW w:w="621" w:type="pct"/>
            <w:tcBorders>
              <w:top w:val="nil"/>
              <w:left w:val="nil"/>
              <w:bottom w:val="nil"/>
              <w:right w:val="nil"/>
            </w:tcBorders>
            <w:shd w:val="clear" w:color="000000" w:fill="FFFFFF"/>
            <w:noWrap/>
            <w:vAlign w:val="center"/>
            <w:hideMark/>
          </w:tcPr>
          <w:p w14:paraId="74FC5BD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45.654,00</w:t>
            </w:r>
          </w:p>
        </w:tc>
        <w:tc>
          <w:tcPr>
            <w:tcW w:w="792" w:type="pct"/>
            <w:tcBorders>
              <w:top w:val="nil"/>
              <w:left w:val="nil"/>
              <w:bottom w:val="nil"/>
              <w:right w:val="nil"/>
            </w:tcBorders>
            <w:shd w:val="clear" w:color="000000" w:fill="FFFFFF"/>
            <w:noWrap/>
            <w:vAlign w:val="center"/>
            <w:hideMark/>
          </w:tcPr>
          <w:p w14:paraId="105C2CB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63469C2F" w14:textId="77777777" w:rsidTr="00287BE7">
        <w:trPr>
          <w:trHeight w:val="240"/>
        </w:trPr>
        <w:tc>
          <w:tcPr>
            <w:tcW w:w="1401" w:type="pct"/>
            <w:tcBorders>
              <w:top w:val="nil"/>
              <w:left w:val="nil"/>
              <w:bottom w:val="nil"/>
              <w:right w:val="nil"/>
            </w:tcBorders>
            <w:shd w:val="clear" w:color="000000" w:fill="FFFFFF"/>
            <w:noWrap/>
            <w:vAlign w:val="center"/>
            <w:hideMark/>
          </w:tcPr>
          <w:p w14:paraId="223A05B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- 120 H - CP - A</w:t>
            </w:r>
          </w:p>
        </w:tc>
        <w:tc>
          <w:tcPr>
            <w:tcW w:w="1698" w:type="pct"/>
            <w:tcBorders>
              <w:top w:val="nil"/>
              <w:left w:val="nil"/>
              <w:bottom w:val="nil"/>
              <w:right w:val="nil"/>
            </w:tcBorders>
            <w:shd w:val="clear" w:color="000000" w:fill="FFFFFF"/>
            <w:noWrap/>
            <w:vAlign w:val="center"/>
            <w:hideMark/>
          </w:tcPr>
          <w:p w14:paraId="26FA202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FRANCISCO PEREIRA DA SILVA JUNIOR</w:t>
            </w:r>
          </w:p>
        </w:tc>
        <w:tc>
          <w:tcPr>
            <w:tcW w:w="488" w:type="pct"/>
            <w:tcBorders>
              <w:top w:val="nil"/>
              <w:left w:val="nil"/>
              <w:bottom w:val="nil"/>
              <w:right w:val="nil"/>
            </w:tcBorders>
            <w:shd w:val="clear" w:color="000000" w:fill="FFFFFF"/>
            <w:noWrap/>
            <w:vAlign w:val="center"/>
            <w:hideMark/>
          </w:tcPr>
          <w:p w14:paraId="64B0A73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38504735893</w:t>
            </w:r>
          </w:p>
        </w:tc>
        <w:tc>
          <w:tcPr>
            <w:tcW w:w="621" w:type="pct"/>
            <w:tcBorders>
              <w:top w:val="nil"/>
              <w:left w:val="nil"/>
              <w:bottom w:val="nil"/>
              <w:right w:val="nil"/>
            </w:tcBorders>
            <w:shd w:val="clear" w:color="000000" w:fill="FFFFFF"/>
            <w:noWrap/>
            <w:vAlign w:val="center"/>
            <w:hideMark/>
          </w:tcPr>
          <w:p w14:paraId="680B355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37.169,59</w:t>
            </w:r>
          </w:p>
        </w:tc>
        <w:tc>
          <w:tcPr>
            <w:tcW w:w="792" w:type="pct"/>
            <w:tcBorders>
              <w:top w:val="nil"/>
              <w:left w:val="nil"/>
              <w:bottom w:val="nil"/>
              <w:right w:val="nil"/>
            </w:tcBorders>
            <w:shd w:val="clear" w:color="000000" w:fill="FFFFFF"/>
            <w:noWrap/>
            <w:vAlign w:val="center"/>
            <w:hideMark/>
          </w:tcPr>
          <w:p w14:paraId="110AB82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01/04/2026</w:t>
            </w:r>
          </w:p>
        </w:tc>
      </w:tr>
      <w:tr w:rsidR="00287BE7" w:rsidRPr="00287BE7" w14:paraId="45B4B832" w14:textId="77777777" w:rsidTr="00287BE7">
        <w:trPr>
          <w:trHeight w:val="240"/>
        </w:trPr>
        <w:tc>
          <w:tcPr>
            <w:tcW w:w="1401" w:type="pct"/>
            <w:tcBorders>
              <w:top w:val="nil"/>
              <w:left w:val="nil"/>
              <w:bottom w:val="nil"/>
              <w:right w:val="nil"/>
            </w:tcBorders>
            <w:shd w:val="clear" w:color="000000" w:fill="FFFFFF"/>
            <w:noWrap/>
            <w:vAlign w:val="center"/>
            <w:hideMark/>
          </w:tcPr>
          <w:p w14:paraId="26E29AE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- 121 A - MO - A</w:t>
            </w:r>
          </w:p>
        </w:tc>
        <w:tc>
          <w:tcPr>
            <w:tcW w:w="1698" w:type="pct"/>
            <w:tcBorders>
              <w:top w:val="nil"/>
              <w:left w:val="nil"/>
              <w:bottom w:val="nil"/>
              <w:right w:val="nil"/>
            </w:tcBorders>
            <w:shd w:val="clear" w:color="000000" w:fill="FFFFFF"/>
            <w:noWrap/>
            <w:vAlign w:val="center"/>
            <w:hideMark/>
          </w:tcPr>
          <w:p w14:paraId="5E5C817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PAULA DANIELA MINGORANCA DA SILVA</w:t>
            </w:r>
          </w:p>
        </w:tc>
        <w:tc>
          <w:tcPr>
            <w:tcW w:w="488" w:type="pct"/>
            <w:tcBorders>
              <w:top w:val="nil"/>
              <w:left w:val="nil"/>
              <w:bottom w:val="nil"/>
              <w:right w:val="nil"/>
            </w:tcBorders>
            <w:shd w:val="clear" w:color="000000" w:fill="FFFFFF"/>
            <w:noWrap/>
            <w:vAlign w:val="center"/>
            <w:hideMark/>
          </w:tcPr>
          <w:p w14:paraId="1DE01A1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33051273848</w:t>
            </w:r>
          </w:p>
        </w:tc>
        <w:tc>
          <w:tcPr>
            <w:tcW w:w="621" w:type="pct"/>
            <w:tcBorders>
              <w:top w:val="nil"/>
              <w:left w:val="nil"/>
              <w:bottom w:val="nil"/>
              <w:right w:val="nil"/>
            </w:tcBorders>
            <w:shd w:val="clear" w:color="000000" w:fill="FFFFFF"/>
            <w:noWrap/>
            <w:vAlign w:val="center"/>
            <w:hideMark/>
          </w:tcPr>
          <w:p w14:paraId="39548B2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70.054,50</w:t>
            </w:r>
          </w:p>
        </w:tc>
        <w:tc>
          <w:tcPr>
            <w:tcW w:w="792" w:type="pct"/>
            <w:tcBorders>
              <w:top w:val="nil"/>
              <w:left w:val="nil"/>
              <w:bottom w:val="nil"/>
              <w:right w:val="nil"/>
            </w:tcBorders>
            <w:shd w:val="clear" w:color="000000" w:fill="FFFFFF"/>
            <w:noWrap/>
            <w:vAlign w:val="center"/>
            <w:hideMark/>
          </w:tcPr>
          <w:p w14:paraId="7B6AA7C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4C234546" w14:textId="77777777" w:rsidTr="00287BE7">
        <w:trPr>
          <w:trHeight w:val="240"/>
        </w:trPr>
        <w:tc>
          <w:tcPr>
            <w:tcW w:w="1401" w:type="pct"/>
            <w:tcBorders>
              <w:top w:val="nil"/>
              <w:left w:val="nil"/>
              <w:bottom w:val="nil"/>
              <w:right w:val="nil"/>
            </w:tcBorders>
            <w:shd w:val="clear" w:color="000000" w:fill="FFFFFF"/>
            <w:noWrap/>
            <w:vAlign w:val="center"/>
            <w:hideMark/>
          </w:tcPr>
          <w:p w14:paraId="410B23B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- 121 B - MO - A</w:t>
            </w:r>
          </w:p>
        </w:tc>
        <w:tc>
          <w:tcPr>
            <w:tcW w:w="1698" w:type="pct"/>
            <w:tcBorders>
              <w:top w:val="nil"/>
              <w:left w:val="nil"/>
              <w:bottom w:val="nil"/>
              <w:right w:val="nil"/>
            </w:tcBorders>
            <w:shd w:val="clear" w:color="000000" w:fill="FFFFFF"/>
            <w:noWrap/>
            <w:vAlign w:val="center"/>
            <w:hideMark/>
          </w:tcPr>
          <w:p w14:paraId="6365FD3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DANILO ALEXANDRE BERNARDO</w:t>
            </w:r>
          </w:p>
        </w:tc>
        <w:tc>
          <w:tcPr>
            <w:tcW w:w="488" w:type="pct"/>
            <w:tcBorders>
              <w:top w:val="nil"/>
              <w:left w:val="nil"/>
              <w:bottom w:val="nil"/>
              <w:right w:val="nil"/>
            </w:tcBorders>
            <w:shd w:val="clear" w:color="000000" w:fill="FFFFFF"/>
            <w:noWrap/>
            <w:vAlign w:val="center"/>
            <w:hideMark/>
          </w:tcPr>
          <w:p w14:paraId="5AB1249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31915632889</w:t>
            </w:r>
          </w:p>
        </w:tc>
        <w:tc>
          <w:tcPr>
            <w:tcW w:w="621" w:type="pct"/>
            <w:tcBorders>
              <w:top w:val="nil"/>
              <w:left w:val="nil"/>
              <w:bottom w:val="nil"/>
              <w:right w:val="nil"/>
            </w:tcBorders>
            <w:shd w:val="clear" w:color="000000" w:fill="FFFFFF"/>
            <w:noWrap/>
            <w:vAlign w:val="center"/>
            <w:hideMark/>
          </w:tcPr>
          <w:p w14:paraId="58D5925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81.351,35</w:t>
            </w:r>
          </w:p>
        </w:tc>
        <w:tc>
          <w:tcPr>
            <w:tcW w:w="792" w:type="pct"/>
            <w:tcBorders>
              <w:top w:val="nil"/>
              <w:left w:val="nil"/>
              <w:bottom w:val="nil"/>
              <w:right w:val="nil"/>
            </w:tcBorders>
            <w:shd w:val="clear" w:color="000000" w:fill="FFFFFF"/>
            <w:noWrap/>
            <w:vAlign w:val="center"/>
            <w:hideMark/>
          </w:tcPr>
          <w:p w14:paraId="145CEE0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01/01/2028</w:t>
            </w:r>
          </w:p>
        </w:tc>
      </w:tr>
      <w:tr w:rsidR="00287BE7" w:rsidRPr="00287BE7" w14:paraId="053ED937" w14:textId="77777777" w:rsidTr="00287BE7">
        <w:trPr>
          <w:trHeight w:val="240"/>
        </w:trPr>
        <w:tc>
          <w:tcPr>
            <w:tcW w:w="1401" w:type="pct"/>
            <w:tcBorders>
              <w:top w:val="nil"/>
              <w:left w:val="nil"/>
              <w:bottom w:val="nil"/>
              <w:right w:val="nil"/>
            </w:tcBorders>
            <w:shd w:val="clear" w:color="000000" w:fill="FFFFFF"/>
            <w:noWrap/>
            <w:vAlign w:val="center"/>
            <w:hideMark/>
          </w:tcPr>
          <w:p w14:paraId="00256F0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- 121 G - MO - A</w:t>
            </w:r>
          </w:p>
        </w:tc>
        <w:tc>
          <w:tcPr>
            <w:tcW w:w="1698" w:type="pct"/>
            <w:tcBorders>
              <w:top w:val="nil"/>
              <w:left w:val="nil"/>
              <w:bottom w:val="nil"/>
              <w:right w:val="nil"/>
            </w:tcBorders>
            <w:shd w:val="clear" w:color="000000" w:fill="FFFFFF"/>
            <w:noWrap/>
            <w:vAlign w:val="center"/>
            <w:hideMark/>
          </w:tcPr>
          <w:p w14:paraId="3720A51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MARIA IVA RODRIGUES DE SOUSA SILVA</w:t>
            </w:r>
          </w:p>
        </w:tc>
        <w:tc>
          <w:tcPr>
            <w:tcW w:w="488" w:type="pct"/>
            <w:tcBorders>
              <w:top w:val="nil"/>
              <w:left w:val="nil"/>
              <w:bottom w:val="nil"/>
              <w:right w:val="nil"/>
            </w:tcBorders>
            <w:shd w:val="clear" w:color="000000" w:fill="FFFFFF"/>
            <w:noWrap/>
            <w:vAlign w:val="center"/>
            <w:hideMark/>
          </w:tcPr>
          <w:p w14:paraId="7A6A963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56279086372</w:t>
            </w:r>
          </w:p>
        </w:tc>
        <w:tc>
          <w:tcPr>
            <w:tcW w:w="621" w:type="pct"/>
            <w:tcBorders>
              <w:top w:val="nil"/>
              <w:left w:val="nil"/>
              <w:bottom w:val="nil"/>
              <w:right w:val="nil"/>
            </w:tcBorders>
            <w:shd w:val="clear" w:color="000000" w:fill="FFFFFF"/>
            <w:noWrap/>
            <w:vAlign w:val="center"/>
            <w:hideMark/>
          </w:tcPr>
          <w:p w14:paraId="66116D9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35.719,11</w:t>
            </w:r>
          </w:p>
        </w:tc>
        <w:tc>
          <w:tcPr>
            <w:tcW w:w="792" w:type="pct"/>
            <w:tcBorders>
              <w:top w:val="nil"/>
              <w:left w:val="nil"/>
              <w:bottom w:val="nil"/>
              <w:right w:val="nil"/>
            </w:tcBorders>
            <w:shd w:val="clear" w:color="000000" w:fill="FFFFFF"/>
            <w:noWrap/>
            <w:vAlign w:val="center"/>
            <w:hideMark/>
          </w:tcPr>
          <w:p w14:paraId="45A5D08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630CE7F2" w14:textId="77777777" w:rsidTr="00287BE7">
        <w:trPr>
          <w:trHeight w:val="240"/>
        </w:trPr>
        <w:tc>
          <w:tcPr>
            <w:tcW w:w="1401" w:type="pct"/>
            <w:tcBorders>
              <w:top w:val="nil"/>
              <w:left w:val="nil"/>
              <w:bottom w:val="nil"/>
              <w:right w:val="nil"/>
            </w:tcBorders>
            <w:shd w:val="clear" w:color="000000" w:fill="FFFFFF"/>
            <w:noWrap/>
            <w:vAlign w:val="center"/>
            <w:hideMark/>
          </w:tcPr>
          <w:p w14:paraId="571FCF9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- 121 L - MO - A</w:t>
            </w:r>
          </w:p>
        </w:tc>
        <w:tc>
          <w:tcPr>
            <w:tcW w:w="1698" w:type="pct"/>
            <w:tcBorders>
              <w:top w:val="nil"/>
              <w:left w:val="nil"/>
              <w:bottom w:val="nil"/>
              <w:right w:val="nil"/>
            </w:tcBorders>
            <w:shd w:val="clear" w:color="000000" w:fill="FFFFFF"/>
            <w:noWrap/>
            <w:vAlign w:val="center"/>
            <w:hideMark/>
          </w:tcPr>
          <w:p w14:paraId="7A6BF86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CAROLINE RODRIGUES ALVES</w:t>
            </w:r>
          </w:p>
        </w:tc>
        <w:tc>
          <w:tcPr>
            <w:tcW w:w="488" w:type="pct"/>
            <w:tcBorders>
              <w:top w:val="nil"/>
              <w:left w:val="nil"/>
              <w:bottom w:val="nil"/>
              <w:right w:val="nil"/>
            </w:tcBorders>
            <w:shd w:val="clear" w:color="000000" w:fill="FFFFFF"/>
            <w:noWrap/>
            <w:vAlign w:val="center"/>
            <w:hideMark/>
          </w:tcPr>
          <w:p w14:paraId="1B25366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31719946825</w:t>
            </w:r>
          </w:p>
        </w:tc>
        <w:tc>
          <w:tcPr>
            <w:tcW w:w="621" w:type="pct"/>
            <w:tcBorders>
              <w:top w:val="nil"/>
              <w:left w:val="nil"/>
              <w:bottom w:val="nil"/>
              <w:right w:val="nil"/>
            </w:tcBorders>
            <w:shd w:val="clear" w:color="000000" w:fill="FFFFFF"/>
            <w:noWrap/>
            <w:vAlign w:val="center"/>
            <w:hideMark/>
          </w:tcPr>
          <w:p w14:paraId="7DA4BCB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44.096,95</w:t>
            </w:r>
          </w:p>
        </w:tc>
        <w:tc>
          <w:tcPr>
            <w:tcW w:w="792" w:type="pct"/>
            <w:tcBorders>
              <w:top w:val="nil"/>
              <w:left w:val="nil"/>
              <w:bottom w:val="nil"/>
              <w:right w:val="nil"/>
            </w:tcBorders>
            <w:shd w:val="clear" w:color="000000" w:fill="FFFFFF"/>
            <w:noWrap/>
            <w:vAlign w:val="center"/>
            <w:hideMark/>
          </w:tcPr>
          <w:p w14:paraId="33E7EA1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01/02/2025</w:t>
            </w:r>
          </w:p>
        </w:tc>
      </w:tr>
      <w:tr w:rsidR="00287BE7" w:rsidRPr="00287BE7" w14:paraId="38393B3D" w14:textId="77777777" w:rsidTr="00287BE7">
        <w:trPr>
          <w:trHeight w:val="240"/>
        </w:trPr>
        <w:tc>
          <w:tcPr>
            <w:tcW w:w="1401" w:type="pct"/>
            <w:tcBorders>
              <w:top w:val="nil"/>
              <w:left w:val="nil"/>
              <w:bottom w:val="nil"/>
              <w:right w:val="nil"/>
            </w:tcBorders>
            <w:shd w:val="clear" w:color="000000" w:fill="FFFFFF"/>
            <w:noWrap/>
            <w:vAlign w:val="center"/>
            <w:hideMark/>
          </w:tcPr>
          <w:p w14:paraId="012B1C7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- 122 A - MO - A</w:t>
            </w:r>
          </w:p>
        </w:tc>
        <w:tc>
          <w:tcPr>
            <w:tcW w:w="1698" w:type="pct"/>
            <w:tcBorders>
              <w:top w:val="nil"/>
              <w:left w:val="nil"/>
              <w:bottom w:val="nil"/>
              <w:right w:val="nil"/>
            </w:tcBorders>
            <w:shd w:val="clear" w:color="000000" w:fill="FFFFFF"/>
            <w:noWrap/>
            <w:vAlign w:val="center"/>
            <w:hideMark/>
          </w:tcPr>
          <w:p w14:paraId="6DEFA3C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ANTONIO MIZIARA YUNES</w:t>
            </w:r>
          </w:p>
        </w:tc>
        <w:tc>
          <w:tcPr>
            <w:tcW w:w="488" w:type="pct"/>
            <w:tcBorders>
              <w:top w:val="nil"/>
              <w:left w:val="nil"/>
              <w:bottom w:val="nil"/>
              <w:right w:val="nil"/>
            </w:tcBorders>
            <w:shd w:val="clear" w:color="000000" w:fill="FFFFFF"/>
            <w:noWrap/>
            <w:vAlign w:val="center"/>
            <w:hideMark/>
          </w:tcPr>
          <w:p w14:paraId="1D6AB2A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70362424853</w:t>
            </w:r>
          </w:p>
        </w:tc>
        <w:tc>
          <w:tcPr>
            <w:tcW w:w="621" w:type="pct"/>
            <w:tcBorders>
              <w:top w:val="nil"/>
              <w:left w:val="nil"/>
              <w:bottom w:val="nil"/>
              <w:right w:val="nil"/>
            </w:tcBorders>
            <w:shd w:val="clear" w:color="000000" w:fill="FFFFFF"/>
            <w:noWrap/>
            <w:vAlign w:val="center"/>
            <w:hideMark/>
          </w:tcPr>
          <w:p w14:paraId="2154A03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42.500,56</w:t>
            </w:r>
          </w:p>
        </w:tc>
        <w:tc>
          <w:tcPr>
            <w:tcW w:w="792" w:type="pct"/>
            <w:tcBorders>
              <w:top w:val="nil"/>
              <w:left w:val="nil"/>
              <w:bottom w:val="nil"/>
              <w:right w:val="nil"/>
            </w:tcBorders>
            <w:shd w:val="clear" w:color="000000" w:fill="FFFFFF"/>
            <w:noWrap/>
            <w:vAlign w:val="center"/>
            <w:hideMark/>
          </w:tcPr>
          <w:p w14:paraId="4694096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3784C16D" w14:textId="77777777" w:rsidTr="00287BE7">
        <w:trPr>
          <w:trHeight w:val="240"/>
        </w:trPr>
        <w:tc>
          <w:tcPr>
            <w:tcW w:w="1401" w:type="pct"/>
            <w:tcBorders>
              <w:top w:val="nil"/>
              <w:left w:val="nil"/>
              <w:bottom w:val="nil"/>
              <w:right w:val="nil"/>
            </w:tcBorders>
            <w:shd w:val="clear" w:color="000000" w:fill="FFFFFF"/>
            <w:noWrap/>
            <w:vAlign w:val="center"/>
            <w:hideMark/>
          </w:tcPr>
          <w:p w14:paraId="06A25AF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- 122 E - MO - A</w:t>
            </w:r>
          </w:p>
        </w:tc>
        <w:tc>
          <w:tcPr>
            <w:tcW w:w="1698" w:type="pct"/>
            <w:tcBorders>
              <w:top w:val="nil"/>
              <w:left w:val="nil"/>
              <w:bottom w:val="nil"/>
              <w:right w:val="nil"/>
            </w:tcBorders>
            <w:shd w:val="clear" w:color="000000" w:fill="FFFFFF"/>
            <w:noWrap/>
            <w:vAlign w:val="center"/>
            <w:hideMark/>
          </w:tcPr>
          <w:p w14:paraId="1D87A9D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DIEGO DIAS DA SILVA</w:t>
            </w:r>
          </w:p>
        </w:tc>
        <w:tc>
          <w:tcPr>
            <w:tcW w:w="488" w:type="pct"/>
            <w:tcBorders>
              <w:top w:val="nil"/>
              <w:left w:val="nil"/>
              <w:bottom w:val="nil"/>
              <w:right w:val="nil"/>
            </w:tcBorders>
            <w:shd w:val="clear" w:color="000000" w:fill="FFFFFF"/>
            <w:noWrap/>
            <w:vAlign w:val="center"/>
            <w:hideMark/>
          </w:tcPr>
          <w:p w14:paraId="788B723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37374414803</w:t>
            </w:r>
          </w:p>
        </w:tc>
        <w:tc>
          <w:tcPr>
            <w:tcW w:w="621" w:type="pct"/>
            <w:tcBorders>
              <w:top w:val="nil"/>
              <w:left w:val="nil"/>
              <w:bottom w:val="nil"/>
              <w:right w:val="nil"/>
            </w:tcBorders>
            <w:shd w:val="clear" w:color="000000" w:fill="FFFFFF"/>
            <w:noWrap/>
            <w:vAlign w:val="center"/>
            <w:hideMark/>
          </w:tcPr>
          <w:p w14:paraId="18A9DBB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25.036,55</w:t>
            </w:r>
          </w:p>
        </w:tc>
        <w:tc>
          <w:tcPr>
            <w:tcW w:w="792" w:type="pct"/>
            <w:tcBorders>
              <w:top w:val="nil"/>
              <w:left w:val="nil"/>
              <w:bottom w:val="nil"/>
              <w:right w:val="nil"/>
            </w:tcBorders>
            <w:shd w:val="clear" w:color="000000" w:fill="FFFFFF"/>
            <w:noWrap/>
            <w:vAlign w:val="center"/>
            <w:hideMark/>
          </w:tcPr>
          <w:p w14:paraId="475F8BD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01/04/2025</w:t>
            </w:r>
          </w:p>
        </w:tc>
      </w:tr>
      <w:tr w:rsidR="00287BE7" w:rsidRPr="00287BE7" w14:paraId="04B573D1" w14:textId="77777777" w:rsidTr="00287BE7">
        <w:trPr>
          <w:trHeight w:val="240"/>
        </w:trPr>
        <w:tc>
          <w:tcPr>
            <w:tcW w:w="1401" w:type="pct"/>
            <w:tcBorders>
              <w:top w:val="nil"/>
              <w:left w:val="nil"/>
              <w:bottom w:val="nil"/>
              <w:right w:val="nil"/>
            </w:tcBorders>
            <w:shd w:val="clear" w:color="000000" w:fill="FFFFFF"/>
            <w:noWrap/>
            <w:vAlign w:val="center"/>
            <w:hideMark/>
          </w:tcPr>
          <w:p w14:paraId="7AFD31E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- 122 H - MO - A</w:t>
            </w:r>
          </w:p>
        </w:tc>
        <w:tc>
          <w:tcPr>
            <w:tcW w:w="1698" w:type="pct"/>
            <w:tcBorders>
              <w:top w:val="nil"/>
              <w:left w:val="nil"/>
              <w:bottom w:val="nil"/>
              <w:right w:val="nil"/>
            </w:tcBorders>
            <w:shd w:val="clear" w:color="000000" w:fill="FFFFFF"/>
            <w:noWrap/>
            <w:vAlign w:val="center"/>
            <w:hideMark/>
          </w:tcPr>
          <w:p w14:paraId="5E70A42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LUCIO FLAVIO DO CARMO BORGES</w:t>
            </w:r>
          </w:p>
        </w:tc>
        <w:tc>
          <w:tcPr>
            <w:tcW w:w="488" w:type="pct"/>
            <w:tcBorders>
              <w:top w:val="nil"/>
              <w:left w:val="nil"/>
              <w:bottom w:val="nil"/>
              <w:right w:val="nil"/>
            </w:tcBorders>
            <w:shd w:val="clear" w:color="000000" w:fill="FFFFFF"/>
            <w:noWrap/>
            <w:vAlign w:val="center"/>
            <w:hideMark/>
          </w:tcPr>
          <w:p w14:paraId="2255D38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04461182657</w:t>
            </w:r>
          </w:p>
        </w:tc>
        <w:tc>
          <w:tcPr>
            <w:tcW w:w="621" w:type="pct"/>
            <w:tcBorders>
              <w:top w:val="nil"/>
              <w:left w:val="nil"/>
              <w:bottom w:val="nil"/>
              <w:right w:val="nil"/>
            </w:tcBorders>
            <w:shd w:val="clear" w:color="000000" w:fill="FFFFFF"/>
            <w:noWrap/>
            <w:vAlign w:val="center"/>
            <w:hideMark/>
          </w:tcPr>
          <w:p w14:paraId="51A0520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24.723,36</w:t>
            </w:r>
          </w:p>
        </w:tc>
        <w:tc>
          <w:tcPr>
            <w:tcW w:w="792" w:type="pct"/>
            <w:tcBorders>
              <w:top w:val="nil"/>
              <w:left w:val="nil"/>
              <w:bottom w:val="nil"/>
              <w:right w:val="nil"/>
            </w:tcBorders>
            <w:shd w:val="clear" w:color="000000" w:fill="FFFFFF"/>
            <w:noWrap/>
            <w:vAlign w:val="center"/>
            <w:hideMark/>
          </w:tcPr>
          <w:p w14:paraId="0E76F58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07C286FE" w14:textId="77777777" w:rsidTr="00287BE7">
        <w:trPr>
          <w:trHeight w:val="240"/>
        </w:trPr>
        <w:tc>
          <w:tcPr>
            <w:tcW w:w="1401" w:type="pct"/>
            <w:tcBorders>
              <w:top w:val="nil"/>
              <w:left w:val="nil"/>
              <w:bottom w:val="nil"/>
              <w:right w:val="nil"/>
            </w:tcBorders>
            <w:shd w:val="clear" w:color="000000" w:fill="FFFFFF"/>
            <w:noWrap/>
            <w:vAlign w:val="center"/>
            <w:hideMark/>
          </w:tcPr>
          <w:p w14:paraId="4028C88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- 122 K - MP - A</w:t>
            </w:r>
          </w:p>
        </w:tc>
        <w:tc>
          <w:tcPr>
            <w:tcW w:w="1698" w:type="pct"/>
            <w:tcBorders>
              <w:top w:val="nil"/>
              <w:left w:val="nil"/>
              <w:bottom w:val="nil"/>
              <w:right w:val="nil"/>
            </w:tcBorders>
            <w:shd w:val="clear" w:color="000000" w:fill="FFFFFF"/>
            <w:noWrap/>
            <w:vAlign w:val="center"/>
            <w:hideMark/>
          </w:tcPr>
          <w:p w14:paraId="77A0E3D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AGNALDO ALVES DA SILVA</w:t>
            </w:r>
          </w:p>
        </w:tc>
        <w:tc>
          <w:tcPr>
            <w:tcW w:w="488" w:type="pct"/>
            <w:tcBorders>
              <w:top w:val="nil"/>
              <w:left w:val="nil"/>
              <w:bottom w:val="nil"/>
              <w:right w:val="nil"/>
            </w:tcBorders>
            <w:shd w:val="clear" w:color="000000" w:fill="FFFFFF"/>
            <w:noWrap/>
            <w:vAlign w:val="center"/>
            <w:hideMark/>
          </w:tcPr>
          <w:p w14:paraId="7250926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10899546897</w:t>
            </w:r>
          </w:p>
        </w:tc>
        <w:tc>
          <w:tcPr>
            <w:tcW w:w="621" w:type="pct"/>
            <w:tcBorders>
              <w:top w:val="nil"/>
              <w:left w:val="nil"/>
              <w:bottom w:val="nil"/>
              <w:right w:val="nil"/>
            </w:tcBorders>
            <w:shd w:val="clear" w:color="000000" w:fill="FFFFFF"/>
            <w:noWrap/>
            <w:vAlign w:val="center"/>
            <w:hideMark/>
          </w:tcPr>
          <w:p w14:paraId="180E672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1.651,47</w:t>
            </w:r>
          </w:p>
        </w:tc>
        <w:tc>
          <w:tcPr>
            <w:tcW w:w="792" w:type="pct"/>
            <w:tcBorders>
              <w:top w:val="nil"/>
              <w:left w:val="nil"/>
              <w:bottom w:val="nil"/>
              <w:right w:val="nil"/>
            </w:tcBorders>
            <w:shd w:val="clear" w:color="000000" w:fill="FFFFFF"/>
            <w:noWrap/>
            <w:vAlign w:val="center"/>
            <w:hideMark/>
          </w:tcPr>
          <w:p w14:paraId="7B97C08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01/05/2021</w:t>
            </w:r>
          </w:p>
        </w:tc>
      </w:tr>
      <w:tr w:rsidR="00287BE7" w:rsidRPr="00287BE7" w14:paraId="6FCEA175" w14:textId="77777777" w:rsidTr="00287BE7">
        <w:trPr>
          <w:trHeight w:val="240"/>
        </w:trPr>
        <w:tc>
          <w:tcPr>
            <w:tcW w:w="1401" w:type="pct"/>
            <w:tcBorders>
              <w:top w:val="nil"/>
              <w:left w:val="nil"/>
              <w:bottom w:val="nil"/>
              <w:right w:val="nil"/>
            </w:tcBorders>
            <w:shd w:val="clear" w:color="000000" w:fill="FFFFFF"/>
            <w:noWrap/>
            <w:vAlign w:val="center"/>
            <w:hideMark/>
          </w:tcPr>
          <w:p w14:paraId="4CC1605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- 122 L - MO - A</w:t>
            </w:r>
          </w:p>
        </w:tc>
        <w:tc>
          <w:tcPr>
            <w:tcW w:w="1698" w:type="pct"/>
            <w:tcBorders>
              <w:top w:val="nil"/>
              <w:left w:val="nil"/>
              <w:bottom w:val="nil"/>
              <w:right w:val="nil"/>
            </w:tcBorders>
            <w:shd w:val="clear" w:color="000000" w:fill="FFFFFF"/>
            <w:noWrap/>
            <w:vAlign w:val="center"/>
            <w:hideMark/>
          </w:tcPr>
          <w:p w14:paraId="319AC26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LUCIANO SILVA SIQUEIRA</w:t>
            </w:r>
          </w:p>
        </w:tc>
        <w:tc>
          <w:tcPr>
            <w:tcW w:w="488" w:type="pct"/>
            <w:tcBorders>
              <w:top w:val="nil"/>
              <w:left w:val="nil"/>
              <w:bottom w:val="nil"/>
              <w:right w:val="nil"/>
            </w:tcBorders>
            <w:shd w:val="clear" w:color="000000" w:fill="FFFFFF"/>
            <w:noWrap/>
            <w:vAlign w:val="center"/>
            <w:hideMark/>
          </w:tcPr>
          <w:p w14:paraId="1921A5F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32106953852</w:t>
            </w:r>
          </w:p>
        </w:tc>
        <w:tc>
          <w:tcPr>
            <w:tcW w:w="621" w:type="pct"/>
            <w:tcBorders>
              <w:top w:val="nil"/>
              <w:left w:val="nil"/>
              <w:bottom w:val="nil"/>
              <w:right w:val="nil"/>
            </w:tcBorders>
            <w:shd w:val="clear" w:color="000000" w:fill="FFFFFF"/>
            <w:noWrap/>
            <w:vAlign w:val="center"/>
            <w:hideMark/>
          </w:tcPr>
          <w:p w14:paraId="3AE9C54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43.367,70</w:t>
            </w:r>
          </w:p>
        </w:tc>
        <w:tc>
          <w:tcPr>
            <w:tcW w:w="792" w:type="pct"/>
            <w:tcBorders>
              <w:top w:val="nil"/>
              <w:left w:val="nil"/>
              <w:bottom w:val="nil"/>
              <w:right w:val="nil"/>
            </w:tcBorders>
            <w:shd w:val="clear" w:color="000000" w:fill="FFFFFF"/>
            <w:noWrap/>
            <w:vAlign w:val="center"/>
            <w:hideMark/>
          </w:tcPr>
          <w:p w14:paraId="35433ED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01/12/2023</w:t>
            </w:r>
          </w:p>
        </w:tc>
      </w:tr>
      <w:tr w:rsidR="00287BE7" w:rsidRPr="00287BE7" w14:paraId="511AA9DD" w14:textId="77777777" w:rsidTr="00287BE7">
        <w:trPr>
          <w:trHeight w:val="240"/>
        </w:trPr>
        <w:tc>
          <w:tcPr>
            <w:tcW w:w="1401" w:type="pct"/>
            <w:tcBorders>
              <w:top w:val="nil"/>
              <w:left w:val="nil"/>
              <w:bottom w:val="nil"/>
              <w:right w:val="nil"/>
            </w:tcBorders>
            <w:shd w:val="clear" w:color="000000" w:fill="FFFFFF"/>
            <w:noWrap/>
            <w:vAlign w:val="center"/>
            <w:hideMark/>
          </w:tcPr>
          <w:p w14:paraId="6515002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- 122 L - MP - A</w:t>
            </w:r>
          </w:p>
        </w:tc>
        <w:tc>
          <w:tcPr>
            <w:tcW w:w="1698" w:type="pct"/>
            <w:tcBorders>
              <w:top w:val="nil"/>
              <w:left w:val="nil"/>
              <w:bottom w:val="nil"/>
              <w:right w:val="nil"/>
            </w:tcBorders>
            <w:shd w:val="clear" w:color="000000" w:fill="FFFFFF"/>
            <w:noWrap/>
            <w:vAlign w:val="center"/>
            <w:hideMark/>
          </w:tcPr>
          <w:p w14:paraId="71B40C1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LUCIANO SILVA SIQUEIRA</w:t>
            </w:r>
          </w:p>
        </w:tc>
        <w:tc>
          <w:tcPr>
            <w:tcW w:w="488" w:type="pct"/>
            <w:tcBorders>
              <w:top w:val="nil"/>
              <w:left w:val="nil"/>
              <w:bottom w:val="nil"/>
              <w:right w:val="nil"/>
            </w:tcBorders>
            <w:shd w:val="clear" w:color="000000" w:fill="FFFFFF"/>
            <w:noWrap/>
            <w:vAlign w:val="center"/>
            <w:hideMark/>
          </w:tcPr>
          <w:p w14:paraId="233FECF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32106953852</w:t>
            </w:r>
          </w:p>
        </w:tc>
        <w:tc>
          <w:tcPr>
            <w:tcW w:w="621" w:type="pct"/>
            <w:tcBorders>
              <w:top w:val="nil"/>
              <w:left w:val="nil"/>
              <w:bottom w:val="nil"/>
              <w:right w:val="nil"/>
            </w:tcBorders>
            <w:shd w:val="clear" w:color="000000" w:fill="FFFFFF"/>
            <w:noWrap/>
            <w:vAlign w:val="center"/>
            <w:hideMark/>
          </w:tcPr>
          <w:p w14:paraId="6671FB0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30.522,73</w:t>
            </w:r>
          </w:p>
        </w:tc>
        <w:tc>
          <w:tcPr>
            <w:tcW w:w="792" w:type="pct"/>
            <w:tcBorders>
              <w:top w:val="nil"/>
              <w:left w:val="nil"/>
              <w:bottom w:val="nil"/>
              <w:right w:val="nil"/>
            </w:tcBorders>
            <w:shd w:val="clear" w:color="000000" w:fill="FFFFFF"/>
            <w:noWrap/>
            <w:vAlign w:val="center"/>
            <w:hideMark/>
          </w:tcPr>
          <w:p w14:paraId="3DB7D95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01/12/2023</w:t>
            </w:r>
          </w:p>
        </w:tc>
      </w:tr>
      <w:tr w:rsidR="00287BE7" w:rsidRPr="00287BE7" w14:paraId="3F971D0A" w14:textId="77777777" w:rsidTr="00287BE7">
        <w:trPr>
          <w:trHeight w:val="240"/>
        </w:trPr>
        <w:tc>
          <w:tcPr>
            <w:tcW w:w="1401" w:type="pct"/>
            <w:tcBorders>
              <w:top w:val="nil"/>
              <w:left w:val="nil"/>
              <w:bottom w:val="nil"/>
              <w:right w:val="nil"/>
            </w:tcBorders>
            <w:shd w:val="clear" w:color="000000" w:fill="FFFFFF"/>
            <w:noWrap/>
            <w:vAlign w:val="center"/>
            <w:hideMark/>
          </w:tcPr>
          <w:p w14:paraId="06F35E6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- 211 A - MD - A</w:t>
            </w:r>
          </w:p>
        </w:tc>
        <w:tc>
          <w:tcPr>
            <w:tcW w:w="1698" w:type="pct"/>
            <w:tcBorders>
              <w:top w:val="nil"/>
              <w:left w:val="nil"/>
              <w:bottom w:val="nil"/>
              <w:right w:val="nil"/>
            </w:tcBorders>
            <w:shd w:val="clear" w:color="000000" w:fill="FFFFFF"/>
            <w:noWrap/>
            <w:vAlign w:val="center"/>
            <w:hideMark/>
          </w:tcPr>
          <w:p w14:paraId="4179441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PAMELA TIMOTEO RIBEIRO DE LIMA</w:t>
            </w:r>
          </w:p>
        </w:tc>
        <w:tc>
          <w:tcPr>
            <w:tcW w:w="488" w:type="pct"/>
            <w:tcBorders>
              <w:top w:val="nil"/>
              <w:left w:val="nil"/>
              <w:bottom w:val="nil"/>
              <w:right w:val="nil"/>
            </w:tcBorders>
            <w:shd w:val="clear" w:color="000000" w:fill="FFFFFF"/>
            <w:noWrap/>
            <w:vAlign w:val="center"/>
            <w:hideMark/>
          </w:tcPr>
          <w:p w14:paraId="6436532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08311075611</w:t>
            </w:r>
          </w:p>
        </w:tc>
        <w:tc>
          <w:tcPr>
            <w:tcW w:w="621" w:type="pct"/>
            <w:tcBorders>
              <w:top w:val="nil"/>
              <w:left w:val="nil"/>
              <w:bottom w:val="nil"/>
              <w:right w:val="nil"/>
            </w:tcBorders>
            <w:shd w:val="clear" w:color="000000" w:fill="FFFFFF"/>
            <w:noWrap/>
            <w:vAlign w:val="center"/>
            <w:hideMark/>
          </w:tcPr>
          <w:p w14:paraId="132060A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121.163,08</w:t>
            </w:r>
          </w:p>
        </w:tc>
        <w:tc>
          <w:tcPr>
            <w:tcW w:w="792" w:type="pct"/>
            <w:tcBorders>
              <w:top w:val="nil"/>
              <w:left w:val="nil"/>
              <w:bottom w:val="nil"/>
              <w:right w:val="nil"/>
            </w:tcBorders>
            <w:shd w:val="clear" w:color="000000" w:fill="FFFFFF"/>
            <w:noWrap/>
            <w:vAlign w:val="center"/>
            <w:hideMark/>
          </w:tcPr>
          <w:p w14:paraId="5C29831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05B56673" w14:textId="77777777" w:rsidTr="00287BE7">
        <w:trPr>
          <w:trHeight w:val="240"/>
        </w:trPr>
        <w:tc>
          <w:tcPr>
            <w:tcW w:w="1401" w:type="pct"/>
            <w:tcBorders>
              <w:top w:val="nil"/>
              <w:left w:val="nil"/>
              <w:bottom w:val="nil"/>
              <w:right w:val="nil"/>
            </w:tcBorders>
            <w:shd w:val="clear" w:color="000000" w:fill="FFFFFF"/>
            <w:noWrap/>
            <w:vAlign w:val="center"/>
            <w:hideMark/>
          </w:tcPr>
          <w:p w14:paraId="2341E30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- 211 B - MD - A</w:t>
            </w:r>
          </w:p>
        </w:tc>
        <w:tc>
          <w:tcPr>
            <w:tcW w:w="1698" w:type="pct"/>
            <w:tcBorders>
              <w:top w:val="nil"/>
              <w:left w:val="nil"/>
              <w:bottom w:val="nil"/>
              <w:right w:val="nil"/>
            </w:tcBorders>
            <w:shd w:val="clear" w:color="000000" w:fill="FFFFFF"/>
            <w:noWrap/>
            <w:vAlign w:val="center"/>
            <w:hideMark/>
          </w:tcPr>
          <w:p w14:paraId="31AE2CB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PEDRO DOS SANTOS</w:t>
            </w:r>
          </w:p>
        </w:tc>
        <w:tc>
          <w:tcPr>
            <w:tcW w:w="488" w:type="pct"/>
            <w:tcBorders>
              <w:top w:val="nil"/>
              <w:left w:val="nil"/>
              <w:bottom w:val="nil"/>
              <w:right w:val="nil"/>
            </w:tcBorders>
            <w:shd w:val="clear" w:color="000000" w:fill="FFFFFF"/>
            <w:noWrap/>
            <w:vAlign w:val="center"/>
            <w:hideMark/>
          </w:tcPr>
          <w:p w14:paraId="01F6981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09888774816</w:t>
            </w:r>
          </w:p>
        </w:tc>
        <w:tc>
          <w:tcPr>
            <w:tcW w:w="621" w:type="pct"/>
            <w:tcBorders>
              <w:top w:val="nil"/>
              <w:left w:val="nil"/>
              <w:bottom w:val="nil"/>
              <w:right w:val="nil"/>
            </w:tcBorders>
            <w:shd w:val="clear" w:color="000000" w:fill="FFFFFF"/>
            <w:noWrap/>
            <w:vAlign w:val="center"/>
            <w:hideMark/>
          </w:tcPr>
          <w:p w14:paraId="6C36616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49.956,75</w:t>
            </w:r>
          </w:p>
        </w:tc>
        <w:tc>
          <w:tcPr>
            <w:tcW w:w="792" w:type="pct"/>
            <w:tcBorders>
              <w:top w:val="nil"/>
              <w:left w:val="nil"/>
              <w:bottom w:val="nil"/>
              <w:right w:val="nil"/>
            </w:tcBorders>
            <w:shd w:val="clear" w:color="000000" w:fill="FFFFFF"/>
            <w:noWrap/>
            <w:vAlign w:val="center"/>
            <w:hideMark/>
          </w:tcPr>
          <w:p w14:paraId="7D42C61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617CCF6E" w14:textId="77777777" w:rsidTr="00287BE7">
        <w:trPr>
          <w:trHeight w:val="240"/>
        </w:trPr>
        <w:tc>
          <w:tcPr>
            <w:tcW w:w="1401" w:type="pct"/>
            <w:tcBorders>
              <w:top w:val="nil"/>
              <w:left w:val="nil"/>
              <w:bottom w:val="nil"/>
              <w:right w:val="nil"/>
            </w:tcBorders>
            <w:shd w:val="clear" w:color="000000" w:fill="FFFFFF"/>
            <w:noWrap/>
            <w:vAlign w:val="center"/>
            <w:hideMark/>
          </w:tcPr>
          <w:p w14:paraId="1B280F6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- 211 D - MD - A</w:t>
            </w:r>
          </w:p>
        </w:tc>
        <w:tc>
          <w:tcPr>
            <w:tcW w:w="1698" w:type="pct"/>
            <w:tcBorders>
              <w:top w:val="nil"/>
              <w:left w:val="nil"/>
              <w:bottom w:val="nil"/>
              <w:right w:val="nil"/>
            </w:tcBorders>
            <w:shd w:val="clear" w:color="000000" w:fill="FFFFFF"/>
            <w:noWrap/>
            <w:vAlign w:val="center"/>
            <w:hideMark/>
          </w:tcPr>
          <w:p w14:paraId="6AE318F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ELIANE KATIA BRAGA ALVES</w:t>
            </w:r>
          </w:p>
        </w:tc>
        <w:tc>
          <w:tcPr>
            <w:tcW w:w="488" w:type="pct"/>
            <w:tcBorders>
              <w:top w:val="nil"/>
              <w:left w:val="nil"/>
              <w:bottom w:val="nil"/>
              <w:right w:val="nil"/>
            </w:tcBorders>
            <w:shd w:val="clear" w:color="000000" w:fill="FFFFFF"/>
            <w:noWrap/>
            <w:vAlign w:val="center"/>
            <w:hideMark/>
          </w:tcPr>
          <w:p w14:paraId="25427B7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29487462805</w:t>
            </w:r>
          </w:p>
        </w:tc>
        <w:tc>
          <w:tcPr>
            <w:tcW w:w="621" w:type="pct"/>
            <w:tcBorders>
              <w:top w:val="nil"/>
              <w:left w:val="nil"/>
              <w:bottom w:val="nil"/>
              <w:right w:val="nil"/>
            </w:tcBorders>
            <w:shd w:val="clear" w:color="000000" w:fill="FFFFFF"/>
            <w:noWrap/>
            <w:vAlign w:val="center"/>
            <w:hideMark/>
          </w:tcPr>
          <w:p w14:paraId="0286C70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62.463,66</w:t>
            </w:r>
          </w:p>
        </w:tc>
        <w:tc>
          <w:tcPr>
            <w:tcW w:w="792" w:type="pct"/>
            <w:tcBorders>
              <w:top w:val="nil"/>
              <w:left w:val="nil"/>
              <w:bottom w:val="nil"/>
              <w:right w:val="nil"/>
            </w:tcBorders>
            <w:shd w:val="clear" w:color="000000" w:fill="FFFFFF"/>
            <w:noWrap/>
            <w:vAlign w:val="center"/>
            <w:hideMark/>
          </w:tcPr>
          <w:p w14:paraId="078DAEF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01/03/2026</w:t>
            </w:r>
          </w:p>
        </w:tc>
      </w:tr>
      <w:tr w:rsidR="00287BE7" w:rsidRPr="00287BE7" w14:paraId="389C025D" w14:textId="77777777" w:rsidTr="00287BE7">
        <w:trPr>
          <w:trHeight w:val="240"/>
        </w:trPr>
        <w:tc>
          <w:tcPr>
            <w:tcW w:w="1401" w:type="pct"/>
            <w:tcBorders>
              <w:top w:val="nil"/>
              <w:left w:val="nil"/>
              <w:bottom w:val="nil"/>
              <w:right w:val="nil"/>
            </w:tcBorders>
            <w:shd w:val="clear" w:color="000000" w:fill="FFFFFF"/>
            <w:noWrap/>
            <w:vAlign w:val="center"/>
            <w:hideMark/>
          </w:tcPr>
          <w:p w14:paraId="0C2EA02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- 211 F - MD - A</w:t>
            </w:r>
          </w:p>
        </w:tc>
        <w:tc>
          <w:tcPr>
            <w:tcW w:w="1698" w:type="pct"/>
            <w:tcBorders>
              <w:top w:val="nil"/>
              <w:left w:val="nil"/>
              <w:bottom w:val="nil"/>
              <w:right w:val="nil"/>
            </w:tcBorders>
            <w:shd w:val="clear" w:color="000000" w:fill="FFFFFF"/>
            <w:noWrap/>
            <w:vAlign w:val="center"/>
            <w:hideMark/>
          </w:tcPr>
          <w:p w14:paraId="73C36DC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IVAN VIEIRA SILVA</w:t>
            </w:r>
          </w:p>
        </w:tc>
        <w:tc>
          <w:tcPr>
            <w:tcW w:w="488" w:type="pct"/>
            <w:tcBorders>
              <w:top w:val="nil"/>
              <w:left w:val="nil"/>
              <w:bottom w:val="nil"/>
              <w:right w:val="nil"/>
            </w:tcBorders>
            <w:shd w:val="clear" w:color="000000" w:fill="FFFFFF"/>
            <w:noWrap/>
            <w:vAlign w:val="center"/>
            <w:hideMark/>
          </w:tcPr>
          <w:p w14:paraId="2B577B8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19635091885</w:t>
            </w:r>
          </w:p>
        </w:tc>
        <w:tc>
          <w:tcPr>
            <w:tcW w:w="621" w:type="pct"/>
            <w:tcBorders>
              <w:top w:val="nil"/>
              <w:left w:val="nil"/>
              <w:bottom w:val="nil"/>
              <w:right w:val="nil"/>
            </w:tcBorders>
            <w:shd w:val="clear" w:color="000000" w:fill="FFFFFF"/>
            <w:noWrap/>
            <w:vAlign w:val="center"/>
            <w:hideMark/>
          </w:tcPr>
          <w:p w14:paraId="562ADD3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59.526,75</w:t>
            </w:r>
          </w:p>
        </w:tc>
        <w:tc>
          <w:tcPr>
            <w:tcW w:w="792" w:type="pct"/>
            <w:tcBorders>
              <w:top w:val="nil"/>
              <w:left w:val="nil"/>
              <w:bottom w:val="nil"/>
              <w:right w:val="nil"/>
            </w:tcBorders>
            <w:shd w:val="clear" w:color="000000" w:fill="FFFFFF"/>
            <w:noWrap/>
            <w:vAlign w:val="center"/>
            <w:hideMark/>
          </w:tcPr>
          <w:p w14:paraId="45751B1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01/12/2023</w:t>
            </w:r>
          </w:p>
        </w:tc>
      </w:tr>
      <w:tr w:rsidR="00287BE7" w:rsidRPr="00287BE7" w14:paraId="56700D39" w14:textId="77777777" w:rsidTr="00287BE7">
        <w:trPr>
          <w:trHeight w:val="240"/>
        </w:trPr>
        <w:tc>
          <w:tcPr>
            <w:tcW w:w="1401" w:type="pct"/>
            <w:tcBorders>
              <w:top w:val="nil"/>
              <w:left w:val="nil"/>
              <w:bottom w:val="nil"/>
              <w:right w:val="nil"/>
            </w:tcBorders>
            <w:shd w:val="clear" w:color="000000" w:fill="FFFFFF"/>
            <w:noWrap/>
            <w:vAlign w:val="center"/>
            <w:hideMark/>
          </w:tcPr>
          <w:p w14:paraId="5413838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- 211 H - MD - A</w:t>
            </w:r>
          </w:p>
        </w:tc>
        <w:tc>
          <w:tcPr>
            <w:tcW w:w="1698" w:type="pct"/>
            <w:tcBorders>
              <w:top w:val="nil"/>
              <w:left w:val="nil"/>
              <w:bottom w:val="nil"/>
              <w:right w:val="nil"/>
            </w:tcBorders>
            <w:shd w:val="clear" w:color="000000" w:fill="FFFFFF"/>
            <w:noWrap/>
            <w:vAlign w:val="center"/>
            <w:hideMark/>
          </w:tcPr>
          <w:p w14:paraId="0BAA82E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MIRANDA DA SILVA</w:t>
            </w:r>
          </w:p>
        </w:tc>
        <w:tc>
          <w:tcPr>
            <w:tcW w:w="488" w:type="pct"/>
            <w:tcBorders>
              <w:top w:val="nil"/>
              <w:left w:val="nil"/>
              <w:bottom w:val="nil"/>
              <w:right w:val="nil"/>
            </w:tcBorders>
            <w:shd w:val="clear" w:color="000000" w:fill="FFFFFF"/>
            <w:noWrap/>
            <w:vAlign w:val="center"/>
            <w:hideMark/>
          </w:tcPr>
          <w:p w14:paraId="276D9B9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25119367801</w:t>
            </w:r>
          </w:p>
        </w:tc>
        <w:tc>
          <w:tcPr>
            <w:tcW w:w="621" w:type="pct"/>
            <w:tcBorders>
              <w:top w:val="nil"/>
              <w:left w:val="nil"/>
              <w:bottom w:val="nil"/>
              <w:right w:val="nil"/>
            </w:tcBorders>
            <w:shd w:val="clear" w:color="000000" w:fill="FFFFFF"/>
            <w:noWrap/>
            <w:vAlign w:val="center"/>
            <w:hideMark/>
          </w:tcPr>
          <w:p w14:paraId="32F77D8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88.615,21</w:t>
            </w:r>
          </w:p>
        </w:tc>
        <w:tc>
          <w:tcPr>
            <w:tcW w:w="792" w:type="pct"/>
            <w:tcBorders>
              <w:top w:val="nil"/>
              <w:left w:val="nil"/>
              <w:bottom w:val="nil"/>
              <w:right w:val="nil"/>
            </w:tcBorders>
            <w:shd w:val="clear" w:color="000000" w:fill="FFFFFF"/>
            <w:noWrap/>
            <w:vAlign w:val="center"/>
            <w:hideMark/>
          </w:tcPr>
          <w:p w14:paraId="5B974CF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493A2828" w14:textId="77777777" w:rsidTr="00287BE7">
        <w:trPr>
          <w:trHeight w:val="240"/>
        </w:trPr>
        <w:tc>
          <w:tcPr>
            <w:tcW w:w="1401" w:type="pct"/>
            <w:tcBorders>
              <w:top w:val="nil"/>
              <w:left w:val="nil"/>
              <w:bottom w:val="nil"/>
              <w:right w:val="nil"/>
            </w:tcBorders>
            <w:shd w:val="clear" w:color="000000" w:fill="FFFFFF"/>
            <w:noWrap/>
            <w:vAlign w:val="center"/>
            <w:hideMark/>
          </w:tcPr>
          <w:p w14:paraId="23B822B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- 211 I - MD - A</w:t>
            </w:r>
          </w:p>
        </w:tc>
        <w:tc>
          <w:tcPr>
            <w:tcW w:w="1698" w:type="pct"/>
            <w:tcBorders>
              <w:top w:val="nil"/>
              <w:left w:val="nil"/>
              <w:bottom w:val="nil"/>
              <w:right w:val="nil"/>
            </w:tcBorders>
            <w:shd w:val="clear" w:color="000000" w:fill="FFFFFF"/>
            <w:noWrap/>
            <w:vAlign w:val="center"/>
            <w:hideMark/>
          </w:tcPr>
          <w:p w14:paraId="6A18AC9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TAKERU KUWAJIMA</w:t>
            </w:r>
          </w:p>
        </w:tc>
        <w:tc>
          <w:tcPr>
            <w:tcW w:w="488" w:type="pct"/>
            <w:tcBorders>
              <w:top w:val="nil"/>
              <w:left w:val="nil"/>
              <w:bottom w:val="nil"/>
              <w:right w:val="nil"/>
            </w:tcBorders>
            <w:shd w:val="clear" w:color="000000" w:fill="FFFFFF"/>
            <w:noWrap/>
            <w:vAlign w:val="center"/>
            <w:hideMark/>
          </w:tcPr>
          <w:p w14:paraId="4FA2A64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52496945868</w:t>
            </w:r>
          </w:p>
        </w:tc>
        <w:tc>
          <w:tcPr>
            <w:tcW w:w="621" w:type="pct"/>
            <w:tcBorders>
              <w:top w:val="nil"/>
              <w:left w:val="nil"/>
              <w:bottom w:val="nil"/>
              <w:right w:val="nil"/>
            </w:tcBorders>
            <w:shd w:val="clear" w:color="000000" w:fill="FFFFFF"/>
            <w:noWrap/>
            <w:vAlign w:val="center"/>
            <w:hideMark/>
          </w:tcPr>
          <w:p w14:paraId="2DD0CD5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53.638,99</w:t>
            </w:r>
          </w:p>
        </w:tc>
        <w:tc>
          <w:tcPr>
            <w:tcW w:w="792" w:type="pct"/>
            <w:tcBorders>
              <w:top w:val="nil"/>
              <w:left w:val="nil"/>
              <w:bottom w:val="nil"/>
              <w:right w:val="nil"/>
            </w:tcBorders>
            <w:shd w:val="clear" w:color="000000" w:fill="FFFFFF"/>
            <w:noWrap/>
            <w:vAlign w:val="center"/>
            <w:hideMark/>
          </w:tcPr>
          <w:p w14:paraId="3E61CE7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2C7FE77A" w14:textId="77777777" w:rsidTr="00287BE7">
        <w:trPr>
          <w:trHeight w:val="240"/>
        </w:trPr>
        <w:tc>
          <w:tcPr>
            <w:tcW w:w="1401" w:type="pct"/>
            <w:tcBorders>
              <w:top w:val="nil"/>
              <w:left w:val="nil"/>
              <w:bottom w:val="nil"/>
              <w:right w:val="nil"/>
            </w:tcBorders>
            <w:shd w:val="clear" w:color="000000" w:fill="FFFFFF"/>
            <w:noWrap/>
            <w:vAlign w:val="center"/>
            <w:hideMark/>
          </w:tcPr>
          <w:p w14:paraId="5723759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- 212 A - MD - A</w:t>
            </w:r>
          </w:p>
        </w:tc>
        <w:tc>
          <w:tcPr>
            <w:tcW w:w="1698" w:type="pct"/>
            <w:tcBorders>
              <w:top w:val="nil"/>
              <w:left w:val="nil"/>
              <w:bottom w:val="nil"/>
              <w:right w:val="nil"/>
            </w:tcBorders>
            <w:shd w:val="clear" w:color="000000" w:fill="FFFFFF"/>
            <w:noWrap/>
            <w:vAlign w:val="center"/>
            <w:hideMark/>
          </w:tcPr>
          <w:p w14:paraId="0662699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SERGIO RIBEIRO DE MORAES</w:t>
            </w:r>
          </w:p>
        </w:tc>
        <w:tc>
          <w:tcPr>
            <w:tcW w:w="488" w:type="pct"/>
            <w:tcBorders>
              <w:top w:val="nil"/>
              <w:left w:val="nil"/>
              <w:bottom w:val="nil"/>
              <w:right w:val="nil"/>
            </w:tcBorders>
            <w:shd w:val="clear" w:color="000000" w:fill="FFFFFF"/>
            <w:noWrap/>
            <w:vAlign w:val="center"/>
            <w:hideMark/>
          </w:tcPr>
          <w:p w14:paraId="0879698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10422476846</w:t>
            </w:r>
          </w:p>
        </w:tc>
        <w:tc>
          <w:tcPr>
            <w:tcW w:w="621" w:type="pct"/>
            <w:tcBorders>
              <w:top w:val="nil"/>
              <w:left w:val="nil"/>
              <w:bottom w:val="nil"/>
              <w:right w:val="nil"/>
            </w:tcBorders>
            <w:shd w:val="clear" w:color="000000" w:fill="FFFFFF"/>
            <w:noWrap/>
            <w:vAlign w:val="center"/>
            <w:hideMark/>
          </w:tcPr>
          <w:p w14:paraId="34D1FED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34.097,68</w:t>
            </w:r>
          </w:p>
        </w:tc>
        <w:tc>
          <w:tcPr>
            <w:tcW w:w="792" w:type="pct"/>
            <w:tcBorders>
              <w:top w:val="nil"/>
              <w:left w:val="nil"/>
              <w:bottom w:val="nil"/>
              <w:right w:val="nil"/>
            </w:tcBorders>
            <w:shd w:val="clear" w:color="000000" w:fill="FFFFFF"/>
            <w:noWrap/>
            <w:vAlign w:val="center"/>
            <w:hideMark/>
          </w:tcPr>
          <w:p w14:paraId="772A4AA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01/10/2022</w:t>
            </w:r>
          </w:p>
        </w:tc>
      </w:tr>
      <w:tr w:rsidR="00287BE7" w:rsidRPr="00287BE7" w14:paraId="4F228597" w14:textId="77777777" w:rsidTr="00287BE7">
        <w:trPr>
          <w:trHeight w:val="240"/>
        </w:trPr>
        <w:tc>
          <w:tcPr>
            <w:tcW w:w="1401" w:type="pct"/>
            <w:tcBorders>
              <w:top w:val="nil"/>
              <w:left w:val="nil"/>
              <w:bottom w:val="nil"/>
              <w:right w:val="nil"/>
            </w:tcBorders>
            <w:shd w:val="clear" w:color="000000" w:fill="FFFFFF"/>
            <w:noWrap/>
            <w:vAlign w:val="center"/>
            <w:hideMark/>
          </w:tcPr>
          <w:p w14:paraId="41E00D4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- 212 C - MD - A</w:t>
            </w:r>
          </w:p>
        </w:tc>
        <w:tc>
          <w:tcPr>
            <w:tcW w:w="1698" w:type="pct"/>
            <w:tcBorders>
              <w:top w:val="nil"/>
              <w:left w:val="nil"/>
              <w:bottom w:val="nil"/>
              <w:right w:val="nil"/>
            </w:tcBorders>
            <w:shd w:val="clear" w:color="000000" w:fill="FFFFFF"/>
            <w:noWrap/>
            <w:vAlign w:val="center"/>
            <w:hideMark/>
          </w:tcPr>
          <w:p w14:paraId="4B6B6F4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MURILO ANDRE DUTRA JUSTO</w:t>
            </w:r>
          </w:p>
        </w:tc>
        <w:tc>
          <w:tcPr>
            <w:tcW w:w="488" w:type="pct"/>
            <w:tcBorders>
              <w:top w:val="nil"/>
              <w:left w:val="nil"/>
              <w:bottom w:val="nil"/>
              <w:right w:val="nil"/>
            </w:tcBorders>
            <w:shd w:val="clear" w:color="000000" w:fill="FFFFFF"/>
            <w:noWrap/>
            <w:vAlign w:val="center"/>
            <w:hideMark/>
          </w:tcPr>
          <w:p w14:paraId="7399FAD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29730428875</w:t>
            </w:r>
          </w:p>
        </w:tc>
        <w:tc>
          <w:tcPr>
            <w:tcW w:w="621" w:type="pct"/>
            <w:tcBorders>
              <w:top w:val="nil"/>
              <w:left w:val="nil"/>
              <w:bottom w:val="nil"/>
              <w:right w:val="nil"/>
            </w:tcBorders>
            <w:shd w:val="clear" w:color="000000" w:fill="FFFFFF"/>
            <w:noWrap/>
            <w:vAlign w:val="center"/>
            <w:hideMark/>
          </w:tcPr>
          <w:p w14:paraId="753925C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38.398,35</w:t>
            </w:r>
          </w:p>
        </w:tc>
        <w:tc>
          <w:tcPr>
            <w:tcW w:w="792" w:type="pct"/>
            <w:tcBorders>
              <w:top w:val="nil"/>
              <w:left w:val="nil"/>
              <w:bottom w:val="nil"/>
              <w:right w:val="nil"/>
            </w:tcBorders>
            <w:shd w:val="clear" w:color="000000" w:fill="FFFFFF"/>
            <w:noWrap/>
            <w:vAlign w:val="center"/>
            <w:hideMark/>
          </w:tcPr>
          <w:p w14:paraId="2C6C3B0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6FC1C21D" w14:textId="77777777" w:rsidTr="00287BE7">
        <w:trPr>
          <w:trHeight w:val="240"/>
        </w:trPr>
        <w:tc>
          <w:tcPr>
            <w:tcW w:w="1401" w:type="pct"/>
            <w:tcBorders>
              <w:top w:val="nil"/>
              <w:left w:val="nil"/>
              <w:bottom w:val="nil"/>
              <w:right w:val="nil"/>
            </w:tcBorders>
            <w:shd w:val="clear" w:color="000000" w:fill="FFFFFF"/>
            <w:noWrap/>
            <w:vAlign w:val="center"/>
            <w:hideMark/>
          </w:tcPr>
          <w:p w14:paraId="7A6BD53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- 212 E - MD - A</w:t>
            </w:r>
          </w:p>
        </w:tc>
        <w:tc>
          <w:tcPr>
            <w:tcW w:w="1698" w:type="pct"/>
            <w:tcBorders>
              <w:top w:val="nil"/>
              <w:left w:val="nil"/>
              <w:bottom w:val="nil"/>
              <w:right w:val="nil"/>
            </w:tcBorders>
            <w:shd w:val="clear" w:color="000000" w:fill="FFFFFF"/>
            <w:noWrap/>
            <w:vAlign w:val="center"/>
            <w:hideMark/>
          </w:tcPr>
          <w:p w14:paraId="15DF4CE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ALINE MARCELINO</w:t>
            </w:r>
          </w:p>
        </w:tc>
        <w:tc>
          <w:tcPr>
            <w:tcW w:w="488" w:type="pct"/>
            <w:tcBorders>
              <w:top w:val="nil"/>
              <w:left w:val="nil"/>
              <w:bottom w:val="nil"/>
              <w:right w:val="nil"/>
            </w:tcBorders>
            <w:shd w:val="clear" w:color="000000" w:fill="FFFFFF"/>
            <w:noWrap/>
            <w:vAlign w:val="center"/>
            <w:hideMark/>
          </w:tcPr>
          <w:p w14:paraId="32966DD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34780529808</w:t>
            </w:r>
          </w:p>
        </w:tc>
        <w:tc>
          <w:tcPr>
            <w:tcW w:w="621" w:type="pct"/>
            <w:tcBorders>
              <w:top w:val="nil"/>
              <w:left w:val="nil"/>
              <w:bottom w:val="nil"/>
              <w:right w:val="nil"/>
            </w:tcBorders>
            <w:shd w:val="clear" w:color="000000" w:fill="FFFFFF"/>
            <w:noWrap/>
            <w:vAlign w:val="center"/>
            <w:hideMark/>
          </w:tcPr>
          <w:p w14:paraId="4FFFEFB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119.304,82</w:t>
            </w:r>
          </w:p>
        </w:tc>
        <w:tc>
          <w:tcPr>
            <w:tcW w:w="792" w:type="pct"/>
            <w:tcBorders>
              <w:top w:val="nil"/>
              <w:left w:val="nil"/>
              <w:bottom w:val="nil"/>
              <w:right w:val="nil"/>
            </w:tcBorders>
            <w:shd w:val="clear" w:color="000000" w:fill="FFFFFF"/>
            <w:noWrap/>
            <w:vAlign w:val="center"/>
            <w:hideMark/>
          </w:tcPr>
          <w:p w14:paraId="289B7AC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41EA656B" w14:textId="77777777" w:rsidTr="00287BE7">
        <w:trPr>
          <w:trHeight w:val="240"/>
        </w:trPr>
        <w:tc>
          <w:tcPr>
            <w:tcW w:w="1401" w:type="pct"/>
            <w:tcBorders>
              <w:top w:val="nil"/>
              <w:left w:val="nil"/>
              <w:bottom w:val="nil"/>
              <w:right w:val="nil"/>
            </w:tcBorders>
            <w:shd w:val="clear" w:color="000000" w:fill="FFFFFF"/>
            <w:noWrap/>
            <w:vAlign w:val="center"/>
            <w:hideMark/>
          </w:tcPr>
          <w:p w14:paraId="7740B79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- 212 G - MD - A</w:t>
            </w:r>
          </w:p>
        </w:tc>
        <w:tc>
          <w:tcPr>
            <w:tcW w:w="1698" w:type="pct"/>
            <w:tcBorders>
              <w:top w:val="nil"/>
              <w:left w:val="nil"/>
              <w:bottom w:val="nil"/>
              <w:right w:val="nil"/>
            </w:tcBorders>
            <w:shd w:val="clear" w:color="000000" w:fill="FFFFFF"/>
            <w:noWrap/>
            <w:vAlign w:val="center"/>
            <w:hideMark/>
          </w:tcPr>
          <w:p w14:paraId="08D0DD3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MARLI TEREZINHA RODRIGUES</w:t>
            </w:r>
          </w:p>
        </w:tc>
        <w:tc>
          <w:tcPr>
            <w:tcW w:w="488" w:type="pct"/>
            <w:tcBorders>
              <w:top w:val="nil"/>
              <w:left w:val="nil"/>
              <w:bottom w:val="nil"/>
              <w:right w:val="nil"/>
            </w:tcBorders>
            <w:shd w:val="clear" w:color="000000" w:fill="FFFFFF"/>
            <w:noWrap/>
            <w:vAlign w:val="center"/>
            <w:hideMark/>
          </w:tcPr>
          <w:p w14:paraId="4FC3AFC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08544342833</w:t>
            </w:r>
          </w:p>
        </w:tc>
        <w:tc>
          <w:tcPr>
            <w:tcW w:w="621" w:type="pct"/>
            <w:tcBorders>
              <w:top w:val="nil"/>
              <w:left w:val="nil"/>
              <w:bottom w:val="nil"/>
              <w:right w:val="nil"/>
            </w:tcBorders>
            <w:shd w:val="clear" w:color="000000" w:fill="FFFFFF"/>
            <w:noWrap/>
            <w:vAlign w:val="center"/>
            <w:hideMark/>
          </w:tcPr>
          <w:p w14:paraId="213BE1A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103.973,06</w:t>
            </w:r>
          </w:p>
        </w:tc>
        <w:tc>
          <w:tcPr>
            <w:tcW w:w="792" w:type="pct"/>
            <w:tcBorders>
              <w:top w:val="nil"/>
              <w:left w:val="nil"/>
              <w:bottom w:val="nil"/>
              <w:right w:val="nil"/>
            </w:tcBorders>
            <w:shd w:val="clear" w:color="000000" w:fill="FFFFFF"/>
            <w:noWrap/>
            <w:vAlign w:val="center"/>
            <w:hideMark/>
          </w:tcPr>
          <w:p w14:paraId="114C948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4D7B284C" w14:textId="77777777" w:rsidTr="00287BE7">
        <w:trPr>
          <w:trHeight w:val="240"/>
        </w:trPr>
        <w:tc>
          <w:tcPr>
            <w:tcW w:w="1401" w:type="pct"/>
            <w:tcBorders>
              <w:top w:val="nil"/>
              <w:left w:val="nil"/>
              <w:bottom w:val="nil"/>
              <w:right w:val="nil"/>
            </w:tcBorders>
            <w:shd w:val="clear" w:color="000000" w:fill="FFFFFF"/>
            <w:noWrap/>
            <w:vAlign w:val="center"/>
            <w:hideMark/>
          </w:tcPr>
          <w:p w14:paraId="58418F1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- 212 I - MD - A</w:t>
            </w:r>
          </w:p>
        </w:tc>
        <w:tc>
          <w:tcPr>
            <w:tcW w:w="1698" w:type="pct"/>
            <w:tcBorders>
              <w:top w:val="nil"/>
              <w:left w:val="nil"/>
              <w:bottom w:val="nil"/>
              <w:right w:val="nil"/>
            </w:tcBorders>
            <w:shd w:val="clear" w:color="000000" w:fill="FFFFFF"/>
            <w:noWrap/>
            <w:vAlign w:val="center"/>
            <w:hideMark/>
          </w:tcPr>
          <w:p w14:paraId="661A46C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EMILIANO GUSTAVO BARRIONUEVO</w:t>
            </w:r>
          </w:p>
        </w:tc>
        <w:tc>
          <w:tcPr>
            <w:tcW w:w="488" w:type="pct"/>
            <w:tcBorders>
              <w:top w:val="nil"/>
              <w:left w:val="nil"/>
              <w:bottom w:val="nil"/>
              <w:right w:val="nil"/>
            </w:tcBorders>
            <w:shd w:val="clear" w:color="000000" w:fill="FFFFFF"/>
            <w:noWrap/>
            <w:vAlign w:val="center"/>
            <w:hideMark/>
          </w:tcPr>
          <w:p w14:paraId="191B3F8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21414002874</w:t>
            </w:r>
          </w:p>
        </w:tc>
        <w:tc>
          <w:tcPr>
            <w:tcW w:w="621" w:type="pct"/>
            <w:tcBorders>
              <w:top w:val="nil"/>
              <w:left w:val="nil"/>
              <w:bottom w:val="nil"/>
              <w:right w:val="nil"/>
            </w:tcBorders>
            <w:shd w:val="clear" w:color="000000" w:fill="FFFFFF"/>
            <w:noWrap/>
            <w:vAlign w:val="center"/>
            <w:hideMark/>
          </w:tcPr>
          <w:p w14:paraId="4561E19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127.958,43</w:t>
            </w:r>
          </w:p>
        </w:tc>
        <w:tc>
          <w:tcPr>
            <w:tcW w:w="792" w:type="pct"/>
            <w:tcBorders>
              <w:top w:val="nil"/>
              <w:left w:val="nil"/>
              <w:bottom w:val="nil"/>
              <w:right w:val="nil"/>
            </w:tcBorders>
            <w:shd w:val="clear" w:color="000000" w:fill="FFFFFF"/>
            <w:noWrap/>
            <w:vAlign w:val="center"/>
            <w:hideMark/>
          </w:tcPr>
          <w:p w14:paraId="5717F76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40931CFC" w14:textId="77777777" w:rsidTr="00287BE7">
        <w:trPr>
          <w:trHeight w:val="240"/>
        </w:trPr>
        <w:tc>
          <w:tcPr>
            <w:tcW w:w="1401" w:type="pct"/>
            <w:tcBorders>
              <w:top w:val="nil"/>
              <w:left w:val="nil"/>
              <w:bottom w:val="nil"/>
              <w:right w:val="nil"/>
            </w:tcBorders>
            <w:shd w:val="clear" w:color="000000" w:fill="FFFFFF"/>
            <w:noWrap/>
            <w:vAlign w:val="center"/>
            <w:hideMark/>
          </w:tcPr>
          <w:p w14:paraId="08C5CB7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- 212 J - MD - A</w:t>
            </w:r>
          </w:p>
        </w:tc>
        <w:tc>
          <w:tcPr>
            <w:tcW w:w="1698" w:type="pct"/>
            <w:tcBorders>
              <w:top w:val="nil"/>
              <w:left w:val="nil"/>
              <w:bottom w:val="nil"/>
              <w:right w:val="nil"/>
            </w:tcBorders>
            <w:shd w:val="clear" w:color="000000" w:fill="FFFFFF"/>
            <w:noWrap/>
            <w:vAlign w:val="center"/>
            <w:hideMark/>
          </w:tcPr>
          <w:p w14:paraId="271A941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ALESSANDRO GIL NETO</w:t>
            </w:r>
          </w:p>
        </w:tc>
        <w:tc>
          <w:tcPr>
            <w:tcW w:w="488" w:type="pct"/>
            <w:tcBorders>
              <w:top w:val="nil"/>
              <w:left w:val="nil"/>
              <w:bottom w:val="nil"/>
              <w:right w:val="nil"/>
            </w:tcBorders>
            <w:shd w:val="clear" w:color="000000" w:fill="FFFFFF"/>
            <w:noWrap/>
            <w:vAlign w:val="center"/>
            <w:hideMark/>
          </w:tcPr>
          <w:p w14:paraId="41B0926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18109798896</w:t>
            </w:r>
          </w:p>
        </w:tc>
        <w:tc>
          <w:tcPr>
            <w:tcW w:w="621" w:type="pct"/>
            <w:tcBorders>
              <w:top w:val="nil"/>
              <w:left w:val="nil"/>
              <w:bottom w:val="nil"/>
              <w:right w:val="nil"/>
            </w:tcBorders>
            <w:shd w:val="clear" w:color="000000" w:fill="FFFFFF"/>
            <w:noWrap/>
            <w:vAlign w:val="center"/>
            <w:hideMark/>
          </w:tcPr>
          <w:p w14:paraId="2DEDFF1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42.006,98</w:t>
            </w:r>
          </w:p>
        </w:tc>
        <w:tc>
          <w:tcPr>
            <w:tcW w:w="792" w:type="pct"/>
            <w:tcBorders>
              <w:top w:val="nil"/>
              <w:left w:val="nil"/>
              <w:bottom w:val="nil"/>
              <w:right w:val="nil"/>
            </w:tcBorders>
            <w:shd w:val="clear" w:color="000000" w:fill="FFFFFF"/>
            <w:noWrap/>
            <w:vAlign w:val="center"/>
            <w:hideMark/>
          </w:tcPr>
          <w:p w14:paraId="1E5F141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36942CFE" w14:textId="77777777" w:rsidTr="00287BE7">
        <w:trPr>
          <w:trHeight w:val="240"/>
        </w:trPr>
        <w:tc>
          <w:tcPr>
            <w:tcW w:w="1401" w:type="pct"/>
            <w:tcBorders>
              <w:top w:val="nil"/>
              <w:left w:val="nil"/>
              <w:bottom w:val="nil"/>
              <w:right w:val="nil"/>
            </w:tcBorders>
            <w:shd w:val="clear" w:color="000000" w:fill="FFFFFF"/>
            <w:noWrap/>
            <w:vAlign w:val="center"/>
            <w:hideMark/>
          </w:tcPr>
          <w:p w14:paraId="66CBCCD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- 212 K - MD - A</w:t>
            </w:r>
          </w:p>
        </w:tc>
        <w:tc>
          <w:tcPr>
            <w:tcW w:w="1698" w:type="pct"/>
            <w:tcBorders>
              <w:top w:val="nil"/>
              <w:left w:val="nil"/>
              <w:bottom w:val="nil"/>
              <w:right w:val="nil"/>
            </w:tcBorders>
            <w:shd w:val="clear" w:color="000000" w:fill="FFFFFF"/>
            <w:noWrap/>
            <w:vAlign w:val="center"/>
            <w:hideMark/>
          </w:tcPr>
          <w:p w14:paraId="337DE6B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CESAR LOURENCO MORETTO</w:t>
            </w:r>
          </w:p>
        </w:tc>
        <w:tc>
          <w:tcPr>
            <w:tcW w:w="488" w:type="pct"/>
            <w:tcBorders>
              <w:top w:val="nil"/>
              <w:left w:val="nil"/>
              <w:bottom w:val="nil"/>
              <w:right w:val="nil"/>
            </w:tcBorders>
            <w:shd w:val="clear" w:color="000000" w:fill="FFFFFF"/>
            <w:noWrap/>
            <w:vAlign w:val="center"/>
            <w:hideMark/>
          </w:tcPr>
          <w:p w14:paraId="0007C99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04398136894</w:t>
            </w:r>
          </w:p>
        </w:tc>
        <w:tc>
          <w:tcPr>
            <w:tcW w:w="621" w:type="pct"/>
            <w:tcBorders>
              <w:top w:val="nil"/>
              <w:left w:val="nil"/>
              <w:bottom w:val="nil"/>
              <w:right w:val="nil"/>
            </w:tcBorders>
            <w:shd w:val="clear" w:color="000000" w:fill="FFFFFF"/>
            <w:noWrap/>
            <w:vAlign w:val="center"/>
            <w:hideMark/>
          </w:tcPr>
          <w:p w14:paraId="45CCEBD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41.794,33</w:t>
            </w:r>
          </w:p>
        </w:tc>
        <w:tc>
          <w:tcPr>
            <w:tcW w:w="792" w:type="pct"/>
            <w:tcBorders>
              <w:top w:val="nil"/>
              <w:left w:val="nil"/>
              <w:bottom w:val="nil"/>
              <w:right w:val="nil"/>
            </w:tcBorders>
            <w:shd w:val="clear" w:color="000000" w:fill="FFFFFF"/>
            <w:noWrap/>
            <w:vAlign w:val="center"/>
            <w:hideMark/>
          </w:tcPr>
          <w:p w14:paraId="6181407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67B1D05D" w14:textId="77777777" w:rsidTr="00287BE7">
        <w:trPr>
          <w:trHeight w:val="240"/>
        </w:trPr>
        <w:tc>
          <w:tcPr>
            <w:tcW w:w="1401" w:type="pct"/>
            <w:tcBorders>
              <w:top w:val="nil"/>
              <w:left w:val="nil"/>
              <w:bottom w:val="nil"/>
              <w:right w:val="nil"/>
            </w:tcBorders>
            <w:shd w:val="clear" w:color="000000" w:fill="FFFFFF"/>
            <w:noWrap/>
            <w:vAlign w:val="center"/>
            <w:hideMark/>
          </w:tcPr>
          <w:p w14:paraId="6D8ED27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- 212 L - MD - A</w:t>
            </w:r>
          </w:p>
        </w:tc>
        <w:tc>
          <w:tcPr>
            <w:tcW w:w="1698" w:type="pct"/>
            <w:tcBorders>
              <w:top w:val="nil"/>
              <w:left w:val="nil"/>
              <w:bottom w:val="nil"/>
              <w:right w:val="nil"/>
            </w:tcBorders>
            <w:shd w:val="clear" w:color="000000" w:fill="FFFFFF"/>
            <w:noWrap/>
            <w:vAlign w:val="center"/>
            <w:hideMark/>
          </w:tcPr>
          <w:p w14:paraId="1B2D9A1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ARIEL GARCIA TAMAYO</w:t>
            </w:r>
          </w:p>
        </w:tc>
        <w:tc>
          <w:tcPr>
            <w:tcW w:w="488" w:type="pct"/>
            <w:tcBorders>
              <w:top w:val="nil"/>
              <w:left w:val="nil"/>
              <w:bottom w:val="nil"/>
              <w:right w:val="nil"/>
            </w:tcBorders>
            <w:shd w:val="clear" w:color="000000" w:fill="FFFFFF"/>
            <w:noWrap/>
            <w:vAlign w:val="center"/>
            <w:hideMark/>
          </w:tcPr>
          <w:p w14:paraId="3F7D434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06757617196</w:t>
            </w:r>
          </w:p>
        </w:tc>
        <w:tc>
          <w:tcPr>
            <w:tcW w:w="621" w:type="pct"/>
            <w:tcBorders>
              <w:top w:val="nil"/>
              <w:left w:val="nil"/>
              <w:bottom w:val="nil"/>
              <w:right w:val="nil"/>
            </w:tcBorders>
            <w:shd w:val="clear" w:color="000000" w:fill="FFFFFF"/>
            <w:noWrap/>
            <w:vAlign w:val="center"/>
            <w:hideMark/>
          </w:tcPr>
          <w:p w14:paraId="438B4D0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112.247,54</w:t>
            </w:r>
          </w:p>
        </w:tc>
        <w:tc>
          <w:tcPr>
            <w:tcW w:w="792" w:type="pct"/>
            <w:tcBorders>
              <w:top w:val="nil"/>
              <w:left w:val="nil"/>
              <w:bottom w:val="nil"/>
              <w:right w:val="nil"/>
            </w:tcBorders>
            <w:shd w:val="clear" w:color="000000" w:fill="FFFFFF"/>
            <w:noWrap/>
            <w:vAlign w:val="center"/>
            <w:hideMark/>
          </w:tcPr>
          <w:p w14:paraId="52176CB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01/06/2026</w:t>
            </w:r>
          </w:p>
        </w:tc>
      </w:tr>
      <w:tr w:rsidR="00287BE7" w:rsidRPr="00287BE7" w14:paraId="053BB36C" w14:textId="77777777" w:rsidTr="00287BE7">
        <w:trPr>
          <w:trHeight w:val="240"/>
        </w:trPr>
        <w:tc>
          <w:tcPr>
            <w:tcW w:w="1401" w:type="pct"/>
            <w:tcBorders>
              <w:top w:val="nil"/>
              <w:left w:val="nil"/>
              <w:bottom w:val="nil"/>
              <w:right w:val="nil"/>
            </w:tcBorders>
            <w:shd w:val="clear" w:color="000000" w:fill="FFFFFF"/>
            <w:noWrap/>
            <w:vAlign w:val="center"/>
            <w:hideMark/>
          </w:tcPr>
          <w:p w14:paraId="2B93689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- 213 B - CD - A</w:t>
            </w:r>
          </w:p>
        </w:tc>
        <w:tc>
          <w:tcPr>
            <w:tcW w:w="1698" w:type="pct"/>
            <w:tcBorders>
              <w:top w:val="nil"/>
              <w:left w:val="nil"/>
              <w:bottom w:val="nil"/>
              <w:right w:val="nil"/>
            </w:tcBorders>
            <w:shd w:val="clear" w:color="000000" w:fill="FFFFFF"/>
            <w:noWrap/>
            <w:vAlign w:val="center"/>
            <w:hideMark/>
          </w:tcPr>
          <w:p w14:paraId="512106E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 MANSUR DE ARAUJO</w:t>
            </w:r>
          </w:p>
        </w:tc>
        <w:tc>
          <w:tcPr>
            <w:tcW w:w="488" w:type="pct"/>
            <w:tcBorders>
              <w:top w:val="nil"/>
              <w:left w:val="nil"/>
              <w:bottom w:val="nil"/>
              <w:right w:val="nil"/>
            </w:tcBorders>
            <w:shd w:val="clear" w:color="000000" w:fill="FFFFFF"/>
            <w:noWrap/>
            <w:vAlign w:val="center"/>
            <w:hideMark/>
          </w:tcPr>
          <w:p w14:paraId="7B13C5A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26089493805</w:t>
            </w:r>
          </w:p>
        </w:tc>
        <w:tc>
          <w:tcPr>
            <w:tcW w:w="621" w:type="pct"/>
            <w:tcBorders>
              <w:top w:val="nil"/>
              <w:left w:val="nil"/>
              <w:bottom w:val="nil"/>
              <w:right w:val="nil"/>
            </w:tcBorders>
            <w:shd w:val="clear" w:color="000000" w:fill="FFFFFF"/>
            <w:noWrap/>
            <w:vAlign w:val="center"/>
            <w:hideMark/>
          </w:tcPr>
          <w:p w14:paraId="4091A44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78.689,97</w:t>
            </w:r>
          </w:p>
        </w:tc>
        <w:tc>
          <w:tcPr>
            <w:tcW w:w="792" w:type="pct"/>
            <w:tcBorders>
              <w:top w:val="nil"/>
              <w:left w:val="nil"/>
              <w:bottom w:val="nil"/>
              <w:right w:val="nil"/>
            </w:tcBorders>
            <w:shd w:val="clear" w:color="000000" w:fill="FFFFFF"/>
            <w:noWrap/>
            <w:vAlign w:val="center"/>
            <w:hideMark/>
          </w:tcPr>
          <w:p w14:paraId="2E581C2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127398D3" w14:textId="77777777" w:rsidTr="00287BE7">
        <w:trPr>
          <w:trHeight w:val="240"/>
        </w:trPr>
        <w:tc>
          <w:tcPr>
            <w:tcW w:w="1401" w:type="pct"/>
            <w:tcBorders>
              <w:top w:val="nil"/>
              <w:left w:val="nil"/>
              <w:bottom w:val="nil"/>
              <w:right w:val="nil"/>
            </w:tcBorders>
            <w:shd w:val="clear" w:color="000000" w:fill="FFFFFF"/>
            <w:noWrap/>
            <w:vAlign w:val="center"/>
            <w:hideMark/>
          </w:tcPr>
          <w:p w14:paraId="5E5EE7C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- 213 C - CD - A</w:t>
            </w:r>
          </w:p>
        </w:tc>
        <w:tc>
          <w:tcPr>
            <w:tcW w:w="1698" w:type="pct"/>
            <w:tcBorders>
              <w:top w:val="nil"/>
              <w:left w:val="nil"/>
              <w:bottom w:val="nil"/>
              <w:right w:val="nil"/>
            </w:tcBorders>
            <w:shd w:val="clear" w:color="000000" w:fill="FFFFFF"/>
            <w:noWrap/>
            <w:vAlign w:val="center"/>
            <w:hideMark/>
          </w:tcPr>
          <w:p w14:paraId="79EE002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MARCELO LEONIDAS FERREIRA</w:t>
            </w:r>
          </w:p>
        </w:tc>
        <w:tc>
          <w:tcPr>
            <w:tcW w:w="488" w:type="pct"/>
            <w:tcBorders>
              <w:top w:val="nil"/>
              <w:left w:val="nil"/>
              <w:bottom w:val="nil"/>
              <w:right w:val="nil"/>
            </w:tcBorders>
            <w:shd w:val="clear" w:color="000000" w:fill="FFFFFF"/>
            <w:noWrap/>
            <w:vAlign w:val="center"/>
            <w:hideMark/>
          </w:tcPr>
          <w:p w14:paraId="3A88A99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16671862800</w:t>
            </w:r>
          </w:p>
        </w:tc>
        <w:tc>
          <w:tcPr>
            <w:tcW w:w="621" w:type="pct"/>
            <w:tcBorders>
              <w:top w:val="nil"/>
              <w:left w:val="nil"/>
              <w:bottom w:val="nil"/>
              <w:right w:val="nil"/>
            </w:tcBorders>
            <w:shd w:val="clear" w:color="000000" w:fill="FFFFFF"/>
            <w:noWrap/>
            <w:vAlign w:val="center"/>
            <w:hideMark/>
          </w:tcPr>
          <w:p w14:paraId="27DFD6F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56.826,14</w:t>
            </w:r>
          </w:p>
        </w:tc>
        <w:tc>
          <w:tcPr>
            <w:tcW w:w="792" w:type="pct"/>
            <w:tcBorders>
              <w:top w:val="nil"/>
              <w:left w:val="nil"/>
              <w:bottom w:val="nil"/>
              <w:right w:val="nil"/>
            </w:tcBorders>
            <w:shd w:val="clear" w:color="000000" w:fill="FFFFFF"/>
            <w:noWrap/>
            <w:vAlign w:val="center"/>
            <w:hideMark/>
          </w:tcPr>
          <w:p w14:paraId="5146568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01/12/2023</w:t>
            </w:r>
          </w:p>
        </w:tc>
      </w:tr>
      <w:tr w:rsidR="00287BE7" w:rsidRPr="00287BE7" w14:paraId="71A9F025" w14:textId="77777777" w:rsidTr="00287BE7">
        <w:trPr>
          <w:trHeight w:val="240"/>
        </w:trPr>
        <w:tc>
          <w:tcPr>
            <w:tcW w:w="1401" w:type="pct"/>
            <w:tcBorders>
              <w:top w:val="nil"/>
              <w:left w:val="nil"/>
              <w:bottom w:val="nil"/>
              <w:right w:val="nil"/>
            </w:tcBorders>
            <w:shd w:val="clear" w:color="000000" w:fill="FFFFFF"/>
            <w:noWrap/>
            <w:vAlign w:val="center"/>
            <w:hideMark/>
          </w:tcPr>
          <w:p w14:paraId="77BA873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- 213 F - CD - A</w:t>
            </w:r>
          </w:p>
        </w:tc>
        <w:tc>
          <w:tcPr>
            <w:tcW w:w="1698" w:type="pct"/>
            <w:tcBorders>
              <w:top w:val="nil"/>
              <w:left w:val="nil"/>
              <w:bottom w:val="nil"/>
              <w:right w:val="nil"/>
            </w:tcBorders>
            <w:shd w:val="clear" w:color="000000" w:fill="FFFFFF"/>
            <w:noWrap/>
            <w:vAlign w:val="center"/>
            <w:hideMark/>
          </w:tcPr>
          <w:p w14:paraId="49E1CAB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EDILSON BATISTA ATAIDE</w:t>
            </w:r>
          </w:p>
        </w:tc>
        <w:tc>
          <w:tcPr>
            <w:tcW w:w="488" w:type="pct"/>
            <w:tcBorders>
              <w:top w:val="nil"/>
              <w:left w:val="nil"/>
              <w:bottom w:val="nil"/>
              <w:right w:val="nil"/>
            </w:tcBorders>
            <w:shd w:val="clear" w:color="000000" w:fill="FFFFFF"/>
            <w:noWrap/>
            <w:vAlign w:val="center"/>
            <w:hideMark/>
          </w:tcPr>
          <w:p w14:paraId="762A3C1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10167492870</w:t>
            </w:r>
          </w:p>
        </w:tc>
        <w:tc>
          <w:tcPr>
            <w:tcW w:w="621" w:type="pct"/>
            <w:tcBorders>
              <w:top w:val="nil"/>
              <w:left w:val="nil"/>
              <w:bottom w:val="nil"/>
              <w:right w:val="nil"/>
            </w:tcBorders>
            <w:shd w:val="clear" w:color="000000" w:fill="FFFFFF"/>
            <w:noWrap/>
            <w:vAlign w:val="center"/>
            <w:hideMark/>
          </w:tcPr>
          <w:p w14:paraId="4D515E3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58.717,99</w:t>
            </w:r>
          </w:p>
        </w:tc>
        <w:tc>
          <w:tcPr>
            <w:tcW w:w="792" w:type="pct"/>
            <w:tcBorders>
              <w:top w:val="nil"/>
              <w:left w:val="nil"/>
              <w:bottom w:val="nil"/>
              <w:right w:val="nil"/>
            </w:tcBorders>
            <w:shd w:val="clear" w:color="000000" w:fill="FFFFFF"/>
            <w:noWrap/>
            <w:vAlign w:val="center"/>
            <w:hideMark/>
          </w:tcPr>
          <w:p w14:paraId="4597F54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01/04/2024</w:t>
            </w:r>
          </w:p>
        </w:tc>
      </w:tr>
      <w:tr w:rsidR="00287BE7" w:rsidRPr="00287BE7" w14:paraId="48DEE74F" w14:textId="77777777" w:rsidTr="00287BE7">
        <w:trPr>
          <w:trHeight w:val="240"/>
        </w:trPr>
        <w:tc>
          <w:tcPr>
            <w:tcW w:w="1401" w:type="pct"/>
            <w:tcBorders>
              <w:top w:val="nil"/>
              <w:left w:val="nil"/>
              <w:bottom w:val="nil"/>
              <w:right w:val="nil"/>
            </w:tcBorders>
            <w:shd w:val="clear" w:color="000000" w:fill="FFFFFF"/>
            <w:noWrap/>
            <w:vAlign w:val="center"/>
            <w:hideMark/>
          </w:tcPr>
          <w:p w14:paraId="1F6EBA9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- 213 G - CD - A</w:t>
            </w:r>
          </w:p>
        </w:tc>
        <w:tc>
          <w:tcPr>
            <w:tcW w:w="1698" w:type="pct"/>
            <w:tcBorders>
              <w:top w:val="nil"/>
              <w:left w:val="nil"/>
              <w:bottom w:val="nil"/>
              <w:right w:val="nil"/>
            </w:tcBorders>
            <w:shd w:val="clear" w:color="000000" w:fill="FFFFFF"/>
            <w:noWrap/>
            <w:vAlign w:val="center"/>
            <w:hideMark/>
          </w:tcPr>
          <w:p w14:paraId="75F93C7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FERNANDES MEIRELES</w:t>
            </w:r>
          </w:p>
        </w:tc>
        <w:tc>
          <w:tcPr>
            <w:tcW w:w="488" w:type="pct"/>
            <w:tcBorders>
              <w:top w:val="nil"/>
              <w:left w:val="nil"/>
              <w:bottom w:val="nil"/>
              <w:right w:val="nil"/>
            </w:tcBorders>
            <w:shd w:val="clear" w:color="000000" w:fill="FFFFFF"/>
            <w:noWrap/>
            <w:vAlign w:val="center"/>
            <w:hideMark/>
          </w:tcPr>
          <w:p w14:paraId="7592C7D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16709430898</w:t>
            </w:r>
          </w:p>
        </w:tc>
        <w:tc>
          <w:tcPr>
            <w:tcW w:w="621" w:type="pct"/>
            <w:tcBorders>
              <w:top w:val="nil"/>
              <w:left w:val="nil"/>
              <w:bottom w:val="nil"/>
              <w:right w:val="nil"/>
            </w:tcBorders>
            <w:shd w:val="clear" w:color="000000" w:fill="FFFFFF"/>
            <w:noWrap/>
            <w:vAlign w:val="center"/>
            <w:hideMark/>
          </w:tcPr>
          <w:p w14:paraId="1B08D4E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40.702,73</w:t>
            </w:r>
          </w:p>
        </w:tc>
        <w:tc>
          <w:tcPr>
            <w:tcW w:w="792" w:type="pct"/>
            <w:tcBorders>
              <w:top w:val="nil"/>
              <w:left w:val="nil"/>
              <w:bottom w:val="nil"/>
              <w:right w:val="nil"/>
            </w:tcBorders>
            <w:shd w:val="clear" w:color="000000" w:fill="FFFFFF"/>
            <w:noWrap/>
            <w:vAlign w:val="center"/>
            <w:hideMark/>
          </w:tcPr>
          <w:p w14:paraId="3CDB6C8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6B8DF4AF" w14:textId="77777777" w:rsidTr="00287BE7">
        <w:trPr>
          <w:trHeight w:val="240"/>
        </w:trPr>
        <w:tc>
          <w:tcPr>
            <w:tcW w:w="1401" w:type="pct"/>
            <w:tcBorders>
              <w:top w:val="nil"/>
              <w:left w:val="nil"/>
              <w:bottom w:val="nil"/>
              <w:right w:val="nil"/>
            </w:tcBorders>
            <w:shd w:val="clear" w:color="000000" w:fill="FFFFFF"/>
            <w:noWrap/>
            <w:vAlign w:val="center"/>
            <w:hideMark/>
          </w:tcPr>
          <w:p w14:paraId="2A5C95F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- 213 M - CD - A</w:t>
            </w:r>
          </w:p>
        </w:tc>
        <w:tc>
          <w:tcPr>
            <w:tcW w:w="1698" w:type="pct"/>
            <w:tcBorders>
              <w:top w:val="nil"/>
              <w:left w:val="nil"/>
              <w:bottom w:val="nil"/>
              <w:right w:val="nil"/>
            </w:tcBorders>
            <w:shd w:val="clear" w:color="000000" w:fill="FFFFFF"/>
            <w:noWrap/>
            <w:vAlign w:val="center"/>
            <w:hideMark/>
          </w:tcPr>
          <w:p w14:paraId="3CF3186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CARLOS DE LIMA</w:t>
            </w:r>
          </w:p>
        </w:tc>
        <w:tc>
          <w:tcPr>
            <w:tcW w:w="488" w:type="pct"/>
            <w:tcBorders>
              <w:top w:val="nil"/>
              <w:left w:val="nil"/>
              <w:bottom w:val="nil"/>
              <w:right w:val="nil"/>
            </w:tcBorders>
            <w:shd w:val="clear" w:color="000000" w:fill="FFFFFF"/>
            <w:noWrap/>
            <w:vAlign w:val="center"/>
            <w:hideMark/>
          </w:tcPr>
          <w:p w14:paraId="54FAF25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05605451855</w:t>
            </w:r>
          </w:p>
        </w:tc>
        <w:tc>
          <w:tcPr>
            <w:tcW w:w="621" w:type="pct"/>
            <w:tcBorders>
              <w:top w:val="nil"/>
              <w:left w:val="nil"/>
              <w:bottom w:val="nil"/>
              <w:right w:val="nil"/>
            </w:tcBorders>
            <w:shd w:val="clear" w:color="000000" w:fill="FFFFFF"/>
            <w:noWrap/>
            <w:vAlign w:val="center"/>
            <w:hideMark/>
          </w:tcPr>
          <w:p w14:paraId="3A2EE64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62.254,03</w:t>
            </w:r>
          </w:p>
        </w:tc>
        <w:tc>
          <w:tcPr>
            <w:tcW w:w="792" w:type="pct"/>
            <w:tcBorders>
              <w:top w:val="nil"/>
              <w:left w:val="nil"/>
              <w:bottom w:val="nil"/>
              <w:right w:val="nil"/>
            </w:tcBorders>
            <w:shd w:val="clear" w:color="000000" w:fill="FFFFFF"/>
            <w:noWrap/>
            <w:vAlign w:val="center"/>
            <w:hideMark/>
          </w:tcPr>
          <w:p w14:paraId="34458F0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053BA223" w14:textId="77777777" w:rsidTr="00287BE7">
        <w:trPr>
          <w:trHeight w:val="240"/>
        </w:trPr>
        <w:tc>
          <w:tcPr>
            <w:tcW w:w="1401" w:type="pct"/>
            <w:tcBorders>
              <w:top w:val="nil"/>
              <w:left w:val="nil"/>
              <w:bottom w:val="nil"/>
              <w:right w:val="nil"/>
            </w:tcBorders>
            <w:shd w:val="clear" w:color="000000" w:fill="FFFFFF"/>
            <w:noWrap/>
            <w:vAlign w:val="center"/>
            <w:hideMark/>
          </w:tcPr>
          <w:p w14:paraId="3FF0CD4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- 214 J - CD - A</w:t>
            </w:r>
          </w:p>
        </w:tc>
        <w:tc>
          <w:tcPr>
            <w:tcW w:w="1698" w:type="pct"/>
            <w:tcBorders>
              <w:top w:val="nil"/>
              <w:left w:val="nil"/>
              <w:bottom w:val="nil"/>
              <w:right w:val="nil"/>
            </w:tcBorders>
            <w:shd w:val="clear" w:color="000000" w:fill="FFFFFF"/>
            <w:noWrap/>
            <w:vAlign w:val="center"/>
            <w:hideMark/>
          </w:tcPr>
          <w:p w14:paraId="1400897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ALIXANDRE FERREIRA DA SILVA</w:t>
            </w:r>
          </w:p>
        </w:tc>
        <w:tc>
          <w:tcPr>
            <w:tcW w:w="488" w:type="pct"/>
            <w:tcBorders>
              <w:top w:val="nil"/>
              <w:left w:val="nil"/>
              <w:bottom w:val="nil"/>
              <w:right w:val="nil"/>
            </w:tcBorders>
            <w:shd w:val="clear" w:color="000000" w:fill="FFFFFF"/>
            <w:noWrap/>
            <w:vAlign w:val="center"/>
            <w:hideMark/>
          </w:tcPr>
          <w:p w14:paraId="73A7790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04366368404</w:t>
            </w:r>
          </w:p>
        </w:tc>
        <w:tc>
          <w:tcPr>
            <w:tcW w:w="621" w:type="pct"/>
            <w:tcBorders>
              <w:top w:val="nil"/>
              <w:left w:val="nil"/>
              <w:bottom w:val="nil"/>
              <w:right w:val="nil"/>
            </w:tcBorders>
            <w:shd w:val="clear" w:color="000000" w:fill="FFFFFF"/>
            <w:noWrap/>
            <w:vAlign w:val="center"/>
            <w:hideMark/>
          </w:tcPr>
          <w:p w14:paraId="7ADB85C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50.027,03</w:t>
            </w:r>
          </w:p>
        </w:tc>
        <w:tc>
          <w:tcPr>
            <w:tcW w:w="792" w:type="pct"/>
            <w:tcBorders>
              <w:top w:val="nil"/>
              <w:left w:val="nil"/>
              <w:bottom w:val="nil"/>
              <w:right w:val="nil"/>
            </w:tcBorders>
            <w:shd w:val="clear" w:color="000000" w:fill="FFFFFF"/>
            <w:noWrap/>
            <w:vAlign w:val="center"/>
            <w:hideMark/>
          </w:tcPr>
          <w:p w14:paraId="52A7AA4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2D33FA45" w14:textId="77777777" w:rsidTr="00287BE7">
        <w:trPr>
          <w:trHeight w:val="240"/>
        </w:trPr>
        <w:tc>
          <w:tcPr>
            <w:tcW w:w="1401" w:type="pct"/>
            <w:tcBorders>
              <w:top w:val="nil"/>
              <w:left w:val="nil"/>
              <w:bottom w:val="nil"/>
              <w:right w:val="nil"/>
            </w:tcBorders>
            <w:shd w:val="clear" w:color="000000" w:fill="FFFFFF"/>
            <w:noWrap/>
            <w:vAlign w:val="center"/>
            <w:hideMark/>
          </w:tcPr>
          <w:p w14:paraId="5BC7CB5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- 215 C - CD - A</w:t>
            </w:r>
          </w:p>
        </w:tc>
        <w:tc>
          <w:tcPr>
            <w:tcW w:w="1698" w:type="pct"/>
            <w:tcBorders>
              <w:top w:val="nil"/>
              <w:left w:val="nil"/>
              <w:bottom w:val="nil"/>
              <w:right w:val="nil"/>
            </w:tcBorders>
            <w:shd w:val="clear" w:color="000000" w:fill="FFFFFF"/>
            <w:noWrap/>
            <w:vAlign w:val="center"/>
            <w:hideMark/>
          </w:tcPr>
          <w:p w14:paraId="1AD1A6E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ELDA LUIZA DE MATOS</w:t>
            </w:r>
          </w:p>
        </w:tc>
        <w:tc>
          <w:tcPr>
            <w:tcW w:w="488" w:type="pct"/>
            <w:tcBorders>
              <w:top w:val="nil"/>
              <w:left w:val="nil"/>
              <w:bottom w:val="nil"/>
              <w:right w:val="nil"/>
            </w:tcBorders>
            <w:shd w:val="clear" w:color="000000" w:fill="FFFFFF"/>
            <w:noWrap/>
            <w:vAlign w:val="center"/>
            <w:hideMark/>
          </w:tcPr>
          <w:p w14:paraId="77FC7F8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34622882884</w:t>
            </w:r>
          </w:p>
        </w:tc>
        <w:tc>
          <w:tcPr>
            <w:tcW w:w="621" w:type="pct"/>
            <w:tcBorders>
              <w:top w:val="nil"/>
              <w:left w:val="nil"/>
              <w:bottom w:val="nil"/>
              <w:right w:val="nil"/>
            </w:tcBorders>
            <w:shd w:val="clear" w:color="000000" w:fill="FFFFFF"/>
            <w:noWrap/>
            <w:vAlign w:val="center"/>
            <w:hideMark/>
          </w:tcPr>
          <w:p w14:paraId="2CB60E5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55.352,28</w:t>
            </w:r>
          </w:p>
        </w:tc>
        <w:tc>
          <w:tcPr>
            <w:tcW w:w="792" w:type="pct"/>
            <w:tcBorders>
              <w:top w:val="nil"/>
              <w:left w:val="nil"/>
              <w:bottom w:val="nil"/>
              <w:right w:val="nil"/>
            </w:tcBorders>
            <w:shd w:val="clear" w:color="000000" w:fill="FFFFFF"/>
            <w:noWrap/>
            <w:vAlign w:val="center"/>
            <w:hideMark/>
          </w:tcPr>
          <w:p w14:paraId="5F5078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685C57DD" w14:textId="77777777" w:rsidTr="00287BE7">
        <w:trPr>
          <w:trHeight w:val="240"/>
        </w:trPr>
        <w:tc>
          <w:tcPr>
            <w:tcW w:w="1401" w:type="pct"/>
            <w:tcBorders>
              <w:top w:val="nil"/>
              <w:left w:val="nil"/>
              <w:bottom w:val="nil"/>
              <w:right w:val="nil"/>
            </w:tcBorders>
            <w:shd w:val="clear" w:color="000000" w:fill="FFFFFF"/>
            <w:noWrap/>
            <w:vAlign w:val="center"/>
            <w:hideMark/>
          </w:tcPr>
          <w:p w14:paraId="3E14F13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- 215 F - CD - A</w:t>
            </w:r>
          </w:p>
        </w:tc>
        <w:tc>
          <w:tcPr>
            <w:tcW w:w="1698" w:type="pct"/>
            <w:tcBorders>
              <w:top w:val="nil"/>
              <w:left w:val="nil"/>
              <w:bottom w:val="nil"/>
              <w:right w:val="nil"/>
            </w:tcBorders>
            <w:shd w:val="clear" w:color="000000" w:fill="FFFFFF"/>
            <w:noWrap/>
            <w:vAlign w:val="center"/>
            <w:hideMark/>
          </w:tcPr>
          <w:p w14:paraId="4476EE7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ROSELI RODRIGUES DE SOUZA</w:t>
            </w:r>
          </w:p>
        </w:tc>
        <w:tc>
          <w:tcPr>
            <w:tcW w:w="488" w:type="pct"/>
            <w:tcBorders>
              <w:top w:val="nil"/>
              <w:left w:val="nil"/>
              <w:bottom w:val="nil"/>
              <w:right w:val="nil"/>
            </w:tcBorders>
            <w:shd w:val="clear" w:color="000000" w:fill="FFFFFF"/>
            <w:noWrap/>
            <w:vAlign w:val="center"/>
            <w:hideMark/>
          </w:tcPr>
          <w:p w14:paraId="21A77ED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10903733846</w:t>
            </w:r>
          </w:p>
        </w:tc>
        <w:tc>
          <w:tcPr>
            <w:tcW w:w="621" w:type="pct"/>
            <w:tcBorders>
              <w:top w:val="nil"/>
              <w:left w:val="nil"/>
              <w:bottom w:val="nil"/>
              <w:right w:val="nil"/>
            </w:tcBorders>
            <w:shd w:val="clear" w:color="000000" w:fill="FFFFFF"/>
            <w:noWrap/>
            <w:vAlign w:val="center"/>
            <w:hideMark/>
          </w:tcPr>
          <w:p w14:paraId="31B99A4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58.704,01</w:t>
            </w:r>
          </w:p>
        </w:tc>
        <w:tc>
          <w:tcPr>
            <w:tcW w:w="792" w:type="pct"/>
            <w:tcBorders>
              <w:top w:val="nil"/>
              <w:left w:val="nil"/>
              <w:bottom w:val="nil"/>
              <w:right w:val="nil"/>
            </w:tcBorders>
            <w:shd w:val="clear" w:color="000000" w:fill="FFFFFF"/>
            <w:noWrap/>
            <w:vAlign w:val="center"/>
            <w:hideMark/>
          </w:tcPr>
          <w:p w14:paraId="38607B0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01/12/2023</w:t>
            </w:r>
          </w:p>
        </w:tc>
      </w:tr>
      <w:tr w:rsidR="00287BE7" w:rsidRPr="00287BE7" w14:paraId="109B0003" w14:textId="77777777" w:rsidTr="00287BE7">
        <w:trPr>
          <w:trHeight w:val="240"/>
        </w:trPr>
        <w:tc>
          <w:tcPr>
            <w:tcW w:w="1401" w:type="pct"/>
            <w:tcBorders>
              <w:top w:val="nil"/>
              <w:left w:val="nil"/>
              <w:bottom w:val="nil"/>
              <w:right w:val="nil"/>
            </w:tcBorders>
            <w:shd w:val="clear" w:color="000000" w:fill="FFFFFF"/>
            <w:noWrap/>
            <w:vAlign w:val="center"/>
            <w:hideMark/>
          </w:tcPr>
          <w:p w14:paraId="39A3AC7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A2 - PP - A</w:t>
            </w:r>
          </w:p>
        </w:tc>
        <w:tc>
          <w:tcPr>
            <w:tcW w:w="1698" w:type="pct"/>
            <w:tcBorders>
              <w:top w:val="nil"/>
              <w:left w:val="nil"/>
              <w:bottom w:val="nil"/>
              <w:right w:val="nil"/>
            </w:tcBorders>
            <w:shd w:val="clear" w:color="000000" w:fill="FFFFFF"/>
            <w:noWrap/>
            <w:vAlign w:val="center"/>
            <w:hideMark/>
          </w:tcPr>
          <w:p w14:paraId="571B989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DANIELE ANDRIOLI CRUZATO</w:t>
            </w:r>
          </w:p>
        </w:tc>
        <w:tc>
          <w:tcPr>
            <w:tcW w:w="488" w:type="pct"/>
            <w:tcBorders>
              <w:top w:val="nil"/>
              <w:left w:val="nil"/>
              <w:bottom w:val="nil"/>
              <w:right w:val="nil"/>
            </w:tcBorders>
            <w:shd w:val="clear" w:color="000000" w:fill="FFFFFF"/>
            <w:noWrap/>
            <w:vAlign w:val="center"/>
            <w:hideMark/>
          </w:tcPr>
          <w:p w14:paraId="58B9800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16216537814</w:t>
            </w:r>
          </w:p>
        </w:tc>
        <w:tc>
          <w:tcPr>
            <w:tcW w:w="621" w:type="pct"/>
            <w:tcBorders>
              <w:top w:val="nil"/>
              <w:left w:val="nil"/>
              <w:bottom w:val="nil"/>
              <w:right w:val="nil"/>
            </w:tcBorders>
            <w:shd w:val="clear" w:color="000000" w:fill="FFFFFF"/>
            <w:noWrap/>
            <w:vAlign w:val="center"/>
            <w:hideMark/>
          </w:tcPr>
          <w:p w14:paraId="5F71FFC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9.907,20</w:t>
            </w:r>
          </w:p>
        </w:tc>
        <w:tc>
          <w:tcPr>
            <w:tcW w:w="792" w:type="pct"/>
            <w:tcBorders>
              <w:top w:val="nil"/>
              <w:left w:val="nil"/>
              <w:bottom w:val="nil"/>
              <w:right w:val="nil"/>
            </w:tcBorders>
            <w:shd w:val="clear" w:color="000000" w:fill="FFFFFF"/>
            <w:noWrap/>
            <w:vAlign w:val="center"/>
            <w:hideMark/>
          </w:tcPr>
          <w:p w14:paraId="336DA68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67A25436" w14:textId="77777777" w:rsidTr="00287BE7">
        <w:trPr>
          <w:trHeight w:val="240"/>
        </w:trPr>
        <w:tc>
          <w:tcPr>
            <w:tcW w:w="1401" w:type="pct"/>
            <w:tcBorders>
              <w:top w:val="nil"/>
              <w:left w:val="nil"/>
              <w:bottom w:val="nil"/>
              <w:right w:val="nil"/>
            </w:tcBorders>
            <w:shd w:val="clear" w:color="000000" w:fill="FFFFFF"/>
            <w:noWrap/>
            <w:vAlign w:val="center"/>
            <w:hideMark/>
          </w:tcPr>
          <w:p w14:paraId="255C1A9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- 216 B - OPA - A</w:t>
            </w:r>
          </w:p>
        </w:tc>
        <w:tc>
          <w:tcPr>
            <w:tcW w:w="1698" w:type="pct"/>
            <w:tcBorders>
              <w:top w:val="nil"/>
              <w:left w:val="nil"/>
              <w:bottom w:val="nil"/>
              <w:right w:val="nil"/>
            </w:tcBorders>
            <w:shd w:val="clear" w:color="000000" w:fill="FFFFFF"/>
            <w:noWrap/>
            <w:vAlign w:val="center"/>
            <w:hideMark/>
          </w:tcPr>
          <w:p w14:paraId="59746F0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AUGUSTO REIS</w:t>
            </w:r>
          </w:p>
        </w:tc>
        <w:tc>
          <w:tcPr>
            <w:tcW w:w="488" w:type="pct"/>
            <w:tcBorders>
              <w:top w:val="nil"/>
              <w:left w:val="nil"/>
              <w:bottom w:val="nil"/>
              <w:right w:val="nil"/>
            </w:tcBorders>
            <w:shd w:val="clear" w:color="000000" w:fill="FFFFFF"/>
            <w:noWrap/>
            <w:vAlign w:val="center"/>
            <w:hideMark/>
          </w:tcPr>
          <w:p w14:paraId="62D4B33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31571229833</w:t>
            </w:r>
          </w:p>
        </w:tc>
        <w:tc>
          <w:tcPr>
            <w:tcW w:w="621" w:type="pct"/>
            <w:tcBorders>
              <w:top w:val="nil"/>
              <w:left w:val="nil"/>
              <w:bottom w:val="nil"/>
              <w:right w:val="nil"/>
            </w:tcBorders>
            <w:shd w:val="clear" w:color="000000" w:fill="FFFFFF"/>
            <w:noWrap/>
            <w:vAlign w:val="center"/>
            <w:hideMark/>
          </w:tcPr>
          <w:p w14:paraId="14EC23F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28.464,19</w:t>
            </w:r>
          </w:p>
        </w:tc>
        <w:tc>
          <w:tcPr>
            <w:tcW w:w="792" w:type="pct"/>
            <w:tcBorders>
              <w:top w:val="nil"/>
              <w:left w:val="nil"/>
              <w:bottom w:val="nil"/>
              <w:right w:val="nil"/>
            </w:tcBorders>
            <w:shd w:val="clear" w:color="000000" w:fill="FFFFFF"/>
            <w:noWrap/>
            <w:vAlign w:val="center"/>
            <w:hideMark/>
          </w:tcPr>
          <w:p w14:paraId="422D870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01/03/2026</w:t>
            </w:r>
          </w:p>
        </w:tc>
      </w:tr>
      <w:tr w:rsidR="00287BE7" w:rsidRPr="00287BE7" w14:paraId="74E0904E" w14:textId="77777777" w:rsidTr="00287BE7">
        <w:trPr>
          <w:trHeight w:val="240"/>
        </w:trPr>
        <w:tc>
          <w:tcPr>
            <w:tcW w:w="1401" w:type="pct"/>
            <w:tcBorders>
              <w:top w:val="nil"/>
              <w:left w:val="nil"/>
              <w:bottom w:val="nil"/>
              <w:right w:val="nil"/>
            </w:tcBorders>
            <w:shd w:val="clear" w:color="000000" w:fill="FFFFFF"/>
            <w:noWrap/>
            <w:vAlign w:val="center"/>
            <w:hideMark/>
          </w:tcPr>
          <w:p w14:paraId="598583B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B - OPS - A</w:t>
            </w:r>
          </w:p>
        </w:tc>
        <w:tc>
          <w:tcPr>
            <w:tcW w:w="1698" w:type="pct"/>
            <w:tcBorders>
              <w:top w:val="nil"/>
              <w:left w:val="nil"/>
              <w:bottom w:val="nil"/>
              <w:right w:val="nil"/>
            </w:tcBorders>
            <w:shd w:val="clear" w:color="000000" w:fill="FFFFFF"/>
            <w:noWrap/>
            <w:vAlign w:val="center"/>
            <w:hideMark/>
          </w:tcPr>
          <w:p w14:paraId="721A029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ADRIANO ARAUJO DOS SANTOS</w:t>
            </w:r>
          </w:p>
        </w:tc>
        <w:tc>
          <w:tcPr>
            <w:tcW w:w="488" w:type="pct"/>
            <w:tcBorders>
              <w:top w:val="nil"/>
              <w:left w:val="nil"/>
              <w:bottom w:val="nil"/>
              <w:right w:val="nil"/>
            </w:tcBorders>
            <w:shd w:val="clear" w:color="000000" w:fill="FFFFFF"/>
            <w:noWrap/>
            <w:vAlign w:val="center"/>
            <w:hideMark/>
          </w:tcPr>
          <w:p w14:paraId="6AE2BDF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22959418816</w:t>
            </w:r>
          </w:p>
        </w:tc>
        <w:tc>
          <w:tcPr>
            <w:tcW w:w="621" w:type="pct"/>
            <w:tcBorders>
              <w:top w:val="nil"/>
              <w:left w:val="nil"/>
              <w:bottom w:val="nil"/>
              <w:right w:val="nil"/>
            </w:tcBorders>
            <w:shd w:val="clear" w:color="000000" w:fill="FFFFFF"/>
            <w:noWrap/>
            <w:vAlign w:val="center"/>
            <w:hideMark/>
          </w:tcPr>
          <w:p w14:paraId="179E757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35.765,47</w:t>
            </w:r>
          </w:p>
        </w:tc>
        <w:tc>
          <w:tcPr>
            <w:tcW w:w="792" w:type="pct"/>
            <w:tcBorders>
              <w:top w:val="nil"/>
              <w:left w:val="nil"/>
              <w:bottom w:val="nil"/>
              <w:right w:val="nil"/>
            </w:tcBorders>
            <w:shd w:val="clear" w:color="000000" w:fill="FFFFFF"/>
            <w:noWrap/>
            <w:vAlign w:val="center"/>
            <w:hideMark/>
          </w:tcPr>
          <w:p w14:paraId="350DFE4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01/03/2025</w:t>
            </w:r>
          </w:p>
        </w:tc>
      </w:tr>
      <w:tr w:rsidR="00287BE7" w:rsidRPr="00287BE7" w14:paraId="1FFE70A2" w14:textId="77777777" w:rsidTr="00287BE7">
        <w:trPr>
          <w:trHeight w:val="240"/>
        </w:trPr>
        <w:tc>
          <w:tcPr>
            <w:tcW w:w="1401" w:type="pct"/>
            <w:tcBorders>
              <w:top w:val="nil"/>
              <w:left w:val="nil"/>
              <w:bottom w:val="nil"/>
              <w:right w:val="nil"/>
            </w:tcBorders>
            <w:shd w:val="clear" w:color="000000" w:fill="FFFFFF"/>
            <w:noWrap/>
            <w:vAlign w:val="center"/>
            <w:hideMark/>
          </w:tcPr>
          <w:p w14:paraId="660CE81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B2 - PP - A</w:t>
            </w:r>
          </w:p>
        </w:tc>
        <w:tc>
          <w:tcPr>
            <w:tcW w:w="1698" w:type="pct"/>
            <w:tcBorders>
              <w:top w:val="nil"/>
              <w:left w:val="nil"/>
              <w:bottom w:val="nil"/>
              <w:right w:val="nil"/>
            </w:tcBorders>
            <w:shd w:val="clear" w:color="000000" w:fill="FFFFFF"/>
            <w:noWrap/>
            <w:vAlign w:val="center"/>
            <w:hideMark/>
          </w:tcPr>
          <w:p w14:paraId="18316A0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GERALDO MAGELA DA SILVA ALVES</w:t>
            </w:r>
          </w:p>
        </w:tc>
        <w:tc>
          <w:tcPr>
            <w:tcW w:w="488" w:type="pct"/>
            <w:tcBorders>
              <w:top w:val="nil"/>
              <w:left w:val="nil"/>
              <w:bottom w:val="nil"/>
              <w:right w:val="nil"/>
            </w:tcBorders>
            <w:shd w:val="clear" w:color="000000" w:fill="FFFFFF"/>
            <w:noWrap/>
            <w:vAlign w:val="center"/>
            <w:hideMark/>
          </w:tcPr>
          <w:p w14:paraId="3ABDE2B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00841311609</w:t>
            </w:r>
          </w:p>
        </w:tc>
        <w:tc>
          <w:tcPr>
            <w:tcW w:w="621" w:type="pct"/>
            <w:tcBorders>
              <w:top w:val="nil"/>
              <w:left w:val="nil"/>
              <w:bottom w:val="nil"/>
              <w:right w:val="nil"/>
            </w:tcBorders>
            <w:shd w:val="clear" w:color="000000" w:fill="FFFFFF"/>
            <w:noWrap/>
            <w:vAlign w:val="center"/>
            <w:hideMark/>
          </w:tcPr>
          <w:p w14:paraId="21B0561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9.588,71</w:t>
            </w:r>
          </w:p>
        </w:tc>
        <w:tc>
          <w:tcPr>
            <w:tcW w:w="792" w:type="pct"/>
            <w:tcBorders>
              <w:top w:val="nil"/>
              <w:left w:val="nil"/>
              <w:bottom w:val="nil"/>
              <w:right w:val="nil"/>
            </w:tcBorders>
            <w:shd w:val="clear" w:color="000000" w:fill="FFFFFF"/>
            <w:noWrap/>
            <w:vAlign w:val="center"/>
            <w:hideMark/>
          </w:tcPr>
          <w:p w14:paraId="04E3534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2CD2083F" w14:textId="77777777" w:rsidTr="00287BE7">
        <w:trPr>
          <w:trHeight w:val="240"/>
        </w:trPr>
        <w:tc>
          <w:tcPr>
            <w:tcW w:w="1401" w:type="pct"/>
            <w:tcBorders>
              <w:top w:val="nil"/>
              <w:left w:val="nil"/>
              <w:bottom w:val="nil"/>
              <w:right w:val="nil"/>
            </w:tcBorders>
            <w:shd w:val="clear" w:color="000000" w:fill="FFFFFF"/>
            <w:noWrap/>
            <w:vAlign w:val="center"/>
            <w:hideMark/>
          </w:tcPr>
          <w:p w14:paraId="7F33C64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- 216 C - OPA - A</w:t>
            </w:r>
          </w:p>
        </w:tc>
        <w:tc>
          <w:tcPr>
            <w:tcW w:w="1698" w:type="pct"/>
            <w:tcBorders>
              <w:top w:val="nil"/>
              <w:left w:val="nil"/>
              <w:bottom w:val="nil"/>
              <w:right w:val="nil"/>
            </w:tcBorders>
            <w:shd w:val="clear" w:color="000000" w:fill="FFFFFF"/>
            <w:noWrap/>
            <w:vAlign w:val="center"/>
            <w:hideMark/>
          </w:tcPr>
          <w:p w14:paraId="004A59F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EMERSON ARAUJO GOMES</w:t>
            </w:r>
          </w:p>
        </w:tc>
        <w:tc>
          <w:tcPr>
            <w:tcW w:w="488" w:type="pct"/>
            <w:tcBorders>
              <w:top w:val="nil"/>
              <w:left w:val="nil"/>
              <w:bottom w:val="nil"/>
              <w:right w:val="nil"/>
            </w:tcBorders>
            <w:shd w:val="clear" w:color="000000" w:fill="FFFFFF"/>
            <w:noWrap/>
            <w:vAlign w:val="center"/>
            <w:hideMark/>
          </w:tcPr>
          <w:p w14:paraId="3F69961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11554757711</w:t>
            </w:r>
          </w:p>
        </w:tc>
        <w:tc>
          <w:tcPr>
            <w:tcW w:w="621" w:type="pct"/>
            <w:tcBorders>
              <w:top w:val="nil"/>
              <w:left w:val="nil"/>
              <w:bottom w:val="nil"/>
              <w:right w:val="nil"/>
            </w:tcBorders>
            <w:shd w:val="clear" w:color="000000" w:fill="FFFFFF"/>
            <w:noWrap/>
            <w:vAlign w:val="center"/>
            <w:hideMark/>
          </w:tcPr>
          <w:p w14:paraId="50B0EAB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13.898,24</w:t>
            </w:r>
          </w:p>
        </w:tc>
        <w:tc>
          <w:tcPr>
            <w:tcW w:w="792" w:type="pct"/>
            <w:tcBorders>
              <w:top w:val="nil"/>
              <w:left w:val="nil"/>
              <w:bottom w:val="nil"/>
              <w:right w:val="nil"/>
            </w:tcBorders>
            <w:shd w:val="clear" w:color="000000" w:fill="FFFFFF"/>
            <w:noWrap/>
            <w:vAlign w:val="center"/>
            <w:hideMark/>
          </w:tcPr>
          <w:p w14:paraId="2E2A6E3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10121070" w14:textId="77777777" w:rsidTr="00287BE7">
        <w:trPr>
          <w:trHeight w:val="240"/>
        </w:trPr>
        <w:tc>
          <w:tcPr>
            <w:tcW w:w="1401" w:type="pct"/>
            <w:tcBorders>
              <w:top w:val="nil"/>
              <w:left w:val="nil"/>
              <w:bottom w:val="nil"/>
              <w:right w:val="nil"/>
            </w:tcBorders>
            <w:shd w:val="clear" w:color="000000" w:fill="FFFFFF"/>
            <w:noWrap/>
            <w:vAlign w:val="center"/>
            <w:hideMark/>
          </w:tcPr>
          <w:p w14:paraId="1093267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C - OPS - A</w:t>
            </w:r>
          </w:p>
        </w:tc>
        <w:tc>
          <w:tcPr>
            <w:tcW w:w="1698" w:type="pct"/>
            <w:tcBorders>
              <w:top w:val="nil"/>
              <w:left w:val="nil"/>
              <w:bottom w:val="nil"/>
              <w:right w:val="nil"/>
            </w:tcBorders>
            <w:shd w:val="clear" w:color="000000" w:fill="FFFFFF"/>
            <w:noWrap/>
            <w:vAlign w:val="center"/>
            <w:hideMark/>
          </w:tcPr>
          <w:p w14:paraId="7836707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CESAR SOARES</w:t>
            </w:r>
          </w:p>
        </w:tc>
        <w:tc>
          <w:tcPr>
            <w:tcW w:w="488" w:type="pct"/>
            <w:tcBorders>
              <w:top w:val="nil"/>
              <w:left w:val="nil"/>
              <w:bottom w:val="nil"/>
              <w:right w:val="nil"/>
            </w:tcBorders>
            <w:shd w:val="clear" w:color="000000" w:fill="FFFFFF"/>
            <w:noWrap/>
            <w:vAlign w:val="center"/>
            <w:hideMark/>
          </w:tcPr>
          <w:p w14:paraId="5B84DCD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30678732892</w:t>
            </w:r>
          </w:p>
        </w:tc>
        <w:tc>
          <w:tcPr>
            <w:tcW w:w="621" w:type="pct"/>
            <w:tcBorders>
              <w:top w:val="nil"/>
              <w:left w:val="nil"/>
              <w:bottom w:val="nil"/>
              <w:right w:val="nil"/>
            </w:tcBorders>
            <w:shd w:val="clear" w:color="000000" w:fill="FFFFFF"/>
            <w:noWrap/>
            <w:vAlign w:val="center"/>
            <w:hideMark/>
          </w:tcPr>
          <w:p w14:paraId="1319280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33.771,44</w:t>
            </w:r>
          </w:p>
        </w:tc>
        <w:tc>
          <w:tcPr>
            <w:tcW w:w="792" w:type="pct"/>
            <w:tcBorders>
              <w:top w:val="nil"/>
              <w:left w:val="nil"/>
              <w:bottom w:val="nil"/>
              <w:right w:val="nil"/>
            </w:tcBorders>
            <w:shd w:val="clear" w:color="000000" w:fill="FFFFFF"/>
            <w:noWrap/>
            <w:vAlign w:val="center"/>
            <w:hideMark/>
          </w:tcPr>
          <w:p w14:paraId="472275E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01/05/2025</w:t>
            </w:r>
          </w:p>
        </w:tc>
      </w:tr>
      <w:tr w:rsidR="00287BE7" w:rsidRPr="00287BE7" w14:paraId="1A192401" w14:textId="77777777" w:rsidTr="00287BE7">
        <w:trPr>
          <w:trHeight w:val="240"/>
        </w:trPr>
        <w:tc>
          <w:tcPr>
            <w:tcW w:w="1401" w:type="pct"/>
            <w:tcBorders>
              <w:top w:val="nil"/>
              <w:left w:val="nil"/>
              <w:bottom w:val="nil"/>
              <w:right w:val="nil"/>
            </w:tcBorders>
            <w:shd w:val="clear" w:color="000000" w:fill="FFFFFF"/>
            <w:noWrap/>
            <w:vAlign w:val="center"/>
            <w:hideMark/>
          </w:tcPr>
          <w:p w14:paraId="200D534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C - PP - A</w:t>
            </w:r>
          </w:p>
        </w:tc>
        <w:tc>
          <w:tcPr>
            <w:tcW w:w="1698" w:type="pct"/>
            <w:tcBorders>
              <w:top w:val="nil"/>
              <w:left w:val="nil"/>
              <w:bottom w:val="nil"/>
              <w:right w:val="nil"/>
            </w:tcBorders>
            <w:shd w:val="clear" w:color="000000" w:fill="FFFFFF"/>
            <w:noWrap/>
            <w:vAlign w:val="center"/>
            <w:hideMark/>
          </w:tcPr>
          <w:p w14:paraId="3A40CCA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MARCELO LOPES</w:t>
            </w:r>
          </w:p>
        </w:tc>
        <w:tc>
          <w:tcPr>
            <w:tcW w:w="488" w:type="pct"/>
            <w:tcBorders>
              <w:top w:val="nil"/>
              <w:left w:val="nil"/>
              <w:bottom w:val="nil"/>
              <w:right w:val="nil"/>
            </w:tcBorders>
            <w:shd w:val="clear" w:color="000000" w:fill="FFFFFF"/>
            <w:noWrap/>
            <w:vAlign w:val="center"/>
            <w:hideMark/>
          </w:tcPr>
          <w:p w14:paraId="62F7A77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07144670816</w:t>
            </w:r>
          </w:p>
        </w:tc>
        <w:tc>
          <w:tcPr>
            <w:tcW w:w="621" w:type="pct"/>
            <w:tcBorders>
              <w:top w:val="nil"/>
              <w:left w:val="nil"/>
              <w:bottom w:val="nil"/>
              <w:right w:val="nil"/>
            </w:tcBorders>
            <w:shd w:val="clear" w:color="000000" w:fill="FFFFFF"/>
            <w:noWrap/>
            <w:vAlign w:val="center"/>
            <w:hideMark/>
          </w:tcPr>
          <w:p w14:paraId="51E04BA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18.909,44</w:t>
            </w:r>
          </w:p>
        </w:tc>
        <w:tc>
          <w:tcPr>
            <w:tcW w:w="792" w:type="pct"/>
            <w:tcBorders>
              <w:top w:val="nil"/>
              <w:left w:val="nil"/>
              <w:bottom w:val="nil"/>
              <w:right w:val="nil"/>
            </w:tcBorders>
            <w:shd w:val="clear" w:color="000000" w:fill="FFFFFF"/>
            <w:noWrap/>
            <w:vAlign w:val="center"/>
            <w:hideMark/>
          </w:tcPr>
          <w:p w14:paraId="24C44F0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70B8408F" w14:textId="77777777" w:rsidTr="00287BE7">
        <w:trPr>
          <w:trHeight w:val="240"/>
        </w:trPr>
        <w:tc>
          <w:tcPr>
            <w:tcW w:w="1401" w:type="pct"/>
            <w:tcBorders>
              <w:top w:val="nil"/>
              <w:left w:val="nil"/>
              <w:bottom w:val="nil"/>
              <w:right w:val="nil"/>
            </w:tcBorders>
            <w:shd w:val="clear" w:color="000000" w:fill="FFFFFF"/>
            <w:noWrap/>
            <w:vAlign w:val="center"/>
            <w:hideMark/>
          </w:tcPr>
          <w:p w14:paraId="5186E70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C2 - PP - A</w:t>
            </w:r>
          </w:p>
        </w:tc>
        <w:tc>
          <w:tcPr>
            <w:tcW w:w="1698" w:type="pct"/>
            <w:tcBorders>
              <w:top w:val="nil"/>
              <w:left w:val="nil"/>
              <w:bottom w:val="nil"/>
              <w:right w:val="nil"/>
            </w:tcBorders>
            <w:shd w:val="clear" w:color="000000" w:fill="FFFFFF"/>
            <w:noWrap/>
            <w:vAlign w:val="center"/>
            <w:hideMark/>
          </w:tcPr>
          <w:p w14:paraId="3F598E8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JULIANO APARECIDO ALVES DO NASCIMENTO</w:t>
            </w:r>
          </w:p>
        </w:tc>
        <w:tc>
          <w:tcPr>
            <w:tcW w:w="488" w:type="pct"/>
            <w:tcBorders>
              <w:top w:val="nil"/>
              <w:left w:val="nil"/>
              <w:bottom w:val="nil"/>
              <w:right w:val="nil"/>
            </w:tcBorders>
            <w:shd w:val="clear" w:color="000000" w:fill="FFFFFF"/>
            <w:noWrap/>
            <w:vAlign w:val="center"/>
            <w:hideMark/>
          </w:tcPr>
          <w:p w14:paraId="69BE61A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29928217807</w:t>
            </w:r>
          </w:p>
        </w:tc>
        <w:tc>
          <w:tcPr>
            <w:tcW w:w="621" w:type="pct"/>
            <w:tcBorders>
              <w:top w:val="nil"/>
              <w:left w:val="nil"/>
              <w:bottom w:val="nil"/>
              <w:right w:val="nil"/>
            </w:tcBorders>
            <w:shd w:val="clear" w:color="000000" w:fill="FFFFFF"/>
            <w:noWrap/>
            <w:vAlign w:val="center"/>
            <w:hideMark/>
          </w:tcPr>
          <w:p w14:paraId="47B4565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8.193,97</w:t>
            </w:r>
          </w:p>
        </w:tc>
        <w:tc>
          <w:tcPr>
            <w:tcW w:w="792" w:type="pct"/>
            <w:tcBorders>
              <w:top w:val="nil"/>
              <w:left w:val="nil"/>
              <w:bottom w:val="nil"/>
              <w:right w:val="nil"/>
            </w:tcBorders>
            <w:shd w:val="clear" w:color="000000" w:fill="FFFFFF"/>
            <w:noWrap/>
            <w:vAlign w:val="center"/>
            <w:hideMark/>
          </w:tcPr>
          <w:p w14:paraId="6C616DA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32872AD4" w14:textId="77777777" w:rsidTr="00287BE7">
        <w:trPr>
          <w:trHeight w:val="240"/>
        </w:trPr>
        <w:tc>
          <w:tcPr>
            <w:tcW w:w="1401" w:type="pct"/>
            <w:tcBorders>
              <w:top w:val="nil"/>
              <w:left w:val="nil"/>
              <w:bottom w:val="nil"/>
              <w:right w:val="nil"/>
            </w:tcBorders>
            <w:shd w:val="clear" w:color="000000" w:fill="FFFFFF"/>
            <w:noWrap/>
            <w:vAlign w:val="center"/>
            <w:hideMark/>
          </w:tcPr>
          <w:p w14:paraId="6791A44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D - OPS - A</w:t>
            </w:r>
          </w:p>
        </w:tc>
        <w:tc>
          <w:tcPr>
            <w:tcW w:w="1698" w:type="pct"/>
            <w:tcBorders>
              <w:top w:val="nil"/>
              <w:left w:val="nil"/>
              <w:bottom w:val="nil"/>
              <w:right w:val="nil"/>
            </w:tcBorders>
            <w:shd w:val="clear" w:color="000000" w:fill="FFFFFF"/>
            <w:noWrap/>
            <w:vAlign w:val="center"/>
            <w:hideMark/>
          </w:tcPr>
          <w:p w14:paraId="595770F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ISABEL CRISTINA LIMA FREITAS</w:t>
            </w:r>
          </w:p>
        </w:tc>
        <w:tc>
          <w:tcPr>
            <w:tcW w:w="488" w:type="pct"/>
            <w:tcBorders>
              <w:top w:val="nil"/>
              <w:left w:val="nil"/>
              <w:bottom w:val="nil"/>
              <w:right w:val="nil"/>
            </w:tcBorders>
            <w:shd w:val="clear" w:color="000000" w:fill="FFFFFF"/>
            <w:noWrap/>
            <w:vAlign w:val="center"/>
            <w:hideMark/>
          </w:tcPr>
          <w:p w14:paraId="0A965AC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30871701863</w:t>
            </w:r>
          </w:p>
        </w:tc>
        <w:tc>
          <w:tcPr>
            <w:tcW w:w="621" w:type="pct"/>
            <w:tcBorders>
              <w:top w:val="nil"/>
              <w:left w:val="nil"/>
              <w:bottom w:val="nil"/>
              <w:right w:val="nil"/>
            </w:tcBorders>
            <w:shd w:val="clear" w:color="000000" w:fill="FFFFFF"/>
            <w:noWrap/>
            <w:vAlign w:val="center"/>
            <w:hideMark/>
          </w:tcPr>
          <w:p w14:paraId="4526297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29.050,23</w:t>
            </w:r>
          </w:p>
        </w:tc>
        <w:tc>
          <w:tcPr>
            <w:tcW w:w="792" w:type="pct"/>
            <w:tcBorders>
              <w:top w:val="nil"/>
              <w:left w:val="nil"/>
              <w:bottom w:val="nil"/>
              <w:right w:val="nil"/>
            </w:tcBorders>
            <w:shd w:val="clear" w:color="000000" w:fill="FFFFFF"/>
            <w:noWrap/>
            <w:vAlign w:val="center"/>
            <w:hideMark/>
          </w:tcPr>
          <w:p w14:paraId="6412710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12A8BEFD" w14:textId="77777777" w:rsidTr="00287BE7">
        <w:trPr>
          <w:trHeight w:val="240"/>
        </w:trPr>
        <w:tc>
          <w:tcPr>
            <w:tcW w:w="1401" w:type="pct"/>
            <w:tcBorders>
              <w:top w:val="nil"/>
              <w:left w:val="nil"/>
              <w:bottom w:val="nil"/>
              <w:right w:val="nil"/>
            </w:tcBorders>
            <w:shd w:val="clear" w:color="000000" w:fill="FFFFFF"/>
            <w:noWrap/>
            <w:vAlign w:val="center"/>
            <w:hideMark/>
          </w:tcPr>
          <w:p w14:paraId="0682E89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D2 - PP - A</w:t>
            </w:r>
          </w:p>
        </w:tc>
        <w:tc>
          <w:tcPr>
            <w:tcW w:w="1698" w:type="pct"/>
            <w:tcBorders>
              <w:top w:val="nil"/>
              <w:left w:val="nil"/>
              <w:bottom w:val="nil"/>
              <w:right w:val="nil"/>
            </w:tcBorders>
            <w:shd w:val="clear" w:color="000000" w:fill="FFFFFF"/>
            <w:noWrap/>
            <w:vAlign w:val="center"/>
            <w:hideMark/>
          </w:tcPr>
          <w:p w14:paraId="672115E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ALBERTO PORTELA DE ARAUJO</w:t>
            </w:r>
          </w:p>
        </w:tc>
        <w:tc>
          <w:tcPr>
            <w:tcW w:w="488" w:type="pct"/>
            <w:tcBorders>
              <w:top w:val="nil"/>
              <w:left w:val="nil"/>
              <w:bottom w:val="nil"/>
              <w:right w:val="nil"/>
            </w:tcBorders>
            <w:shd w:val="clear" w:color="000000" w:fill="FFFFFF"/>
            <w:noWrap/>
            <w:vAlign w:val="center"/>
            <w:hideMark/>
          </w:tcPr>
          <w:p w14:paraId="7B52628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15079003847</w:t>
            </w:r>
          </w:p>
        </w:tc>
        <w:tc>
          <w:tcPr>
            <w:tcW w:w="621" w:type="pct"/>
            <w:tcBorders>
              <w:top w:val="nil"/>
              <w:left w:val="nil"/>
              <w:bottom w:val="nil"/>
              <w:right w:val="nil"/>
            </w:tcBorders>
            <w:shd w:val="clear" w:color="000000" w:fill="FFFFFF"/>
            <w:noWrap/>
            <w:vAlign w:val="center"/>
            <w:hideMark/>
          </w:tcPr>
          <w:p w14:paraId="229BFCC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9.907,20</w:t>
            </w:r>
          </w:p>
        </w:tc>
        <w:tc>
          <w:tcPr>
            <w:tcW w:w="792" w:type="pct"/>
            <w:tcBorders>
              <w:top w:val="nil"/>
              <w:left w:val="nil"/>
              <w:bottom w:val="nil"/>
              <w:right w:val="nil"/>
            </w:tcBorders>
            <w:shd w:val="clear" w:color="000000" w:fill="FFFFFF"/>
            <w:noWrap/>
            <w:vAlign w:val="center"/>
            <w:hideMark/>
          </w:tcPr>
          <w:p w14:paraId="553CA59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29CC525E" w14:textId="77777777" w:rsidTr="00287BE7">
        <w:trPr>
          <w:trHeight w:val="240"/>
        </w:trPr>
        <w:tc>
          <w:tcPr>
            <w:tcW w:w="1401" w:type="pct"/>
            <w:tcBorders>
              <w:top w:val="nil"/>
              <w:left w:val="nil"/>
              <w:bottom w:val="nil"/>
              <w:right w:val="nil"/>
            </w:tcBorders>
            <w:shd w:val="clear" w:color="000000" w:fill="FFFFFF"/>
            <w:noWrap/>
            <w:vAlign w:val="center"/>
            <w:hideMark/>
          </w:tcPr>
          <w:p w14:paraId="6EB3A76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- 216 E - OPS - A</w:t>
            </w:r>
          </w:p>
        </w:tc>
        <w:tc>
          <w:tcPr>
            <w:tcW w:w="1698" w:type="pct"/>
            <w:tcBorders>
              <w:top w:val="nil"/>
              <w:left w:val="nil"/>
              <w:bottom w:val="nil"/>
              <w:right w:val="nil"/>
            </w:tcBorders>
            <w:shd w:val="clear" w:color="000000" w:fill="FFFFFF"/>
            <w:noWrap/>
            <w:vAlign w:val="center"/>
            <w:hideMark/>
          </w:tcPr>
          <w:p w14:paraId="7D2B17A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FERNANDO PEREIRA DOS SANTOS</w:t>
            </w:r>
          </w:p>
        </w:tc>
        <w:tc>
          <w:tcPr>
            <w:tcW w:w="488" w:type="pct"/>
            <w:tcBorders>
              <w:top w:val="nil"/>
              <w:left w:val="nil"/>
              <w:bottom w:val="nil"/>
              <w:right w:val="nil"/>
            </w:tcBorders>
            <w:shd w:val="clear" w:color="000000" w:fill="FFFFFF"/>
            <w:noWrap/>
            <w:vAlign w:val="center"/>
            <w:hideMark/>
          </w:tcPr>
          <w:p w14:paraId="793742B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40647077884</w:t>
            </w:r>
          </w:p>
        </w:tc>
        <w:tc>
          <w:tcPr>
            <w:tcW w:w="621" w:type="pct"/>
            <w:tcBorders>
              <w:top w:val="nil"/>
              <w:left w:val="nil"/>
              <w:bottom w:val="nil"/>
              <w:right w:val="nil"/>
            </w:tcBorders>
            <w:shd w:val="clear" w:color="000000" w:fill="FFFFFF"/>
            <w:noWrap/>
            <w:vAlign w:val="center"/>
            <w:hideMark/>
          </w:tcPr>
          <w:p w14:paraId="5806AF8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41.051,82</w:t>
            </w:r>
          </w:p>
        </w:tc>
        <w:tc>
          <w:tcPr>
            <w:tcW w:w="792" w:type="pct"/>
            <w:tcBorders>
              <w:top w:val="nil"/>
              <w:left w:val="nil"/>
              <w:bottom w:val="nil"/>
              <w:right w:val="nil"/>
            </w:tcBorders>
            <w:shd w:val="clear" w:color="000000" w:fill="FFFFFF"/>
            <w:noWrap/>
            <w:vAlign w:val="center"/>
            <w:hideMark/>
          </w:tcPr>
          <w:p w14:paraId="1389D56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215AD384" w14:textId="77777777" w:rsidTr="00287BE7">
        <w:trPr>
          <w:trHeight w:val="240"/>
        </w:trPr>
        <w:tc>
          <w:tcPr>
            <w:tcW w:w="1401" w:type="pct"/>
            <w:tcBorders>
              <w:top w:val="nil"/>
              <w:left w:val="nil"/>
              <w:bottom w:val="nil"/>
              <w:right w:val="nil"/>
            </w:tcBorders>
            <w:shd w:val="clear" w:color="000000" w:fill="FFFFFF"/>
            <w:noWrap/>
            <w:vAlign w:val="center"/>
            <w:hideMark/>
          </w:tcPr>
          <w:p w14:paraId="1E80AF5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- 216 E2 - PP - A</w:t>
            </w:r>
          </w:p>
        </w:tc>
        <w:tc>
          <w:tcPr>
            <w:tcW w:w="1698" w:type="pct"/>
            <w:tcBorders>
              <w:top w:val="nil"/>
              <w:left w:val="nil"/>
              <w:bottom w:val="nil"/>
              <w:right w:val="nil"/>
            </w:tcBorders>
            <w:shd w:val="clear" w:color="000000" w:fill="FFFFFF"/>
            <w:noWrap/>
            <w:vAlign w:val="center"/>
            <w:hideMark/>
          </w:tcPr>
          <w:p w14:paraId="49D3C2F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TATIANE FARIA BARBOSA</w:t>
            </w:r>
          </w:p>
        </w:tc>
        <w:tc>
          <w:tcPr>
            <w:tcW w:w="488" w:type="pct"/>
            <w:tcBorders>
              <w:top w:val="nil"/>
              <w:left w:val="nil"/>
              <w:bottom w:val="nil"/>
              <w:right w:val="nil"/>
            </w:tcBorders>
            <w:shd w:val="clear" w:color="000000" w:fill="FFFFFF"/>
            <w:noWrap/>
            <w:vAlign w:val="center"/>
            <w:hideMark/>
          </w:tcPr>
          <w:p w14:paraId="5BEAA10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33370467895</w:t>
            </w:r>
          </w:p>
        </w:tc>
        <w:tc>
          <w:tcPr>
            <w:tcW w:w="621" w:type="pct"/>
            <w:tcBorders>
              <w:top w:val="nil"/>
              <w:left w:val="nil"/>
              <w:bottom w:val="nil"/>
              <w:right w:val="nil"/>
            </w:tcBorders>
            <w:shd w:val="clear" w:color="000000" w:fill="FFFFFF"/>
            <w:noWrap/>
            <w:vAlign w:val="center"/>
            <w:hideMark/>
          </w:tcPr>
          <w:p w14:paraId="533108B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9.907,20</w:t>
            </w:r>
          </w:p>
        </w:tc>
        <w:tc>
          <w:tcPr>
            <w:tcW w:w="792" w:type="pct"/>
            <w:tcBorders>
              <w:top w:val="nil"/>
              <w:left w:val="nil"/>
              <w:bottom w:val="nil"/>
              <w:right w:val="nil"/>
            </w:tcBorders>
            <w:shd w:val="clear" w:color="000000" w:fill="FFFFFF"/>
            <w:noWrap/>
            <w:vAlign w:val="center"/>
            <w:hideMark/>
          </w:tcPr>
          <w:p w14:paraId="1B297AD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758D91D5" w14:textId="77777777" w:rsidTr="00287BE7">
        <w:trPr>
          <w:trHeight w:val="240"/>
        </w:trPr>
        <w:tc>
          <w:tcPr>
            <w:tcW w:w="1401" w:type="pct"/>
            <w:tcBorders>
              <w:top w:val="nil"/>
              <w:left w:val="nil"/>
              <w:bottom w:val="nil"/>
              <w:right w:val="nil"/>
            </w:tcBorders>
            <w:shd w:val="clear" w:color="000000" w:fill="FFFFFF"/>
            <w:noWrap/>
            <w:vAlign w:val="center"/>
            <w:hideMark/>
          </w:tcPr>
          <w:p w14:paraId="34712C0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F - OPA - A</w:t>
            </w:r>
          </w:p>
        </w:tc>
        <w:tc>
          <w:tcPr>
            <w:tcW w:w="1698" w:type="pct"/>
            <w:tcBorders>
              <w:top w:val="nil"/>
              <w:left w:val="nil"/>
              <w:bottom w:val="nil"/>
              <w:right w:val="nil"/>
            </w:tcBorders>
            <w:shd w:val="clear" w:color="000000" w:fill="FFFFFF"/>
            <w:noWrap/>
            <w:vAlign w:val="center"/>
            <w:hideMark/>
          </w:tcPr>
          <w:p w14:paraId="74B2971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NURIA DOS SANTOS JANES EGAS</w:t>
            </w:r>
          </w:p>
        </w:tc>
        <w:tc>
          <w:tcPr>
            <w:tcW w:w="488" w:type="pct"/>
            <w:tcBorders>
              <w:top w:val="nil"/>
              <w:left w:val="nil"/>
              <w:bottom w:val="nil"/>
              <w:right w:val="nil"/>
            </w:tcBorders>
            <w:shd w:val="clear" w:color="000000" w:fill="FFFFFF"/>
            <w:noWrap/>
            <w:vAlign w:val="center"/>
            <w:hideMark/>
          </w:tcPr>
          <w:p w14:paraId="025ABD4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13196559807</w:t>
            </w:r>
          </w:p>
        </w:tc>
        <w:tc>
          <w:tcPr>
            <w:tcW w:w="621" w:type="pct"/>
            <w:tcBorders>
              <w:top w:val="nil"/>
              <w:left w:val="nil"/>
              <w:bottom w:val="nil"/>
              <w:right w:val="nil"/>
            </w:tcBorders>
            <w:shd w:val="clear" w:color="000000" w:fill="FFFFFF"/>
            <w:noWrap/>
            <w:vAlign w:val="center"/>
            <w:hideMark/>
          </w:tcPr>
          <w:p w14:paraId="6E1AF1C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21.641,76</w:t>
            </w:r>
          </w:p>
        </w:tc>
        <w:tc>
          <w:tcPr>
            <w:tcW w:w="792" w:type="pct"/>
            <w:tcBorders>
              <w:top w:val="nil"/>
              <w:left w:val="nil"/>
              <w:bottom w:val="nil"/>
              <w:right w:val="nil"/>
            </w:tcBorders>
            <w:shd w:val="clear" w:color="000000" w:fill="FFFFFF"/>
            <w:noWrap/>
            <w:vAlign w:val="center"/>
            <w:hideMark/>
          </w:tcPr>
          <w:p w14:paraId="1ABA3B9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551683F8" w14:textId="77777777" w:rsidTr="00287BE7">
        <w:trPr>
          <w:trHeight w:val="240"/>
        </w:trPr>
        <w:tc>
          <w:tcPr>
            <w:tcW w:w="1401" w:type="pct"/>
            <w:tcBorders>
              <w:top w:val="nil"/>
              <w:left w:val="nil"/>
              <w:bottom w:val="nil"/>
              <w:right w:val="nil"/>
            </w:tcBorders>
            <w:shd w:val="clear" w:color="000000" w:fill="FFFFFF"/>
            <w:noWrap/>
            <w:vAlign w:val="center"/>
            <w:hideMark/>
          </w:tcPr>
          <w:p w14:paraId="5320812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F - OPS - A</w:t>
            </w:r>
          </w:p>
        </w:tc>
        <w:tc>
          <w:tcPr>
            <w:tcW w:w="1698" w:type="pct"/>
            <w:tcBorders>
              <w:top w:val="nil"/>
              <w:left w:val="nil"/>
              <w:bottom w:val="nil"/>
              <w:right w:val="nil"/>
            </w:tcBorders>
            <w:shd w:val="clear" w:color="000000" w:fill="FFFFFF"/>
            <w:noWrap/>
            <w:vAlign w:val="center"/>
            <w:hideMark/>
          </w:tcPr>
          <w:p w14:paraId="2106A66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TIAGO BELMONTE DAVILA</w:t>
            </w:r>
          </w:p>
        </w:tc>
        <w:tc>
          <w:tcPr>
            <w:tcW w:w="488" w:type="pct"/>
            <w:tcBorders>
              <w:top w:val="nil"/>
              <w:left w:val="nil"/>
              <w:bottom w:val="nil"/>
              <w:right w:val="nil"/>
            </w:tcBorders>
            <w:shd w:val="clear" w:color="000000" w:fill="FFFFFF"/>
            <w:noWrap/>
            <w:vAlign w:val="center"/>
            <w:hideMark/>
          </w:tcPr>
          <w:p w14:paraId="172BA2D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30622091867</w:t>
            </w:r>
          </w:p>
        </w:tc>
        <w:tc>
          <w:tcPr>
            <w:tcW w:w="621" w:type="pct"/>
            <w:tcBorders>
              <w:top w:val="nil"/>
              <w:left w:val="nil"/>
              <w:bottom w:val="nil"/>
              <w:right w:val="nil"/>
            </w:tcBorders>
            <w:shd w:val="clear" w:color="000000" w:fill="FFFFFF"/>
            <w:noWrap/>
            <w:vAlign w:val="center"/>
            <w:hideMark/>
          </w:tcPr>
          <w:p w14:paraId="001262D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26.968,47</w:t>
            </w:r>
          </w:p>
        </w:tc>
        <w:tc>
          <w:tcPr>
            <w:tcW w:w="792" w:type="pct"/>
            <w:tcBorders>
              <w:top w:val="nil"/>
              <w:left w:val="nil"/>
              <w:bottom w:val="nil"/>
              <w:right w:val="nil"/>
            </w:tcBorders>
            <w:shd w:val="clear" w:color="000000" w:fill="FFFFFF"/>
            <w:noWrap/>
            <w:vAlign w:val="center"/>
            <w:hideMark/>
          </w:tcPr>
          <w:p w14:paraId="5C66214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01/12/2025</w:t>
            </w:r>
          </w:p>
        </w:tc>
      </w:tr>
      <w:tr w:rsidR="00287BE7" w:rsidRPr="00287BE7" w14:paraId="16CB1684" w14:textId="77777777" w:rsidTr="00287BE7">
        <w:trPr>
          <w:trHeight w:val="240"/>
        </w:trPr>
        <w:tc>
          <w:tcPr>
            <w:tcW w:w="1401" w:type="pct"/>
            <w:tcBorders>
              <w:top w:val="nil"/>
              <w:left w:val="nil"/>
              <w:bottom w:val="nil"/>
              <w:right w:val="nil"/>
            </w:tcBorders>
            <w:shd w:val="clear" w:color="000000" w:fill="FFFFFF"/>
            <w:noWrap/>
            <w:vAlign w:val="center"/>
            <w:hideMark/>
          </w:tcPr>
          <w:p w14:paraId="5BD1A1E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F2 - PP - A</w:t>
            </w:r>
          </w:p>
        </w:tc>
        <w:tc>
          <w:tcPr>
            <w:tcW w:w="1698" w:type="pct"/>
            <w:tcBorders>
              <w:top w:val="nil"/>
              <w:left w:val="nil"/>
              <w:bottom w:val="nil"/>
              <w:right w:val="nil"/>
            </w:tcBorders>
            <w:shd w:val="clear" w:color="000000" w:fill="FFFFFF"/>
            <w:noWrap/>
            <w:vAlign w:val="center"/>
            <w:hideMark/>
          </w:tcPr>
          <w:p w14:paraId="143CE87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DAVID LEANDRO CHINI</w:t>
            </w:r>
          </w:p>
        </w:tc>
        <w:tc>
          <w:tcPr>
            <w:tcW w:w="488" w:type="pct"/>
            <w:tcBorders>
              <w:top w:val="nil"/>
              <w:left w:val="nil"/>
              <w:bottom w:val="nil"/>
              <w:right w:val="nil"/>
            </w:tcBorders>
            <w:shd w:val="clear" w:color="000000" w:fill="FFFFFF"/>
            <w:noWrap/>
            <w:vAlign w:val="center"/>
            <w:hideMark/>
          </w:tcPr>
          <w:p w14:paraId="7FAF1D5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32026125813</w:t>
            </w:r>
          </w:p>
        </w:tc>
        <w:tc>
          <w:tcPr>
            <w:tcW w:w="621" w:type="pct"/>
            <w:tcBorders>
              <w:top w:val="nil"/>
              <w:left w:val="nil"/>
              <w:bottom w:val="nil"/>
              <w:right w:val="nil"/>
            </w:tcBorders>
            <w:shd w:val="clear" w:color="000000" w:fill="FFFFFF"/>
            <w:noWrap/>
            <w:vAlign w:val="center"/>
            <w:hideMark/>
          </w:tcPr>
          <w:p w14:paraId="7C061D1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9.588,71</w:t>
            </w:r>
          </w:p>
        </w:tc>
        <w:tc>
          <w:tcPr>
            <w:tcW w:w="792" w:type="pct"/>
            <w:tcBorders>
              <w:top w:val="nil"/>
              <w:left w:val="nil"/>
              <w:bottom w:val="nil"/>
              <w:right w:val="nil"/>
            </w:tcBorders>
            <w:shd w:val="clear" w:color="000000" w:fill="FFFFFF"/>
            <w:noWrap/>
            <w:vAlign w:val="center"/>
            <w:hideMark/>
          </w:tcPr>
          <w:p w14:paraId="1198323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30673C7A" w14:textId="77777777" w:rsidTr="00287BE7">
        <w:trPr>
          <w:trHeight w:val="240"/>
        </w:trPr>
        <w:tc>
          <w:tcPr>
            <w:tcW w:w="1401" w:type="pct"/>
            <w:tcBorders>
              <w:top w:val="nil"/>
              <w:left w:val="nil"/>
              <w:bottom w:val="nil"/>
              <w:right w:val="nil"/>
            </w:tcBorders>
            <w:shd w:val="clear" w:color="000000" w:fill="FFFFFF"/>
            <w:noWrap/>
            <w:vAlign w:val="center"/>
            <w:hideMark/>
          </w:tcPr>
          <w:p w14:paraId="082B71B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G - OPS - A</w:t>
            </w:r>
          </w:p>
        </w:tc>
        <w:tc>
          <w:tcPr>
            <w:tcW w:w="1698" w:type="pct"/>
            <w:tcBorders>
              <w:top w:val="nil"/>
              <w:left w:val="nil"/>
              <w:bottom w:val="nil"/>
              <w:right w:val="nil"/>
            </w:tcBorders>
            <w:shd w:val="clear" w:color="000000" w:fill="FFFFFF"/>
            <w:noWrap/>
            <w:vAlign w:val="center"/>
            <w:hideMark/>
          </w:tcPr>
          <w:p w14:paraId="05B62FF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JORGE LUIZ TOSTES COSTA</w:t>
            </w:r>
          </w:p>
        </w:tc>
        <w:tc>
          <w:tcPr>
            <w:tcW w:w="488" w:type="pct"/>
            <w:tcBorders>
              <w:top w:val="nil"/>
              <w:left w:val="nil"/>
              <w:bottom w:val="nil"/>
              <w:right w:val="nil"/>
            </w:tcBorders>
            <w:shd w:val="clear" w:color="000000" w:fill="FFFFFF"/>
            <w:noWrap/>
            <w:vAlign w:val="center"/>
            <w:hideMark/>
          </w:tcPr>
          <w:p w14:paraId="395A7F8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38756375859</w:t>
            </w:r>
          </w:p>
        </w:tc>
        <w:tc>
          <w:tcPr>
            <w:tcW w:w="621" w:type="pct"/>
            <w:tcBorders>
              <w:top w:val="nil"/>
              <w:left w:val="nil"/>
              <w:bottom w:val="nil"/>
              <w:right w:val="nil"/>
            </w:tcBorders>
            <w:shd w:val="clear" w:color="000000" w:fill="FFFFFF"/>
            <w:noWrap/>
            <w:vAlign w:val="center"/>
            <w:hideMark/>
          </w:tcPr>
          <w:p w14:paraId="5FDA45D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40.275,03</w:t>
            </w:r>
          </w:p>
        </w:tc>
        <w:tc>
          <w:tcPr>
            <w:tcW w:w="792" w:type="pct"/>
            <w:tcBorders>
              <w:top w:val="nil"/>
              <w:left w:val="nil"/>
              <w:bottom w:val="nil"/>
              <w:right w:val="nil"/>
            </w:tcBorders>
            <w:shd w:val="clear" w:color="000000" w:fill="FFFFFF"/>
            <w:noWrap/>
            <w:vAlign w:val="center"/>
            <w:hideMark/>
          </w:tcPr>
          <w:p w14:paraId="53B70C7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15891272" w14:textId="77777777" w:rsidTr="00287BE7">
        <w:trPr>
          <w:trHeight w:val="240"/>
        </w:trPr>
        <w:tc>
          <w:tcPr>
            <w:tcW w:w="1401" w:type="pct"/>
            <w:tcBorders>
              <w:top w:val="nil"/>
              <w:left w:val="nil"/>
              <w:bottom w:val="nil"/>
              <w:right w:val="nil"/>
            </w:tcBorders>
            <w:shd w:val="clear" w:color="000000" w:fill="FFFFFF"/>
            <w:noWrap/>
            <w:vAlign w:val="center"/>
            <w:hideMark/>
          </w:tcPr>
          <w:p w14:paraId="0387F41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G - PP - A</w:t>
            </w:r>
          </w:p>
        </w:tc>
        <w:tc>
          <w:tcPr>
            <w:tcW w:w="1698" w:type="pct"/>
            <w:tcBorders>
              <w:top w:val="nil"/>
              <w:left w:val="nil"/>
              <w:bottom w:val="nil"/>
              <w:right w:val="nil"/>
            </w:tcBorders>
            <w:shd w:val="clear" w:color="000000" w:fill="FFFFFF"/>
            <w:noWrap/>
            <w:vAlign w:val="center"/>
            <w:hideMark/>
          </w:tcPr>
          <w:p w14:paraId="11AB825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CESAR VENTURA</w:t>
            </w:r>
          </w:p>
        </w:tc>
        <w:tc>
          <w:tcPr>
            <w:tcW w:w="488" w:type="pct"/>
            <w:tcBorders>
              <w:top w:val="nil"/>
              <w:left w:val="nil"/>
              <w:bottom w:val="nil"/>
              <w:right w:val="nil"/>
            </w:tcBorders>
            <w:shd w:val="clear" w:color="000000" w:fill="FFFFFF"/>
            <w:noWrap/>
            <w:vAlign w:val="center"/>
            <w:hideMark/>
          </w:tcPr>
          <w:p w14:paraId="7BB47D6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15867561844</w:t>
            </w:r>
          </w:p>
        </w:tc>
        <w:tc>
          <w:tcPr>
            <w:tcW w:w="621" w:type="pct"/>
            <w:tcBorders>
              <w:top w:val="nil"/>
              <w:left w:val="nil"/>
              <w:bottom w:val="nil"/>
              <w:right w:val="nil"/>
            </w:tcBorders>
            <w:shd w:val="clear" w:color="000000" w:fill="FFFFFF"/>
            <w:noWrap/>
            <w:vAlign w:val="center"/>
            <w:hideMark/>
          </w:tcPr>
          <w:p w14:paraId="563CAA6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10.839,47</w:t>
            </w:r>
          </w:p>
        </w:tc>
        <w:tc>
          <w:tcPr>
            <w:tcW w:w="792" w:type="pct"/>
            <w:tcBorders>
              <w:top w:val="nil"/>
              <w:left w:val="nil"/>
              <w:bottom w:val="nil"/>
              <w:right w:val="nil"/>
            </w:tcBorders>
            <w:shd w:val="clear" w:color="000000" w:fill="FFFFFF"/>
            <w:noWrap/>
            <w:vAlign w:val="center"/>
            <w:hideMark/>
          </w:tcPr>
          <w:p w14:paraId="7062B36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0CA8DC15" w14:textId="77777777" w:rsidTr="00287BE7">
        <w:trPr>
          <w:trHeight w:val="240"/>
        </w:trPr>
        <w:tc>
          <w:tcPr>
            <w:tcW w:w="1401" w:type="pct"/>
            <w:tcBorders>
              <w:top w:val="nil"/>
              <w:left w:val="nil"/>
              <w:bottom w:val="nil"/>
              <w:right w:val="nil"/>
            </w:tcBorders>
            <w:shd w:val="clear" w:color="000000" w:fill="FFFFFF"/>
            <w:noWrap/>
            <w:vAlign w:val="center"/>
            <w:hideMark/>
          </w:tcPr>
          <w:p w14:paraId="4695507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G2 - PP - A</w:t>
            </w:r>
          </w:p>
        </w:tc>
        <w:tc>
          <w:tcPr>
            <w:tcW w:w="1698" w:type="pct"/>
            <w:tcBorders>
              <w:top w:val="nil"/>
              <w:left w:val="nil"/>
              <w:bottom w:val="nil"/>
              <w:right w:val="nil"/>
            </w:tcBorders>
            <w:shd w:val="clear" w:color="000000" w:fill="FFFFFF"/>
            <w:noWrap/>
            <w:vAlign w:val="center"/>
            <w:hideMark/>
          </w:tcPr>
          <w:p w14:paraId="693DCAA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TIAGO SANTOS SOUZA</w:t>
            </w:r>
          </w:p>
        </w:tc>
        <w:tc>
          <w:tcPr>
            <w:tcW w:w="488" w:type="pct"/>
            <w:tcBorders>
              <w:top w:val="nil"/>
              <w:left w:val="nil"/>
              <w:bottom w:val="nil"/>
              <w:right w:val="nil"/>
            </w:tcBorders>
            <w:shd w:val="clear" w:color="000000" w:fill="FFFFFF"/>
            <w:noWrap/>
            <w:vAlign w:val="center"/>
            <w:hideMark/>
          </w:tcPr>
          <w:p w14:paraId="0293B96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39166001846</w:t>
            </w:r>
          </w:p>
        </w:tc>
        <w:tc>
          <w:tcPr>
            <w:tcW w:w="621" w:type="pct"/>
            <w:tcBorders>
              <w:top w:val="nil"/>
              <w:left w:val="nil"/>
              <w:bottom w:val="nil"/>
              <w:right w:val="nil"/>
            </w:tcBorders>
            <w:shd w:val="clear" w:color="000000" w:fill="FFFFFF"/>
            <w:noWrap/>
            <w:vAlign w:val="center"/>
            <w:hideMark/>
          </w:tcPr>
          <w:p w14:paraId="783BF39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12.670,32</w:t>
            </w:r>
          </w:p>
        </w:tc>
        <w:tc>
          <w:tcPr>
            <w:tcW w:w="792" w:type="pct"/>
            <w:tcBorders>
              <w:top w:val="nil"/>
              <w:left w:val="nil"/>
              <w:bottom w:val="nil"/>
              <w:right w:val="nil"/>
            </w:tcBorders>
            <w:shd w:val="clear" w:color="000000" w:fill="FFFFFF"/>
            <w:noWrap/>
            <w:vAlign w:val="center"/>
            <w:hideMark/>
          </w:tcPr>
          <w:p w14:paraId="2EFBCB0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6BC0BF91" w14:textId="77777777" w:rsidTr="00287BE7">
        <w:trPr>
          <w:trHeight w:val="240"/>
        </w:trPr>
        <w:tc>
          <w:tcPr>
            <w:tcW w:w="1401" w:type="pct"/>
            <w:tcBorders>
              <w:top w:val="nil"/>
              <w:left w:val="nil"/>
              <w:bottom w:val="nil"/>
              <w:right w:val="nil"/>
            </w:tcBorders>
            <w:shd w:val="clear" w:color="000000" w:fill="FFFFFF"/>
            <w:noWrap/>
            <w:vAlign w:val="center"/>
            <w:hideMark/>
          </w:tcPr>
          <w:p w14:paraId="450FD3D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- 216 H - PP - A</w:t>
            </w:r>
          </w:p>
        </w:tc>
        <w:tc>
          <w:tcPr>
            <w:tcW w:w="1698" w:type="pct"/>
            <w:tcBorders>
              <w:top w:val="nil"/>
              <w:left w:val="nil"/>
              <w:bottom w:val="nil"/>
              <w:right w:val="nil"/>
            </w:tcBorders>
            <w:shd w:val="clear" w:color="000000" w:fill="FFFFFF"/>
            <w:noWrap/>
            <w:vAlign w:val="center"/>
            <w:hideMark/>
          </w:tcPr>
          <w:p w14:paraId="0B3FB50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SERGIO DE MIRANDA VITOR JUNIOR</w:t>
            </w:r>
          </w:p>
        </w:tc>
        <w:tc>
          <w:tcPr>
            <w:tcW w:w="488" w:type="pct"/>
            <w:tcBorders>
              <w:top w:val="nil"/>
              <w:left w:val="nil"/>
              <w:bottom w:val="nil"/>
              <w:right w:val="nil"/>
            </w:tcBorders>
            <w:shd w:val="clear" w:color="000000" w:fill="FFFFFF"/>
            <w:noWrap/>
            <w:vAlign w:val="center"/>
            <w:hideMark/>
          </w:tcPr>
          <w:p w14:paraId="260FBA8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22854473884</w:t>
            </w:r>
          </w:p>
        </w:tc>
        <w:tc>
          <w:tcPr>
            <w:tcW w:w="621" w:type="pct"/>
            <w:tcBorders>
              <w:top w:val="nil"/>
              <w:left w:val="nil"/>
              <w:bottom w:val="nil"/>
              <w:right w:val="nil"/>
            </w:tcBorders>
            <w:shd w:val="clear" w:color="000000" w:fill="FFFFFF"/>
            <w:noWrap/>
            <w:vAlign w:val="center"/>
            <w:hideMark/>
          </w:tcPr>
          <w:p w14:paraId="4473E51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14.471,53</w:t>
            </w:r>
          </w:p>
        </w:tc>
        <w:tc>
          <w:tcPr>
            <w:tcW w:w="792" w:type="pct"/>
            <w:tcBorders>
              <w:top w:val="nil"/>
              <w:left w:val="nil"/>
              <w:bottom w:val="nil"/>
              <w:right w:val="nil"/>
            </w:tcBorders>
            <w:shd w:val="clear" w:color="000000" w:fill="FFFFFF"/>
            <w:noWrap/>
            <w:vAlign w:val="center"/>
            <w:hideMark/>
          </w:tcPr>
          <w:p w14:paraId="2D27D26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7C9A237D" w14:textId="77777777" w:rsidTr="00287BE7">
        <w:trPr>
          <w:trHeight w:val="240"/>
        </w:trPr>
        <w:tc>
          <w:tcPr>
            <w:tcW w:w="1401" w:type="pct"/>
            <w:tcBorders>
              <w:top w:val="nil"/>
              <w:left w:val="nil"/>
              <w:bottom w:val="nil"/>
              <w:right w:val="nil"/>
            </w:tcBorders>
            <w:shd w:val="clear" w:color="000000" w:fill="FFFFFF"/>
            <w:noWrap/>
            <w:vAlign w:val="center"/>
            <w:hideMark/>
          </w:tcPr>
          <w:p w14:paraId="5C82164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I - OPS - A</w:t>
            </w:r>
          </w:p>
        </w:tc>
        <w:tc>
          <w:tcPr>
            <w:tcW w:w="1698" w:type="pct"/>
            <w:tcBorders>
              <w:top w:val="nil"/>
              <w:left w:val="nil"/>
              <w:bottom w:val="nil"/>
              <w:right w:val="nil"/>
            </w:tcBorders>
            <w:shd w:val="clear" w:color="000000" w:fill="FFFFFF"/>
            <w:noWrap/>
            <w:vAlign w:val="center"/>
            <w:hideMark/>
          </w:tcPr>
          <w:p w14:paraId="059EBFA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LUCIANO ANTONIO BERNUZZI</w:t>
            </w:r>
          </w:p>
        </w:tc>
        <w:tc>
          <w:tcPr>
            <w:tcW w:w="488" w:type="pct"/>
            <w:tcBorders>
              <w:top w:val="nil"/>
              <w:left w:val="nil"/>
              <w:bottom w:val="nil"/>
              <w:right w:val="nil"/>
            </w:tcBorders>
            <w:shd w:val="clear" w:color="000000" w:fill="FFFFFF"/>
            <w:noWrap/>
            <w:vAlign w:val="center"/>
            <w:hideMark/>
          </w:tcPr>
          <w:p w14:paraId="362A185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13857697857</w:t>
            </w:r>
          </w:p>
        </w:tc>
        <w:tc>
          <w:tcPr>
            <w:tcW w:w="621" w:type="pct"/>
            <w:tcBorders>
              <w:top w:val="nil"/>
              <w:left w:val="nil"/>
              <w:bottom w:val="nil"/>
              <w:right w:val="nil"/>
            </w:tcBorders>
            <w:shd w:val="clear" w:color="000000" w:fill="FFFFFF"/>
            <w:noWrap/>
            <w:vAlign w:val="center"/>
            <w:hideMark/>
          </w:tcPr>
          <w:p w14:paraId="07F3C84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36.997,27</w:t>
            </w:r>
          </w:p>
        </w:tc>
        <w:tc>
          <w:tcPr>
            <w:tcW w:w="792" w:type="pct"/>
            <w:tcBorders>
              <w:top w:val="nil"/>
              <w:left w:val="nil"/>
              <w:bottom w:val="nil"/>
              <w:right w:val="nil"/>
            </w:tcBorders>
            <w:shd w:val="clear" w:color="000000" w:fill="FFFFFF"/>
            <w:noWrap/>
            <w:vAlign w:val="center"/>
            <w:hideMark/>
          </w:tcPr>
          <w:p w14:paraId="2E57E28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0952DF0B" w14:textId="77777777" w:rsidTr="00287BE7">
        <w:trPr>
          <w:trHeight w:val="240"/>
        </w:trPr>
        <w:tc>
          <w:tcPr>
            <w:tcW w:w="1401" w:type="pct"/>
            <w:tcBorders>
              <w:top w:val="nil"/>
              <w:left w:val="nil"/>
              <w:bottom w:val="nil"/>
              <w:right w:val="nil"/>
            </w:tcBorders>
            <w:shd w:val="clear" w:color="000000" w:fill="FFFFFF"/>
            <w:noWrap/>
            <w:vAlign w:val="center"/>
            <w:hideMark/>
          </w:tcPr>
          <w:p w14:paraId="4050796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I2 - PP - A</w:t>
            </w:r>
          </w:p>
        </w:tc>
        <w:tc>
          <w:tcPr>
            <w:tcW w:w="1698" w:type="pct"/>
            <w:tcBorders>
              <w:top w:val="nil"/>
              <w:left w:val="nil"/>
              <w:bottom w:val="nil"/>
              <w:right w:val="nil"/>
            </w:tcBorders>
            <w:shd w:val="clear" w:color="000000" w:fill="FFFFFF"/>
            <w:noWrap/>
            <w:vAlign w:val="center"/>
            <w:hideMark/>
          </w:tcPr>
          <w:p w14:paraId="6A4F571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JULIMARI PEREIRA</w:t>
            </w:r>
          </w:p>
        </w:tc>
        <w:tc>
          <w:tcPr>
            <w:tcW w:w="488" w:type="pct"/>
            <w:tcBorders>
              <w:top w:val="nil"/>
              <w:left w:val="nil"/>
              <w:bottom w:val="nil"/>
              <w:right w:val="nil"/>
            </w:tcBorders>
            <w:shd w:val="clear" w:color="000000" w:fill="FFFFFF"/>
            <w:noWrap/>
            <w:vAlign w:val="center"/>
            <w:hideMark/>
          </w:tcPr>
          <w:p w14:paraId="00CCD6F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09269852806</w:t>
            </w:r>
          </w:p>
        </w:tc>
        <w:tc>
          <w:tcPr>
            <w:tcW w:w="621" w:type="pct"/>
            <w:tcBorders>
              <w:top w:val="nil"/>
              <w:left w:val="nil"/>
              <w:bottom w:val="nil"/>
              <w:right w:val="nil"/>
            </w:tcBorders>
            <w:shd w:val="clear" w:color="000000" w:fill="FFFFFF"/>
            <w:noWrap/>
            <w:vAlign w:val="center"/>
            <w:hideMark/>
          </w:tcPr>
          <w:p w14:paraId="4D5E76E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18.786,99</w:t>
            </w:r>
          </w:p>
        </w:tc>
        <w:tc>
          <w:tcPr>
            <w:tcW w:w="792" w:type="pct"/>
            <w:tcBorders>
              <w:top w:val="nil"/>
              <w:left w:val="nil"/>
              <w:bottom w:val="nil"/>
              <w:right w:val="nil"/>
            </w:tcBorders>
            <w:shd w:val="clear" w:color="000000" w:fill="FFFFFF"/>
            <w:noWrap/>
            <w:vAlign w:val="center"/>
            <w:hideMark/>
          </w:tcPr>
          <w:p w14:paraId="3C043AD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01/08/2026</w:t>
            </w:r>
          </w:p>
        </w:tc>
      </w:tr>
      <w:tr w:rsidR="00287BE7" w:rsidRPr="00287BE7" w14:paraId="4A73D673" w14:textId="77777777" w:rsidTr="00287BE7">
        <w:trPr>
          <w:trHeight w:val="240"/>
        </w:trPr>
        <w:tc>
          <w:tcPr>
            <w:tcW w:w="1401" w:type="pct"/>
            <w:tcBorders>
              <w:top w:val="nil"/>
              <w:left w:val="nil"/>
              <w:bottom w:val="nil"/>
              <w:right w:val="nil"/>
            </w:tcBorders>
            <w:shd w:val="clear" w:color="000000" w:fill="FFFFFF"/>
            <w:noWrap/>
            <w:vAlign w:val="center"/>
            <w:hideMark/>
          </w:tcPr>
          <w:p w14:paraId="4B4369A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J - OPS - A</w:t>
            </w:r>
          </w:p>
        </w:tc>
        <w:tc>
          <w:tcPr>
            <w:tcW w:w="1698" w:type="pct"/>
            <w:tcBorders>
              <w:top w:val="nil"/>
              <w:left w:val="nil"/>
              <w:bottom w:val="nil"/>
              <w:right w:val="nil"/>
            </w:tcBorders>
            <w:shd w:val="clear" w:color="000000" w:fill="FFFFFF"/>
            <w:noWrap/>
            <w:vAlign w:val="center"/>
            <w:hideMark/>
          </w:tcPr>
          <w:p w14:paraId="743948D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CAIO CESAR MILANO</w:t>
            </w:r>
          </w:p>
        </w:tc>
        <w:tc>
          <w:tcPr>
            <w:tcW w:w="488" w:type="pct"/>
            <w:tcBorders>
              <w:top w:val="nil"/>
              <w:left w:val="nil"/>
              <w:bottom w:val="nil"/>
              <w:right w:val="nil"/>
            </w:tcBorders>
            <w:shd w:val="clear" w:color="000000" w:fill="FFFFFF"/>
            <w:noWrap/>
            <w:vAlign w:val="center"/>
            <w:hideMark/>
          </w:tcPr>
          <w:p w14:paraId="54AD49A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38607923854</w:t>
            </w:r>
          </w:p>
        </w:tc>
        <w:tc>
          <w:tcPr>
            <w:tcW w:w="621" w:type="pct"/>
            <w:tcBorders>
              <w:top w:val="nil"/>
              <w:left w:val="nil"/>
              <w:bottom w:val="nil"/>
              <w:right w:val="nil"/>
            </w:tcBorders>
            <w:shd w:val="clear" w:color="000000" w:fill="FFFFFF"/>
            <w:noWrap/>
            <w:vAlign w:val="center"/>
            <w:hideMark/>
          </w:tcPr>
          <w:p w14:paraId="16EEB5B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41.117,20</w:t>
            </w:r>
          </w:p>
        </w:tc>
        <w:tc>
          <w:tcPr>
            <w:tcW w:w="792" w:type="pct"/>
            <w:tcBorders>
              <w:top w:val="nil"/>
              <w:left w:val="nil"/>
              <w:bottom w:val="nil"/>
              <w:right w:val="nil"/>
            </w:tcBorders>
            <w:shd w:val="clear" w:color="000000" w:fill="FFFFFF"/>
            <w:noWrap/>
            <w:vAlign w:val="center"/>
            <w:hideMark/>
          </w:tcPr>
          <w:p w14:paraId="5EBE6D4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1D224959" w14:textId="77777777" w:rsidTr="00287BE7">
        <w:trPr>
          <w:trHeight w:val="240"/>
        </w:trPr>
        <w:tc>
          <w:tcPr>
            <w:tcW w:w="1401" w:type="pct"/>
            <w:tcBorders>
              <w:top w:val="nil"/>
              <w:left w:val="nil"/>
              <w:bottom w:val="nil"/>
              <w:right w:val="nil"/>
            </w:tcBorders>
            <w:shd w:val="clear" w:color="000000" w:fill="FFFFFF"/>
            <w:noWrap/>
            <w:vAlign w:val="center"/>
            <w:hideMark/>
          </w:tcPr>
          <w:p w14:paraId="58F6CB7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J - PP - A</w:t>
            </w:r>
          </w:p>
        </w:tc>
        <w:tc>
          <w:tcPr>
            <w:tcW w:w="1698" w:type="pct"/>
            <w:tcBorders>
              <w:top w:val="nil"/>
              <w:left w:val="nil"/>
              <w:bottom w:val="nil"/>
              <w:right w:val="nil"/>
            </w:tcBorders>
            <w:shd w:val="clear" w:color="000000" w:fill="FFFFFF"/>
            <w:noWrap/>
            <w:vAlign w:val="center"/>
            <w:hideMark/>
          </w:tcPr>
          <w:p w14:paraId="0EE7D42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DIEGO CARLOS ROBIM</w:t>
            </w:r>
          </w:p>
        </w:tc>
        <w:tc>
          <w:tcPr>
            <w:tcW w:w="488" w:type="pct"/>
            <w:tcBorders>
              <w:top w:val="nil"/>
              <w:left w:val="nil"/>
              <w:bottom w:val="nil"/>
              <w:right w:val="nil"/>
            </w:tcBorders>
            <w:shd w:val="clear" w:color="000000" w:fill="FFFFFF"/>
            <w:noWrap/>
            <w:vAlign w:val="center"/>
            <w:hideMark/>
          </w:tcPr>
          <w:p w14:paraId="6EC343D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28609625818</w:t>
            </w:r>
          </w:p>
        </w:tc>
        <w:tc>
          <w:tcPr>
            <w:tcW w:w="621" w:type="pct"/>
            <w:tcBorders>
              <w:top w:val="nil"/>
              <w:left w:val="nil"/>
              <w:bottom w:val="nil"/>
              <w:right w:val="nil"/>
            </w:tcBorders>
            <w:shd w:val="clear" w:color="000000" w:fill="FFFFFF"/>
            <w:noWrap/>
            <w:vAlign w:val="center"/>
            <w:hideMark/>
          </w:tcPr>
          <w:p w14:paraId="540EA79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9.907,20</w:t>
            </w:r>
          </w:p>
        </w:tc>
        <w:tc>
          <w:tcPr>
            <w:tcW w:w="792" w:type="pct"/>
            <w:tcBorders>
              <w:top w:val="nil"/>
              <w:left w:val="nil"/>
              <w:bottom w:val="nil"/>
              <w:right w:val="nil"/>
            </w:tcBorders>
            <w:shd w:val="clear" w:color="000000" w:fill="FFFFFF"/>
            <w:noWrap/>
            <w:vAlign w:val="center"/>
            <w:hideMark/>
          </w:tcPr>
          <w:p w14:paraId="513FF18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06805A4B" w14:textId="77777777" w:rsidTr="00287BE7">
        <w:trPr>
          <w:trHeight w:val="240"/>
        </w:trPr>
        <w:tc>
          <w:tcPr>
            <w:tcW w:w="1401" w:type="pct"/>
            <w:tcBorders>
              <w:top w:val="nil"/>
              <w:left w:val="nil"/>
              <w:bottom w:val="nil"/>
              <w:right w:val="nil"/>
            </w:tcBorders>
            <w:shd w:val="clear" w:color="000000" w:fill="FFFFFF"/>
            <w:noWrap/>
            <w:vAlign w:val="center"/>
            <w:hideMark/>
          </w:tcPr>
          <w:p w14:paraId="4764ABB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K - OPA - A</w:t>
            </w:r>
          </w:p>
        </w:tc>
        <w:tc>
          <w:tcPr>
            <w:tcW w:w="1698" w:type="pct"/>
            <w:tcBorders>
              <w:top w:val="nil"/>
              <w:left w:val="nil"/>
              <w:bottom w:val="nil"/>
              <w:right w:val="nil"/>
            </w:tcBorders>
            <w:shd w:val="clear" w:color="000000" w:fill="FFFFFF"/>
            <w:noWrap/>
            <w:vAlign w:val="center"/>
            <w:hideMark/>
          </w:tcPr>
          <w:p w14:paraId="7C1CFAF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SILVIA LUIZA COLOMBO</w:t>
            </w:r>
          </w:p>
        </w:tc>
        <w:tc>
          <w:tcPr>
            <w:tcW w:w="488" w:type="pct"/>
            <w:tcBorders>
              <w:top w:val="nil"/>
              <w:left w:val="nil"/>
              <w:bottom w:val="nil"/>
              <w:right w:val="nil"/>
            </w:tcBorders>
            <w:shd w:val="clear" w:color="000000" w:fill="FFFFFF"/>
            <w:noWrap/>
            <w:vAlign w:val="center"/>
            <w:hideMark/>
          </w:tcPr>
          <w:p w14:paraId="7ED42A3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28868138859</w:t>
            </w:r>
          </w:p>
        </w:tc>
        <w:tc>
          <w:tcPr>
            <w:tcW w:w="621" w:type="pct"/>
            <w:tcBorders>
              <w:top w:val="nil"/>
              <w:left w:val="nil"/>
              <w:bottom w:val="nil"/>
              <w:right w:val="nil"/>
            </w:tcBorders>
            <w:shd w:val="clear" w:color="000000" w:fill="FFFFFF"/>
            <w:noWrap/>
            <w:vAlign w:val="center"/>
            <w:hideMark/>
          </w:tcPr>
          <w:p w14:paraId="2C63ABF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28.219,08</w:t>
            </w:r>
          </w:p>
        </w:tc>
        <w:tc>
          <w:tcPr>
            <w:tcW w:w="792" w:type="pct"/>
            <w:tcBorders>
              <w:top w:val="nil"/>
              <w:left w:val="nil"/>
              <w:bottom w:val="nil"/>
              <w:right w:val="nil"/>
            </w:tcBorders>
            <w:shd w:val="clear" w:color="000000" w:fill="FFFFFF"/>
            <w:noWrap/>
            <w:vAlign w:val="center"/>
            <w:hideMark/>
          </w:tcPr>
          <w:p w14:paraId="06C9CB1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3194EBA0" w14:textId="77777777" w:rsidTr="00287BE7">
        <w:trPr>
          <w:trHeight w:val="240"/>
        </w:trPr>
        <w:tc>
          <w:tcPr>
            <w:tcW w:w="1401" w:type="pct"/>
            <w:tcBorders>
              <w:top w:val="nil"/>
              <w:left w:val="nil"/>
              <w:bottom w:val="nil"/>
              <w:right w:val="nil"/>
            </w:tcBorders>
            <w:shd w:val="clear" w:color="000000" w:fill="FFFFFF"/>
            <w:noWrap/>
            <w:vAlign w:val="center"/>
            <w:hideMark/>
          </w:tcPr>
          <w:p w14:paraId="0514A02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- 216 K - OPS - A</w:t>
            </w:r>
          </w:p>
        </w:tc>
        <w:tc>
          <w:tcPr>
            <w:tcW w:w="1698" w:type="pct"/>
            <w:tcBorders>
              <w:top w:val="nil"/>
              <w:left w:val="nil"/>
              <w:bottom w:val="nil"/>
              <w:right w:val="nil"/>
            </w:tcBorders>
            <w:shd w:val="clear" w:color="000000" w:fill="FFFFFF"/>
            <w:noWrap/>
            <w:vAlign w:val="center"/>
            <w:hideMark/>
          </w:tcPr>
          <w:p w14:paraId="0351A94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ALESSANDRO LUIS DA SILVA</w:t>
            </w:r>
          </w:p>
        </w:tc>
        <w:tc>
          <w:tcPr>
            <w:tcW w:w="488" w:type="pct"/>
            <w:tcBorders>
              <w:top w:val="nil"/>
              <w:left w:val="nil"/>
              <w:bottom w:val="nil"/>
              <w:right w:val="nil"/>
            </w:tcBorders>
            <w:shd w:val="clear" w:color="000000" w:fill="FFFFFF"/>
            <w:noWrap/>
            <w:vAlign w:val="center"/>
            <w:hideMark/>
          </w:tcPr>
          <w:p w14:paraId="6ED7D4D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30582824869</w:t>
            </w:r>
          </w:p>
        </w:tc>
        <w:tc>
          <w:tcPr>
            <w:tcW w:w="621" w:type="pct"/>
            <w:tcBorders>
              <w:top w:val="nil"/>
              <w:left w:val="nil"/>
              <w:bottom w:val="nil"/>
              <w:right w:val="nil"/>
            </w:tcBorders>
            <w:shd w:val="clear" w:color="000000" w:fill="FFFFFF"/>
            <w:noWrap/>
            <w:vAlign w:val="center"/>
            <w:hideMark/>
          </w:tcPr>
          <w:p w14:paraId="690D4A5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19.361,12</w:t>
            </w:r>
          </w:p>
        </w:tc>
        <w:tc>
          <w:tcPr>
            <w:tcW w:w="792" w:type="pct"/>
            <w:tcBorders>
              <w:top w:val="nil"/>
              <w:left w:val="nil"/>
              <w:bottom w:val="nil"/>
              <w:right w:val="nil"/>
            </w:tcBorders>
            <w:shd w:val="clear" w:color="000000" w:fill="FFFFFF"/>
            <w:noWrap/>
            <w:vAlign w:val="center"/>
            <w:hideMark/>
          </w:tcPr>
          <w:p w14:paraId="3DE9134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4D6F42B1" w14:textId="77777777" w:rsidTr="00287BE7">
        <w:trPr>
          <w:trHeight w:val="240"/>
        </w:trPr>
        <w:tc>
          <w:tcPr>
            <w:tcW w:w="1401" w:type="pct"/>
            <w:tcBorders>
              <w:top w:val="nil"/>
              <w:left w:val="nil"/>
              <w:bottom w:val="nil"/>
              <w:right w:val="nil"/>
            </w:tcBorders>
            <w:shd w:val="clear" w:color="000000" w:fill="FFFFFF"/>
            <w:noWrap/>
            <w:vAlign w:val="center"/>
            <w:hideMark/>
          </w:tcPr>
          <w:p w14:paraId="39201D6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K2 - PP - A</w:t>
            </w:r>
          </w:p>
        </w:tc>
        <w:tc>
          <w:tcPr>
            <w:tcW w:w="1698" w:type="pct"/>
            <w:tcBorders>
              <w:top w:val="nil"/>
              <w:left w:val="nil"/>
              <w:bottom w:val="nil"/>
              <w:right w:val="nil"/>
            </w:tcBorders>
            <w:shd w:val="clear" w:color="000000" w:fill="FFFFFF"/>
            <w:noWrap/>
            <w:vAlign w:val="center"/>
            <w:hideMark/>
          </w:tcPr>
          <w:p w14:paraId="201424A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CRISTIANE CAROLINE CICHETTO DE SOUZA</w:t>
            </w:r>
          </w:p>
        </w:tc>
        <w:tc>
          <w:tcPr>
            <w:tcW w:w="488" w:type="pct"/>
            <w:tcBorders>
              <w:top w:val="nil"/>
              <w:left w:val="nil"/>
              <w:bottom w:val="nil"/>
              <w:right w:val="nil"/>
            </w:tcBorders>
            <w:shd w:val="clear" w:color="000000" w:fill="FFFFFF"/>
            <w:noWrap/>
            <w:vAlign w:val="center"/>
            <w:hideMark/>
          </w:tcPr>
          <w:p w14:paraId="3FCECB4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31044281820</w:t>
            </w:r>
          </w:p>
        </w:tc>
        <w:tc>
          <w:tcPr>
            <w:tcW w:w="621" w:type="pct"/>
            <w:tcBorders>
              <w:top w:val="nil"/>
              <w:left w:val="nil"/>
              <w:bottom w:val="nil"/>
              <w:right w:val="nil"/>
            </w:tcBorders>
            <w:shd w:val="clear" w:color="000000" w:fill="FFFFFF"/>
            <w:noWrap/>
            <w:vAlign w:val="center"/>
            <w:hideMark/>
          </w:tcPr>
          <w:p w14:paraId="7B59F80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11.191,40</w:t>
            </w:r>
          </w:p>
        </w:tc>
        <w:tc>
          <w:tcPr>
            <w:tcW w:w="792" w:type="pct"/>
            <w:tcBorders>
              <w:top w:val="nil"/>
              <w:left w:val="nil"/>
              <w:bottom w:val="nil"/>
              <w:right w:val="nil"/>
            </w:tcBorders>
            <w:shd w:val="clear" w:color="000000" w:fill="FFFFFF"/>
            <w:noWrap/>
            <w:vAlign w:val="center"/>
            <w:hideMark/>
          </w:tcPr>
          <w:p w14:paraId="458D011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7F02270A" w14:textId="77777777" w:rsidTr="00287BE7">
        <w:trPr>
          <w:trHeight w:val="240"/>
        </w:trPr>
        <w:tc>
          <w:tcPr>
            <w:tcW w:w="1401" w:type="pct"/>
            <w:tcBorders>
              <w:top w:val="nil"/>
              <w:left w:val="nil"/>
              <w:bottom w:val="nil"/>
              <w:right w:val="nil"/>
            </w:tcBorders>
            <w:shd w:val="clear" w:color="000000" w:fill="FFFFFF"/>
            <w:noWrap/>
            <w:vAlign w:val="center"/>
            <w:hideMark/>
          </w:tcPr>
          <w:p w14:paraId="405E65C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L - OPS - A</w:t>
            </w:r>
          </w:p>
        </w:tc>
        <w:tc>
          <w:tcPr>
            <w:tcW w:w="1698" w:type="pct"/>
            <w:tcBorders>
              <w:top w:val="nil"/>
              <w:left w:val="nil"/>
              <w:bottom w:val="nil"/>
              <w:right w:val="nil"/>
            </w:tcBorders>
            <w:shd w:val="clear" w:color="000000" w:fill="FFFFFF"/>
            <w:noWrap/>
            <w:vAlign w:val="center"/>
            <w:hideMark/>
          </w:tcPr>
          <w:p w14:paraId="007274B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HENRIQUE ABREU DRIUSSI</w:t>
            </w:r>
          </w:p>
        </w:tc>
        <w:tc>
          <w:tcPr>
            <w:tcW w:w="488" w:type="pct"/>
            <w:tcBorders>
              <w:top w:val="nil"/>
              <w:left w:val="nil"/>
              <w:bottom w:val="nil"/>
              <w:right w:val="nil"/>
            </w:tcBorders>
            <w:shd w:val="clear" w:color="000000" w:fill="FFFFFF"/>
            <w:noWrap/>
            <w:vAlign w:val="center"/>
            <w:hideMark/>
          </w:tcPr>
          <w:p w14:paraId="41F4043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32470430801</w:t>
            </w:r>
          </w:p>
        </w:tc>
        <w:tc>
          <w:tcPr>
            <w:tcW w:w="621" w:type="pct"/>
            <w:tcBorders>
              <w:top w:val="nil"/>
              <w:left w:val="nil"/>
              <w:bottom w:val="nil"/>
              <w:right w:val="nil"/>
            </w:tcBorders>
            <w:shd w:val="clear" w:color="000000" w:fill="FFFFFF"/>
            <w:noWrap/>
            <w:vAlign w:val="center"/>
            <w:hideMark/>
          </w:tcPr>
          <w:p w14:paraId="4951ADB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14.137,66</w:t>
            </w:r>
          </w:p>
        </w:tc>
        <w:tc>
          <w:tcPr>
            <w:tcW w:w="792" w:type="pct"/>
            <w:tcBorders>
              <w:top w:val="nil"/>
              <w:left w:val="nil"/>
              <w:bottom w:val="nil"/>
              <w:right w:val="nil"/>
            </w:tcBorders>
            <w:shd w:val="clear" w:color="000000" w:fill="FFFFFF"/>
            <w:noWrap/>
            <w:vAlign w:val="center"/>
            <w:hideMark/>
          </w:tcPr>
          <w:p w14:paraId="5D82D3B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0C17FF4B" w14:textId="77777777" w:rsidTr="00287BE7">
        <w:trPr>
          <w:trHeight w:val="240"/>
        </w:trPr>
        <w:tc>
          <w:tcPr>
            <w:tcW w:w="1401" w:type="pct"/>
            <w:tcBorders>
              <w:top w:val="nil"/>
              <w:left w:val="nil"/>
              <w:bottom w:val="nil"/>
              <w:right w:val="nil"/>
            </w:tcBorders>
            <w:shd w:val="clear" w:color="000000" w:fill="FFFFFF"/>
            <w:noWrap/>
            <w:vAlign w:val="center"/>
            <w:hideMark/>
          </w:tcPr>
          <w:p w14:paraId="10A0B6F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L2 - PP - A</w:t>
            </w:r>
          </w:p>
        </w:tc>
        <w:tc>
          <w:tcPr>
            <w:tcW w:w="1698" w:type="pct"/>
            <w:tcBorders>
              <w:top w:val="nil"/>
              <w:left w:val="nil"/>
              <w:bottom w:val="nil"/>
              <w:right w:val="nil"/>
            </w:tcBorders>
            <w:shd w:val="clear" w:color="000000" w:fill="FFFFFF"/>
            <w:noWrap/>
            <w:vAlign w:val="center"/>
            <w:hideMark/>
          </w:tcPr>
          <w:p w14:paraId="0098508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HUDSON TEADA MASSON</w:t>
            </w:r>
          </w:p>
        </w:tc>
        <w:tc>
          <w:tcPr>
            <w:tcW w:w="488" w:type="pct"/>
            <w:tcBorders>
              <w:top w:val="nil"/>
              <w:left w:val="nil"/>
              <w:bottom w:val="nil"/>
              <w:right w:val="nil"/>
            </w:tcBorders>
            <w:shd w:val="clear" w:color="000000" w:fill="FFFFFF"/>
            <w:noWrap/>
            <w:vAlign w:val="center"/>
            <w:hideMark/>
          </w:tcPr>
          <w:p w14:paraId="6E568F0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35707421807</w:t>
            </w:r>
          </w:p>
        </w:tc>
        <w:tc>
          <w:tcPr>
            <w:tcW w:w="621" w:type="pct"/>
            <w:tcBorders>
              <w:top w:val="nil"/>
              <w:left w:val="nil"/>
              <w:bottom w:val="nil"/>
              <w:right w:val="nil"/>
            </w:tcBorders>
            <w:shd w:val="clear" w:color="000000" w:fill="FFFFFF"/>
            <w:noWrap/>
            <w:vAlign w:val="center"/>
            <w:hideMark/>
          </w:tcPr>
          <w:p w14:paraId="09BAEC8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18.684,77</w:t>
            </w:r>
          </w:p>
        </w:tc>
        <w:tc>
          <w:tcPr>
            <w:tcW w:w="792" w:type="pct"/>
            <w:tcBorders>
              <w:top w:val="nil"/>
              <w:left w:val="nil"/>
              <w:bottom w:val="nil"/>
              <w:right w:val="nil"/>
            </w:tcBorders>
            <w:shd w:val="clear" w:color="000000" w:fill="FFFFFF"/>
            <w:noWrap/>
            <w:vAlign w:val="center"/>
            <w:hideMark/>
          </w:tcPr>
          <w:p w14:paraId="6310870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21B0519A" w14:textId="77777777" w:rsidTr="00287BE7">
        <w:trPr>
          <w:trHeight w:val="240"/>
        </w:trPr>
        <w:tc>
          <w:tcPr>
            <w:tcW w:w="1401" w:type="pct"/>
            <w:tcBorders>
              <w:top w:val="nil"/>
              <w:left w:val="nil"/>
              <w:bottom w:val="nil"/>
              <w:right w:val="nil"/>
            </w:tcBorders>
            <w:shd w:val="clear" w:color="000000" w:fill="FFFFFF"/>
            <w:noWrap/>
            <w:vAlign w:val="center"/>
            <w:hideMark/>
          </w:tcPr>
          <w:p w14:paraId="0FA9902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- 216 M - OPA - A</w:t>
            </w:r>
          </w:p>
        </w:tc>
        <w:tc>
          <w:tcPr>
            <w:tcW w:w="1698" w:type="pct"/>
            <w:tcBorders>
              <w:top w:val="nil"/>
              <w:left w:val="nil"/>
              <w:bottom w:val="nil"/>
              <w:right w:val="nil"/>
            </w:tcBorders>
            <w:shd w:val="clear" w:color="000000" w:fill="FFFFFF"/>
            <w:noWrap/>
            <w:vAlign w:val="center"/>
            <w:hideMark/>
          </w:tcPr>
          <w:p w14:paraId="770AF81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RONALDO DE ANDRADE SOUSA</w:t>
            </w:r>
          </w:p>
        </w:tc>
        <w:tc>
          <w:tcPr>
            <w:tcW w:w="488" w:type="pct"/>
            <w:tcBorders>
              <w:top w:val="nil"/>
              <w:left w:val="nil"/>
              <w:bottom w:val="nil"/>
              <w:right w:val="nil"/>
            </w:tcBorders>
            <w:shd w:val="clear" w:color="000000" w:fill="FFFFFF"/>
            <w:noWrap/>
            <w:vAlign w:val="center"/>
            <w:hideMark/>
          </w:tcPr>
          <w:p w14:paraId="7ADC435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49897535349</w:t>
            </w:r>
          </w:p>
        </w:tc>
        <w:tc>
          <w:tcPr>
            <w:tcW w:w="621" w:type="pct"/>
            <w:tcBorders>
              <w:top w:val="nil"/>
              <w:left w:val="nil"/>
              <w:bottom w:val="nil"/>
              <w:right w:val="nil"/>
            </w:tcBorders>
            <w:shd w:val="clear" w:color="000000" w:fill="FFFFFF"/>
            <w:noWrap/>
            <w:vAlign w:val="center"/>
            <w:hideMark/>
          </w:tcPr>
          <w:p w14:paraId="6F119C8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9.393,00</w:t>
            </w:r>
          </w:p>
        </w:tc>
        <w:tc>
          <w:tcPr>
            <w:tcW w:w="792" w:type="pct"/>
            <w:tcBorders>
              <w:top w:val="nil"/>
              <w:left w:val="nil"/>
              <w:bottom w:val="nil"/>
              <w:right w:val="nil"/>
            </w:tcBorders>
            <w:shd w:val="clear" w:color="000000" w:fill="FFFFFF"/>
            <w:noWrap/>
            <w:vAlign w:val="center"/>
            <w:hideMark/>
          </w:tcPr>
          <w:p w14:paraId="11AFD5F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01/08/2021</w:t>
            </w:r>
          </w:p>
        </w:tc>
      </w:tr>
      <w:tr w:rsidR="00287BE7" w:rsidRPr="00287BE7" w14:paraId="21506BBD" w14:textId="77777777" w:rsidTr="00287BE7">
        <w:trPr>
          <w:trHeight w:val="240"/>
        </w:trPr>
        <w:tc>
          <w:tcPr>
            <w:tcW w:w="1401" w:type="pct"/>
            <w:tcBorders>
              <w:top w:val="nil"/>
              <w:left w:val="nil"/>
              <w:bottom w:val="nil"/>
              <w:right w:val="nil"/>
            </w:tcBorders>
            <w:shd w:val="clear" w:color="000000" w:fill="FFFFFF"/>
            <w:noWrap/>
            <w:vAlign w:val="center"/>
            <w:hideMark/>
          </w:tcPr>
          <w:p w14:paraId="043757D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- 216 M - OPS - A</w:t>
            </w:r>
          </w:p>
        </w:tc>
        <w:tc>
          <w:tcPr>
            <w:tcW w:w="1698" w:type="pct"/>
            <w:tcBorders>
              <w:top w:val="nil"/>
              <w:left w:val="nil"/>
              <w:bottom w:val="nil"/>
              <w:right w:val="nil"/>
            </w:tcBorders>
            <w:shd w:val="clear" w:color="000000" w:fill="FFFFFF"/>
            <w:noWrap/>
            <w:vAlign w:val="center"/>
            <w:hideMark/>
          </w:tcPr>
          <w:p w14:paraId="5A3287B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VALMIR ARAUJO FILHO</w:t>
            </w:r>
          </w:p>
        </w:tc>
        <w:tc>
          <w:tcPr>
            <w:tcW w:w="488" w:type="pct"/>
            <w:tcBorders>
              <w:top w:val="nil"/>
              <w:left w:val="nil"/>
              <w:bottom w:val="nil"/>
              <w:right w:val="nil"/>
            </w:tcBorders>
            <w:shd w:val="clear" w:color="000000" w:fill="FFFFFF"/>
            <w:noWrap/>
            <w:vAlign w:val="center"/>
            <w:hideMark/>
          </w:tcPr>
          <w:p w14:paraId="5F8E17F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37787181850</w:t>
            </w:r>
          </w:p>
        </w:tc>
        <w:tc>
          <w:tcPr>
            <w:tcW w:w="621" w:type="pct"/>
            <w:tcBorders>
              <w:top w:val="nil"/>
              <w:left w:val="nil"/>
              <w:bottom w:val="nil"/>
              <w:right w:val="nil"/>
            </w:tcBorders>
            <w:shd w:val="clear" w:color="000000" w:fill="FFFFFF"/>
            <w:noWrap/>
            <w:vAlign w:val="center"/>
            <w:hideMark/>
          </w:tcPr>
          <w:p w14:paraId="6939D19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20.800,08</w:t>
            </w:r>
          </w:p>
        </w:tc>
        <w:tc>
          <w:tcPr>
            <w:tcW w:w="792" w:type="pct"/>
            <w:tcBorders>
              <w:top w:val="nil"/>
              <w:left w:val="nil"/>
              <w:bottom w:val="nil"/>
              <w:right w:val="nil"/>
            </w:tcBorders>
            <w:shd w:val="clear" w:color="000000" w:fill="FFFFFF"/>
            <w:noWrap/>
            <w:vAlign w:val="center"/>
            <w:hideMark/>
          </w:tcPr>
          <w:p w14:paraId="6A2B7C6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518F09E6" w14:textId="77777777" w:rsidTr="00287BE7">
        <w:trPr>
          <w:trHeight w:val="240"/>
        </w:trPr>
        <w:tc>
          <w:tcPr>
            <w:tcW w:w="1401" w:type="pct"/>
            <w:tcBorders>
              <w:top w:val="nil"/>
              <w:left w:val="nil"/>
              <w:bottom w:val="nil"/>
              <w:right w:val="nil"/>
            </w:tcBorders>
            <w:shd w:val="clear" w:color="000000" w:fill="FFFFFF"/>
            <w:noWrap/>
            <w:vAlign w:val="center"/>
            <w:hideMark/>
          </w:tcPr>
          <w:p w14:paraId="2541EFD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- 217 A - CO - A</w:t>
            </w:r>
          </w:p>
        </w:tc>
        <w:tc>
          <w:tcPr>
            <w:tcW w:w="1698" w:type="pct"/>
            <w:tcBorders>
              <w:top w:val="nil"/>
              <w:left w:val="nil"/>
              <w:bottom w:val="nil"/>
              <w:right w:val="nil"/>
            </w:tcBorders>
            <w:shd w:val="clear" w:color="000000" w:fill="FFFFFF"/>
            <w:noWrap/>
            <w:vAlign w:val="center"/>
            <w:hideMark/>
          </w:tcPr>
          <w:p w14:paraId="6D9B4EE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EDILSON ROMUALDO</w:t>
            </w:r>
          </w:p>
        </w:tc>
        <w:tc>
          <w:tcPr>
            <w:tcW w:w="488" w:type="pct"/>
            <w:tcBorders>
              <w:top w:val="nil"/>
              <w:left w:val="nil"/>
              <w:bottom w:val="nil"/>
              <w:right w:val="nil"/>
            </w:tcBorders>
            <w:shd w:val="clear" w:color="000000" w:fill="FFFFFF"/>
            <w:noWrap/>
            <w:vAlign w:val="center"/>
            <w:hideMark/>
          </w:tcPr>
          <w:p w14:paraId="7A2E72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13501163860</w:t>
            </w:r>
          </w:p>
        </w:tc>
        <w:tc>
          <w:tcPr>
            <w:tcW w:w="621" w:type="pct"/>
            <w:tcBorders>
              <w:top w:val="nil"/>
              <w:left w:val="nil"/>
              <w:bottom w:val="nil"/>
              <w:right w:val="nil"/>
            </w:tcBorders>
            <w:shd w:val="clear" w:color="000000" w:fill="FFFFFF"/>
            <w:noWrap/>
            <w:vAlign w:val="center"/>
            <w:hideMark/>
          </w:tcPr>
          <w:p w14:paraId="62F3DA4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40.779,09</w:t>
            </w:r>
          </w:p>
        </w:tc>
        <w:tc>
          <w:tcPr>
            <w:tcW w:w="792" w:type="pct"/>
            <w:tcBorders>
              <w:top w:val="nil"/>
              <w:left w:val="nil"/>
              <w:bottom w:val="nil"/>
              <w:right w:val="nil"/>
            </w:tcBorders>
            <w:shd w:val="clear" w:color="000000" w:fill="FFFFFF"/>
            <w:noWrap/>
            <w:vAlign w:val="center"/>
            <w:hideMark/>
          </w:tcPr>
          <w:p w14:paraId="4009C31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16DFF372" w14:textId="77777777" w:rsidTr="00287BE7">
        <w:trPr>
          <w:trHeight w:val="240"/>
        </w:trPr>
        <w:tc>
          <w:tcPr>
            <w:tcW w:w="1401" w:type="pct"/>
            <w:tcBorders>
              <w:top w:val="nil"/>
              <w:left w:val="nil"/>
              <w:bottom w:val="nil"/>
              <w:right w:val="nil"/>
            </w:tcBorders>
            <w:shd w:val="clear" w:color="000000" w:fill="FFFFFF"/>
            <w:noWrap/>
            <w:vAlign w:val="center"/>
            <w:hideMark/>
          </w:tcPr>
          <w:p w14:paraId="777B98A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- 217 B - CO - A</w:t>
            </w:r>
          </w:p>
        </w:tc>
        <w:tc>
          <w:tcPr>
            <w:tcW w:w="1698" w:type="pct"/>
            <w:tcBorders>
              <w:top w:val="nil"/>
              <w:left w:val="nil"/>
              <w:bottom w:val="nil"/>
              <w:right w:val="nil"/>
            </w:tcBorders>
            <w:shd w:val="clear" w:color="000000" w:fill="FFFFFF"/>
            <w:noWrap/>
            <w:vAlign w:val="center"/>
            <w:hideMark/>
          </w:tcPr>
          <w:p w14:paraId="5B9BAE7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PAULO DE SOUZA</w:t>
            </w:r>
          </w:p>
        </w:tc>
        <w:tc>
          <w:tcPr>
            <w:tcW w:w="488" w:type="pct"/>
            <w:tcBorders>
              <w:top w:val="nil"/>
              <w:left w:val="nil"/>
              <w:bottom w:val="nil"/>
              <w:right w:val="nil"/>
            </w:tcBorders>
            <w:shd w:val="clear" w:color="000000" w:fill="FFFFFF"/>
            <w:noWrap/>
            <w:vAlign w:val="center"/>
            <w:hideMark/>
          </w:tcPr>
          <w:p w14:paraId="7E819BE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22656187800</w:t>
            </w:r>
          </w:p>
        </w:tc>
        <w:tc>
          <w:tcPr>
            <w:tcW w:w="621" w:type="pct"/>
            <w:tcBorders>
              <w:top w:val="nil"/>
              <w:left w:val="nil"/>
              <w:bottom w:val="nil"/>
              <w:right w:val="nil"/>
            </w:tcBorders>
            <w:shd w:val="clear" w:color="000000" w:fill="FFFFFF"/>
            <w:noWrap/>
            <w:vAlign w:val="center"/>
            <w:hideMark/>
          </w:tcPr>
          <w:p w14:paraId="4D4679A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66.374,15</w:t>
            </w:r>
          </w:p>
        </w:tc>
        <w:tc>
          <w:tcPr>
            <w:tcW w:w="792" w:type="pct"/>
            <w:tcBorders>
              <w:top w:val="nil"/>
              <w:left w:val="nil"/>
              <w:bottom w:val="nil"/>
              <w:right w:val="nil"/>
            </w:tcBorders>
            <w:shd w:val="clear" w:color="000000" w:fill="FFFFFF"/>
            <w:noWrap/>
            <w:vAlign w:val="center"/>
            <w:hideMark/>
          </w:tcPr>
          <w:p w14:paraId="23B5F76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6DB18A33" w14:textId="77777777" w:rsidTr="00287BE7">
        <w:trPr>
          <w:trHeight w:val="240"/>
        </w:trPr>
        <w:tc>
          <w:tcPr>
            <w:tcW w:w="1401" w:type="pct"/>
            <w:tcBorders>
              <w:top w:val="nil"/>
              <w:left w:val="nil"/>
              <w:bottom w:val="nil"/>
              <w:right w:val="nil"/>
            </w:tcBorders>
            <w:shd w:val="clear" w:color="000000" w:fill="FFFFFF"/>
            <w:noWrap/>
            <w:vAlign w:val="center"/>
            <w:hideMark/>
          </w:tcPr>
          <w:p w14:paraId="288B208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- 217 B - CP - A</w:t>
            </w:r>
          </w:p>
        </w:tc>
        <w:tc>
          <w:tcPr>
            <w:tcW w:w="1698" w:type="pct"/>
            <w:tcBorders>
              <w:top w:val="nil"/>
              <w:left w:val="nil"/>
              <w:bottom w:val="nil"/>
              <w:right w:val="nil"/>
            </w:tcBorders>
            <w:shd w:val="clear" w:color="000000" w:fill="FFFFFF"/>
            <w:noWrap/>
            <w:vAlign w:val="center"/>
            <w:hideMark/>
          </w:tcPr>
          <w:p w14:paraId="7C6B92C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CRISTIANE DA SILVA</w:t>
            </w:r>
          </w:p>
        </w:tc>
        <w:tc>
          <w:tcPr>
            <w:tcW w:w="488" w:type="pct"/>
            <w:tcBorders>
              <w:top w:val="nil"/>
              <w:left w:val="nil"/>
              <w:bottom w:val="nil"/>
              <w:right w:val="nil"/>
            </w:tcBorders>
            <w:shd w:val="clear" w:color="000000" w:fill="FFFFFF"/>
            <w:noWrap/>
            <w:vAlign w:val="center"/>
            <w:hideMark/>
          </w:tcPr>
          <w:p w14:paraId="45EB2E9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31340698811</w:t>
            </w:r>
          </w:p>
        </w:tc>
        <w:tc>
          <w:tcPr>
            <w:tcW w:w="621" w:type="pct"/>
            <w:tcBorders>
              <w:top w:val="nil"/>
              <w:left w:val="nil"/>
              <w:bottom w:val="nil"/>
              <w:right w:val="nil"/>
            </w:tcBorders>
            <w:shd w:val="clear" w:color="000000" w:fill="FFFFFF"/>
            <w:noWrap/>
            <w:vAlign w:val="center"/>
            <w:hideMark/>
          </w:tcPr>
          <w:p w14:paraId="6A68382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35.127,49</w:t>
            </w:r>
          </w:p>
        </w:tc>
        <w:tc>
          <w:tcPr>
            <w:tcW w:w="792" w:type="pct"/>
            <w:tcBorders>
              <w:top w:val="nil"/>
              <w:left w:val="nil"/>
              <w:bottom w:val="nil"/>
              <w:right w:val="nil"/>
            </w:tcBorders>
            <w:shd w:val="clear" w:color="000000" w:fill="FFFFFF"/>
            <w:noWrap/>
            <w:vAlign w:val="center"/>
            <w:hideMark/>
          </w:tcPr>
          <w:p w14:paraId="3B3EA7A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01CCB58A" w14:textId="77777777" w:rsidTr="00287BE7">
        <w:trPr>
          <w:trHeight w:val="240"/>
        </w:trPr>
        <w:tc>
          <w:tcPr>
            <w:tcW w:w="1401" w:type="pct"/>
            <w:tcBorders>
              <w:top w:val="nil"/>
              <w:left w:val="nil"/>
              <w:bottom w:val="nil"/>
              <w:right w:val="nil"/>
            </w:tcBorders>
            <w:shd w:val="clear" w:color="000000" w:fill="FFFFFF"/>
            <w:noWrap/>
            <w:vAlign w:val="center"/>
            <w:hideMark/>
          </w:tcPr>
          <w:p w14:paraId="4F0FC80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- 217 C - CO - A</w:t>
            </w:r>
          </w:p>
        </w:tc>
        <w:tc>
          <w:tcPr>
            <w:tcW w:w="1698" w:type="pct"/>
            <w:tcBorders>
              <w:top w:val="nil"/>
              <w:left w:val="nil"/>
              <w:bottom w:val="nil"/>
              <w:right w:val="nil"/>
            </w:tcBorders>
            <w:shd w:val="clear" w:color="000000" w:fill="FFFFFF"/>
            <w:noWrap/>
            <w:vAlign w:val="center"/>
            <w:hideMark/>
          </w:tcPr>
          <w:p w14:paraId="2B78A36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EDMAR RAFAEL DALBEM</w:t>
            </w:r>
          </w:p>
        </w:tc>
        <w:tc>
          <w:tcPr>
            <w:tcW w:w="488" w:type="pct"/>
            <w:tcBorders>
              <w:top w:val="nil"/>
              <w:left w:val="nil"/>
              <w:bottom w:val="nil"/>
              <w:right w:val="nil"/>
            </w:tcBorders>
            <w:shd w:val="clear" w:color="000000" w:fill="FFFFFF"/>
            <w:noWrap/>
            <w:vAlign w:val="center"/>
            <w:hideMark/>
          </w:tcPr>
          <w:p w14:paraId="4E21ACD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40486560821</w:t>
            </w:r>
          </w:p>
        </w:tc>
        <w:tc>
          <w:tcPr>
            <w:tcW w:w="621" w:type="pct"/>
            <w:tcBorders>
              <w:top w:val="nil"/>
              <w:left w:val="nil"/>
              <w:bottom w:val="nil"/>
              <w:right w:val="nil"/>
            </w:tcBorders>
            <w:shd w:val="clear" w:color="000000" w:fill="FFFFFF"/>
            <w:noWrap/>
            <w:vAlign w:val="center"/>
            <w:hideMark/>
          </w:tcPr>
          <w:p w14:paraId="7CF088B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68.745,92</w:t>
            </w:r>
          </w:p>
        </w:tc>
        <w:tc>
          <w:tcPr>
            <w:tcW w:w="792" w:type="pct"/>
            <w:tcBorders>
              <w:top w:val="nil"/>
              <w:left w:val="nil"/>
              <w:bottom w:val="nil"/>
              <w:right w:val="nil"/>
            </w:tcBorders>
            <w:shd w:val="clear" w:color="000000" w:fill="FFFFFF"/>
            <w:noWrap/>
            <w:vAlign w:val="center"/>
            <w:hideMark/>
          </w:tcPr>
          <w:p w14:paraId="32B917A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6D0F5E3B" w14:textId="77777777" w:rsidTr="00287BE7">
        <w:trPr>
          <w:trHeight w:val="240"/>
        </w:trPr>
        <w:tc>
          <w:tcPr>
            <w:tcW w:w="1401" w:type="pct"/>
            <w:tcBorders>
              <w:top w:val="nil"/>
              <w:left w:val="nil"/>
              <w:bottom w:val="nil"/>
              <w:right w:val="nil"/>
            </w:tcBorders>
            <w:shd w:val="clear" w:color="000000" w:fill="FFFFFF"/>
            <w:noWrap/>
            <w:vAlign w:val="center"/>
            <w:hideMark/>
          </w:tcPr>
          <w:p w14:paraId="255D232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- 217 E - CO - A</w:t>
            </w:r>
          </w:p>
        </w:tc>
        <w:tc>
          <w:tcPr>
            <w:tcW w:w="1698" w:type="pct"/>
            <w:tcBorders>
              <w:top w:val="nil"/>
              <w:left w:val="nil"/>
              <w:bottom w:val="nil"/>
              <w:right w:val="nil"/>
            </w:tcBorders>
            <w:shd w:val="clear" w:color="000000" w:fill="FFFFFF"/>
            <w:noWrap/>
            <w:vAlign w:val="center"/>
            <w:hideMark/>
          </w:tcPr>
          <w:p w14:paraId="0119AB7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FABIO HIDEYUKI IDEYAMA</w:t>
            </w:r>
          </w:p>
        </w:tc>
        <w:tc>
          <w:tcPr>
            <w:tcW w:w="488" w:type="pct"/>
            <w:tcBorders>
              <w:top w:val="nil"/>
              <w:left w:val="nil"/>
              <w:bottom w:val="nil"/>
              <w:right w:val="nil"/>
            </w:tcBorders>
            <w:shd w:val="clear" w:color="000000" w:fill="FFFFFF"/>
            <w:noWrap/>
            <w:vAlign w:val="center"/>
            <w:hideMark/>
          </w:tcPr>
          <w:p w14:paraId="50D2E19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26924257828</w:t>
            </w:r>
          </w:p>
        </w:tc>
        <w:tc>
          <w:tcPr>
            <w:tcW w:w="621" w:type="pct"/>
            <w:tcBorders>
              <w:top w:val="nil"/>
              <w:left w:val="nil"/>
              <w:bottom w:val="nil"/>
              <w:right w:val="nil"/>
            </w:tcBorders>
            <w:shd w:val="clear" w:color="000000" w:fill="FFFFFF"/>
            <w:noWrap/>
            <w:vAlign w:val="center"/>
            <w:hideMark/>
          </w:tcPr>
          <w:p w14:paraId="4525725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46.607,61</w:t>
            </w:r>
          </w:p>
        </w:tc>
        <w:tc>
          <w:tcPr>
            <w:tcW w:w="792" w:type="pct"/>
            <w:tcBorders>
              <w:top w:val="nil"/>
              <w:left w:val="nil"/>
              <w:bottom w:val="nil"/>
              <w:right w:val="nil"/>
            </w:tcBorders>
            <w:shd w:val="clear" w:color="000000" w:fill="FFFFFF"/>
            <w:noWrap/>
            <w:vAlign w:val="center"/>
            <w:hideMark/>
          </w:tcPr>
          <w:p w14:paraId="48A13F8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01/12/2025</w:t>
            </w:r>
          </w:p>
        </w:tc>
      </w:tr>
      <w:tr w:rsidR="00287BE7" w:rsidRPr="00287BE7" w14:paraId="04E97994" w14:textId="77777777" w:rsidTr="00287BE7">
        <w:trPr>
          <w:trHeight w:val="240"/>
        </w:trPr>
        <w:tc>
          <w:tcPr>
            <w:tcW w:w="1401" w:type="pct"/>
            <w:tcBorders>
              <w:top w:val="nil"/>
              <w:left w:val="nil"/>
              <w:bottom w:val="nil"/>
              <w:right w:val="nil"/>
            </w:tcBorders>
            <w:shd w:val="clear" w:color="000000" w:fill="FFFFFF"/>
            <w:noWrap/>
            <w:vAlign w:val="center"/>
            <w:hideMark/>
          </w:tcPr>
          <w:p w14:paraId="019EFA1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- 217 E - CP - A</w:t>
            </w:r>
          </w:p>
        </w:tc>
        <w:tc>
          <w:tcPr>
            <w:tcW w:w="1698" w:type="pct"/>
            <w:tcBorders>
              <w:top w:val="nil"/>
              <w:left w:val="nil"/>
              <w:bottom w:val="nil"/>
              <w:right w:val="nil"/>
            </w:tcBorders>
            <w:shd w:val="clear" w:color="000000" w:fill="FFFFFF"/>
            <w:noWrap/>
            <w:vAlign w:val="center"/>
            <w:hideMark/>
          </w:tcPr>
          <w:p w14:paraId="4AEE0DF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SEBASTIAO DONIZETE BALBINO</w:t>
            </w:r>
          </w:p>
        </w:tc>
        <w:tc>
          <w:tcPr>
            <w:tcW w:w="488" w:type="pct"/>
            <w:tcBorders>
              <w:top w:val="nil"/>
              <w:left w:val="nil"/>
              <w:bottom w:val="nil"/>
              <w:right w:val="nil"/>
            </w:tcBorders>
            <w:shd w:val="clear" w:color="000000" w:fill="FFFFFF"/>
            <w:noWrap/>
            <w:vAlign w:val="center"/>
            <w:hideMark/>
          </w:tcPr>
          <w:p w14:paraId="299A97F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12234332850</w:t>
            </w:r>
          </w:p>
        </w:tc>
        <w:tc>
          <w:tcPr>
            <w:tcW w:w="621" w:type="pct"/>
            <w:tcBorders>
              <w:top w:val="nil"/>
              <w:left w:val="nil"/>
              <w:bottom w:val="nil"/>
              <w:right w:val="nil"/>
            </w:tcBorders>
            <w:shd w:val="clear" w:color="000000" w:fill="FFFFFF"/>
            <w:noWrap/>
            <w:vAlign w:val="center"/>
            <w:hideMark/>
          </w:tcPr>
          <w:p w14:paraId="2AC5D9B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39.031,47</w:t>
            </w:r>
          </w:p>
        </w:tc>
        <w:tc>
          <w:tcPr>
            <w:tcW w:w="792" w:type="pct"/>
            <w:tcBorders>
              <w:top w:val="nil"/>
              <w:left w:val="nil"/>
              <w:bottom w:val="nil"/>
              <w:right w:val="nil"/>
            </w:tcBorders>
            <w:shd w:val="clear" w:color="000000" w:fill="FFFFFF"/>
            <w:noWrap/>
            <w:vAlign w:val="center"/>
            <w:hideMark/>
          </w:tcPr>
          <w:p w14:paraId="033E37A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087306BE" w14:textId="77777777" w:rsidTr="00287BE7">
        <w:trPr>
          <w:trHeight w:val="240"/>
        </w:trPr>
        <w:tc>
          <w:tcPr>
            <w:tcW w:w="1401" w:type="pct"/>
            <w:tcBorders>
              <w:top w:val="nil"/>
              <w:left w:val="nil"/>
              <w:bottom w:val="nil"/>
              <w:right w:val="nil"/>
            </w:tcBorders>
            <w:shd w:val="clear" w:color="000000" w:fill="FFFFFF"/>
            <w:noWrap/>
            <w:vAlign w:val="center"/>
            <w:hideMark/>
          </w:tcPr>
          <w:p w14:paraId="0BE9E4E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- 217 G - CP - A</w:t>
            </w:r>
          </w:p>
        </w:tc>
        <w:tc>
          <w:tcPr>
            <w:tcW w:w="1698" w:type="pct"/>
            <w:tcBorders>
              <w:top w:val="nil"/>
              <w:left w:val="nil"/>
              <w:bottom w:val="nil"/>
              <w:right w:val="nil"/>
            </w:tcBorders>
            <w:shd w:val="clear" w:color="000000" w:fill="FFFFFF"/>
            <w:noWrap/>
            <w:vAlign w:val="center"/>
            <w:hideMark/>
          </w:tcPr>
          <w:p w14:paraId="270057D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NORIVAL BARBOSA</w:t>
            </w:r>
          </w:p>
        </w:tc>
        <w:tc>
          <w:tcPr>
            <w:tcW w:w="488" w:type="pct"/>
            <w:tcBorders>
              <w:top w:val="nil"/>
              <w:left w:val="nil"/>
              <w:bottom w:val="nil"/>
              <w:right w:val="nil"/>
            </w:tcBorders>
            <w:shd w:val="clear" w:color="000000" w:fill="FFFFFF"/>
            <w:noWrap/>
            <w:vAlign w:val="center"/>
            <w:hideMark/>
          </w:tcPr>
          <w:p w14:paraId="5336B87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10888082800</w:t>
            </w:r>
          </w:p>
        </w:tc>
        <w:tc>
          <w:tcPr>
            <w:tcW w:w="621" w:type="pct"/>
            <w:tcBorders>
              <w:top w:val="nil"/>
              <w:left w:val="nil"/>
              <w:bottom w:val="nil"/>
              <w:right w:val="nil"/>
            </w:tcBorders>
            <w:shd w:val="clear" w:color="000000" w:fill="FFFFFF"/>
            <w:noWrap/>
            <w:vAlign w:val="center"/>
            <w:hideMark/>
          </w:tcPr>
          <w:p w14:paraId="754E71C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24.247,55</w:t>
            </w:r>
          </w:p>
        </w:tc>
        <w:tc>
          <w:tcPr>
            <w:tcW w:w="792" w:type="pct"/>
            <w:tcBorders>
              <w:top w:val="nil"/>
              <w:left w:val="nil"/>
              <w:bottom w:val="nil"/>
              <w:right w:val="nil"/>
            </w:tcBorders>
            <w:shd w:val="clear" w:color="000000" w:fill="FFFFFF"/>
            <w:noWrap/>
            <w:vAlign w:val="center"/>
            <w:hideMark/>
          </w:tcPr>
          <w:p w14:paraId="5D6F0DD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01/11/2023</w:t>
            </w:r>
          </w:p>
        </w:tc>
      </w:tr>
      <w:tr w:rsidR="00287BE7" w:rsidRPr="00287BE7" w14:paraId="36567523" w14:textId="77777777" w:rsidTr="00287BE7">
        <w:trPr>
          <w:trHeight w:val="240"/>
        </w:trPr>
        <w:tc>
          <w:tcPr>
            <w:tcW w:w="1401" w:type="pct"/>
            <w:tcBorders>
              <w:top w:val="nil"/>
              <w:left w:val="nil"/>
              <w:bottom w:val="nil"/>
              <w:right w:val="nil"/>
            </w:tcBorders>
            <w:shd w:val="clear" w:color="000000" w:fill="FFFFFF"/>
            <w:noWrap/>
            <w:vAlign w:val="center"/>
            <w:hideMark/>
          </w:tcPr>
          <w:p w14:paraId="3FD6506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- 217 H - CP - A</w:t>
            </w:r>
          </w:p>
        </w:tc>
        <w:tc>
          <w:tcPr>
            <w:tcW w:w="1698" w:type="pct"/>
            <w:tcBorders>
              <w:top w:val="nil"/>
              <w:left w:val="nil"/>
              <w:bottom w:val="nil"/>
              <w:right w:val="nil"/>
            </w:tcBorders>
            <w:shd w:val="clear" w:color="000000" w:fill="FFFFFF"/>
            <w:noWrap/>
            <w:vAlign w:val="center"/>
            <w:hideMark/>
          </w:tcPr>
          <w:p w14:paraId="1BD6A3A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REGIANE LUZIA REZENDE COSTA</w:t>
            </w:r>
          </w:p>
        </w:tc>
        <w:tc>
          <w:tcPr>
            <w:tcW w:w="488" w:type="pct"/>
            <w:tcBorders>
              <w:top w:val="nil"/>
              <w:left w:val="nil"/>
              <w:bottom w:val="nil"/>
              <w:right w:val="nil"/>
            </w:tcBorders>
            <w:shd w:val="clear" w:color="000000" w:fill="FFFFFF"/>
            <w:noWrap/>
            <w:vAlign w:val="center"/>
            <w:hideMark/>
          </w:tcPr>
          <w:p w14:paraId="1450442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29661267871</w:t>
            </w:r>
          </w:p>
        </w:tc>
        <w:tc>
          <w:tcPr>
            <w:tcW w:w="621" w:type="pct"/>
            <w:tcBorders>
              <w:top w:val="nil"/>
              <w:left w:val="nil"/>
              <w:bottom w:val="nil"/>
              <w:right w:val="nil"/>
            </w:tcBorders>
            <w:shd w:val="clear" w:color="000000" w:fill="FFFFFF"/>
            <w:noWrap/>
            <w:vAlign w:val="center"/>
            <w:hideMark/>
          </w:tcPr>
          <w:p w14:paraId="6652B4B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28.787,38</w:t>
            </w:r>
          </w:p>
        </w:tc>
        <w:tc>
          <w:tcPr>
            <w:tcW w:w="792" w:type="pct"/>
            <w:tcBorders>
              <w:top w:val="nil"/>
              <w:left w:val="nil"/>
              <w:bottom w:val="nil"/>
              <w:right w:val="nil"/>
            </w:tcBorders>
            <w:shd w:val="clear" w:color="000000" w:fill="FFFFFF"/>
            <w:noWrap/>
            <w:vAlign w:val="center"/>
            <w:hideMark/>
          </w:tcPr>
          <w:p w14:paraId="0DEC1E6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01/04/2026</w:t>
            </w:r>
          </w:p>
        </w:tc>
      </w:tr>
      <w:tr w:rsidR="00287BE7" w:rsidRPr="00287BE7" w14:paraId="30ADC62C" w14:textId="77777777" w:rsidTr="00287BE7">
        <w:trPr>
          <w:trHeight w:val="240"/>
        </w:trPr>
        <w:tc>
          <w:tcPr>
            <w:tcW w:w="1401" w:type="pct"/>
            <w:tcBorders>
              <w:top w:val="nil"/>
              <w:left w:val="nil"/>
              <w:bottom w:val="nil"/>
              <w:right w:val="nil"/>
            </w:tcBorders>
            <w:shd w:val="clear" w:color="000000" w:fill="FFFFFF"/>
            <w:noWrap/>
            <w:vAlign w:val="center"/>
            <w:hideMark/>
          </w:tcPr>
          <w:p w14:paraId="2DD889E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- 217 I - CO - A</w:t>
            </w:r>
          </w:p>
        </w:tc>
        <w:tc>
          <w:tcPr>
            <w:tcW w:w="1698" w:type="pct"/>
            <w:tcBorders>
              <w:top w:val="nil"/>
              <w:left w:val="nil"/>
              <w:bottom w:val="nil"/>
              <w:right w:val="nil"/>
            </w:tcBorders>
            <w:shd w:val="clear" w:color="000000" w:fill="FFFFFF"/>
            <w:noWrap/>
            <w:vAlign w:val="center"/>
            <w:hideMark/>
          </w:tcPr>
          <w:p w14:paraId="672EE94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MARILEI PAIVA ROSSETTINI COSTA</w:t>
            </w:r>
          </w:p>
        </w:tc>
        <w:tc>
          <w:tcPr>
            <w:tcW w:w="488" w:type="pct"/>
            <w:tcBorders>
              <w:top w:val="nil"/>
              <w:left w:val="nil"/>
              <w:bottom w:val="nil"/>
              <w:right w:val="nil"/>
            </w:tcBorders>
            <w:shd w:val="clear" w:color="000000" w:fill="FFFFFF"/>
            <w:noWrap/>
            <w:vAlign w:val="center"/>
            <w:hideMark/>
          </w:tcPr>
          <w:p w14:paraId="0DB8803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54266394187</w:t>
            </w:r>
          </w:p>
        </w:tc>
        <w:tc>
          <w:tcPr>
            <w:tcW w:w="621" w:type="pct"/>
            <w:tcBorders>
              <w:top w:val="nil"/>
              <w:left w:val="nil"/>
              <w:bottom w:val="nil"/>
              <w:right w:val="nil"/>
            </w:tcBorders>
            <w:shd w:val="clear" w:color="000000" w:fill="FFFFFF"/>
            <w:noWrap/>
            <w:vAlign w:val="center"/>
            <w:hideMark/>
          </w:tcPr>
          <w:p w14:paraId="7A1BB0F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39.437,23</w:t>
            </w:r>
          </w:p>
        </w:tc>
        <w:tc>
          <w:tcPr>
            <w:tcW w:w="792" w:type="pct"/>
            <w:tcBorders>
              <w:top w:val="nil"/>
              <w:left w:val="nil"/>
              <w:bottom w:val="nil"/>
              <w:right w:val="nil"/>
            </w:tcBorders>
            <w:shd w:val="clear" w:color="000000" w:fill="FFFFFF"/>
            <w:noWrap/>
            <w:vAlign w:val="center"/>
            <w:hideMark/>
          </w:tcPr>
          <w:p w14:paraId="1361F98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27978BE0" w14:textId="77777777" w:rsidTr="00287BE7">
        <w:trPr>
          <w:trHeight w:val="240"/>
        </w:trPr>
        <w:tc>
          <w:tcPr>
            <w:tcW w:w="1401" w:type="pct"/>
            <w:tcBorders>
              <w:top w:val="nil"/>
              <w:left w:val="nil"/>
              <w:bottom w:val="nil"/>
              <w:right w:val="nil"/>
            </w:tcBorders>
            <w:shd w:val="clear" w:color="000000" w:fill="FFFFFF"/>
            <w:noWrap/>
            <w:vAlign w:val="center"/>
            <w:hideMark/>
          </w:tcPr>
          <w:p w14:paraId="1598469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- 217 J - CP - A</w:t>
            </w:r>
          </w:p>
        </w:tc>
        <w:tc>
          <w:tcPr>
            <w:tcW w:w="1698" w:type="pct"/>
            <w:tcBorders>
              <w:top w:val="nil"/>
              <w:left w:val="nil"/>
              <w:bottom w:val="nil"/>
              <w:right w:val="nil"/>
            </w:tcBorders>
            <w:shd w:val="clear" w:color="000000" w:fill="FFFFFF"/>
            <w:noWrap/>
            <w:vAlign w:val="center"/>
            <w:hideMark/>
          </w:tcPr>
          <w:p w14:paraId="0DD83EE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 LUIZ FERREIRA MARTINS</w:t>
            </w:r>
          </w:p>
        </w:tc>
        <w:tc>
          <w:tcPr>
            <w:tcW w:w="488" w:type="pct"/>
            <w:tcBorders>
              <w:top w:val="nil"/>
              <w:left w:val="nil"/>
              <w:bottom w:val="nil"/>
              <w:right w:val="nil"/>
            </w:tcBorders>
            <w:shd w:val="clear" w:color="000000" w:fill="FFFFFF"/>
            <w:noWrap/>
            <w:vAlign w:val="center"/>
            <w:hideMark/>
          </w:tcPr>
          <w:p w14:paraId="3BF22B6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29212514855</w:t>
            </w:r>
          </w:p>
        </w:tc>
        <w:tc>
          <w:tcPr>
            <w:tcW w:w="621" w:type="pct"/>
            <w:tcBorders>
              <w:top w:val="nil"/>
              <w:left w:val="nil"/>
              <w:bottom w:val="nil"/>
              <w:right w:val="nil"/>
            </w:tcBorders>
            <w:shd w:val="clear" w:color="000000" w:fill="FFFFFF"/>
            <w:noWrap/>
            <w:vAlign w:val="center"/>
            <w:hideMark/>
          </w:tcPr>
          <w:p w14:paraId="54775E6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63.042,80</w:t>
            </w:r>
          </w:p>
        </w:tc>
        <w:tc>
          <w:tcPr>
            <w:tcW w:w="792" w:type="pct"/>
            <w:tcBorders>
              <w:top w:val="nil"/>
              <w:left w:val="nil"/>
              <w:bottom w:val="nil"/>
              <w:right w:val="nil"/>
            </w:tcBorders>
            <w:shd w:val="clear" w:color="000000" w:fill="FFFFFF"/>
            <w:noWrap/>
            <w:vAlign w:val="center"/>
            <w:hideMark/>
          </w:tcPr>
          <w:p w14:paraId="026CEB9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01/09/2029</w:t>
            </w:r>
          </w:p>
        </w:tc>
      </w:tr>
      <w:tr w:rsidR="00287BE7" w:rsidRPr="00287BE7" w14:paraId="5424C09D" w14:textId="77777777" w:rsidTr="00287BE7">
        <w:trPr>
          <w:trHeight w:val="240"/>
        </w:trPr>
        <w:tc>
          <w:tcPr>
            <w:tcW w:w="1401" w:type="pct"/>
            <w:tcBorders>
              <w:top w:val="nil"/>
              <w:left w:val="nil"/>
              <w:bottom w:val="nil"/>
              <w:right w:val="nil"/>
            </w:tcBorders>
            <w:shd w:val="clear" w:color="000000" w:fill="FFFFFF"/>
            <w:noWrap/>
            <w:vAlign w:val="center"/>
            <w:hideMark/>
          </w:tcPr>
          <w:p w14:paraId="7BDDDFC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- 217 L - CP - A</w:t>
            </w:r>
          </w:p>
        </w:tc>
        <w:tc>
          <w:tcPr>
            <w:tcW w:w="1698" w:type="pct"/>
            <w:tcBorders>
              <w:top w:val="nil"/>
              <w:left w:val="nil"/>
              <w:bottom w:val="nil"/>
              <w:right w:val="nil"/>
            </w:tcBorders>
            <w:shd w:val="clear" w:color="000000" w:fill="FFFFFF"/>
            <w:noWrap/>
            <w:vAlign w:val="center"/>
            <w:hideMark/>
          </w:tcPr>
          <w:p w14:paraId="09DF9AA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ADAILTOM FERREIRA RODRIGUES</w:t>
            </w:r>
          </w:p>
        </w:tc>
        <w:tc>
          <w:tcPr>
            <w:tcW w:w="488" w:type="pct"/>
            <w:tcBorders>
              <w:top w:val="nil"/>
              <w:left w:val="nil"/>
              <w:bottom w:val="nil"/>
              <w:right w:val="nil"/>
            </w:tcBorders>
            <w:shd w:val="clear" w:color="000000" w:fill="FFFFFF"/>
            <w:noWrap/>
            <w:vAlign w:val="center"/>
            <w:hideMark/>
          </w:tcPr>
          <w:p w14:paraId="623C06B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16389314884</w:t>
            </w:r>
          </w:p>
        </w:tc>
        <w:tc>
          <w:tcPr>
            <w:tcW w:w="621" w:type="pct"/>
            <w:tcBorders>
              <w:top w:val="nil"/>
              <w:left w:val="nil"/>
              <w:bottom w:val="nil"/>
              <w:right w:val="nil"/>
            </w:tcBorders>
            <w:shd w:val="clear" w:color="000000" w:fill="FFFFFF"/>
            <w:noWrap/>
            <w:vAlign w:val="center"/>
            <w:hideMark/>
          </w:tcPr>
          <w:p w14:paraId="33D9F6A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42.697,58</w:t>
            </w:r>
          </w:p>
        </w:tc>
        <w:tc>
          <w:tcPr>
            <w:tcW w:w="792" w:type="pct"/>
            <w:tcBorders>
              <w:top w:val="nil"/>
              <w:left w:val="nil"/>
              <w:bottom w:val="nil"/>
              <w:right w:val="nil"/>
            </w:tcBorders>
            <w:shd w:val="clear" w:color="000000" w:fill="FFFFFF"/>
            <w:noWrap/>
            <w:vAlign w:val="center"/>
            <w:hideMark/>
          </w:tcPr>
          <w:p w14:paraId="4BD8B8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2287C10A" w14:textId="77777777" w:rsidTr="00287BE7">
        <w:trPr>
          <w:trHeight w:val="240"/>
        </w:trPr>
        <w:tc>
          <w:tcPr>
            <w:tcW w:w="1401" w:type="pct"/>
            <w:tcBorders>
              <w:top w:val="nil"/>
              <w:left w:val="nil"/>
              <w:bottom w:val="nil"/>
              <w:right w:val="nil"/>
            </w:tcBorders>
            <w:shd w:val="clear" w:color="000000" w:fill="FFFFFF"/>
            <w:noWrap/>
            <w:vAlign w:val="center"/>
            <w:hideMark/>
          </w:tcPr>
          <w:p w14:paraId="20FE2D2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- 217 M - CP - A</w:t>
            </w:r>
          </w:p>
        </w:tc>
        <w:tc>
          <w:tcPr>
            <w:tcW w:w="1698" w:type="pct"/>
            <w:tcBorders>
              <w:top w:val="nil"/>
              <w:left w:val="nil"/>
              <w:bottom w:val="nil"/>
              <w:right w:val="nil"/>
            </w:tcBorders>
            <w:shd w:val="clear" w:color="000000" w:fill="FFFFFF"/>
            <w:noWrap/>
            <w:vAlign w:val="center"/>
            <w:hideMark/>
          </w:tcPr>
          <w:p w14:paraId="52176DD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MAGNUN FARIA DE ASSIS</w:t>
            </w:r>
          </w:p>
        </w:tc>
        <w:tc>
          <w:tcPr>
            <w:tcW w:w="488" w:type="pct"/>
            <w:tcBorders>
              <w:top w:val="nil"/>
              <w:left w:val="nil"/>
              <w:bottom w:val="nil"/>
              <w:right w:val="nil"/>
            </w:tcBorders>
            <w:shd w:val="clear" w:color="000000" w:fill="FFFFFF"/>
            <w:noWrap/>
            <w:vAlign w:val="center"/>
            <w:hideMark/>
          </w:tcPr>
          <w:p w14:paraId="67DD92D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12354820739</w:t>
            </w:r>
          </w:p>
        </w:tc>
        <w:tc>
          <w:tcPr>
            <w:tcW w:w="621" w:type="pct"/>
            <w:tcBorders>
              <w:top w:val="nil"/>
              <w:left w:val="nil"/>
              <w:bottom w:val="nil"/>
              <w:right w:val="nil"/>
            </w:tcBorders>
            <w:shd w:val="clear" w:color="000000" w:fill="FFFFFF"/>
            <w:noWrap/>
            <w:vAlign w:val="center"/>
            <w:hideMark/>
          </w:tcPr>
          <w:p w14:paraId="3A56413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39.225,66</w:t>
            </w:r>
          </w:p>
        </w:tc>
        <w:tc>
          <w:tcPr>
            <w:tcW w:w="792" w:type="pct"/>
            <w:tcBorders>
              <w:top w:val="nil"/>
              <w:left w:val="nil"/>
              <w:bottom w:val="nil"/>
              <w:right w:val="nil"/>
            </w:tcBorders>
            <w:shd w:val="clear" w:color="000000" w:fill="FFFFFF"/>
            <w:noWrap/>
            <w:vAlign w:val="center"/>
            <w:hideMark/>
          </w:tcPr>
          <w:p w14:paraId="1A113E1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58494BC2" w14:textId="77777777" w:rsidTr="00287BE7">
        <w:trPr>
          <w:trHeight w:val="240"/>
        </w:trPr>
        <w:tc>
          <w:tcPr>
            <w:tcW w:w="1401" w:type="pct"/>
            <w:tcBorders>
              <w:top w:val="nil"/>
              <w:left w:val="nil"/>
              <w:bottom w:val="nil"/>
              <w:right w:val="nil"/>
            </w:tcBorders>
            <w:shd w:val="clear" w:color="000000" w:fill="FFFFFF"/>
            <w:noWrap/>
            <w:vAlign w:val="center"/>
            <w:hideMark/>
          </w:tcPr>
          <w:p w14:paraId="4D05577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A - OPS - A</w:t>
            </w:r>
          </w:p>
        </w:tc>
        <w:tc>
          <w:tcPr>
            <w:tcW w:w="1698" w:type="pct"/>
            <w:tcBorders>
              <w:top w:val="nil"/>
              <w:left w:val="nil"/>
              <w:bottom w:val="nil"/>
              <w:right w:val="nil"/>
            </w:tcBorders>
            <w:shd w:val="clear" w:color="000000" w:fill="FFFFFF"/>
            <w:noWrap/>
            <w:vAlign w:val="center"/>
            <w:hideMark/>
          </w:tcPr>
          <w:p w14:paraId="60F8C72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PALOMA RAFAELA DOMINGOS FRANCA</w:t>
            </w:r>
          </w:p>
        </w:tc>
        <w:tc>
          <w:tcPr>
            <w:tcW w:w="488" w:type="pct"/>
            <w:tcBorders>
              <w:top w:val="nil"/>
              <w:left w:val="nil"/>
              <w:bottom w:val="nil"/>
              <w:right w:val="nil"/>
            </w:tcBorders>
            <w:shd w:val="clear" w:color="000000" w:fill="FFFFFF"/>
            <w:noWrap/>
            <w:vAlign w:val="center"/>
            <w:hideMark/>
          </w:tcPr>
          <w:p w14:paraId="42FDA82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41817327895</w:t>
            </w:r>
          </w:p>
        </w:tc>
        <w:tc>
          <w:tcPr>
            <w:tcW w:w="621" w:type="pct"/>
            <w:tcBorders>
              <w:top w:val="nil"/>
              <w:left w:val="nil"/>
              <w:bottom w:val="nil"/>
              <w:right w:val="nil"/>
            </w:tcBorders>
            <w:shd w:val="clear" w:color="000000" w:fill="FFFFFF"/>
            <w:noWrap/>
            <w:vAlign w:val="center"/>
            <w:hideMark/>
          </w:tcPr>
          <w:p w14:paraId="1828600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33.221,30</w:t>
            </w:r>
          </w:p>
        </w:tc>
        <w:tc>
          <w:tcPr>
            <w:tcW w:w="792" w:type="pct"/>
            <w:tcBorders>
              <w:top w:val="nil"/>
              <w:left w:val="nil"/>
              <w:bottom w:val="nil"/>
              <w:right w:val="nil"/>
            </w:tcBorders>
            <w:shd w:val="clear" w:color="000000" w:fill="FFFFFF"/>
            <w:noWrap/>
            <w:vAlign w:val="center"/>
            <w:hideMark/>
          </w:tcPr>
          <w:p w14:paraId="5FF86BB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01/04/2028</w:t>
            </w:r>
          </w:p>
        </w:tc>
      </w:tr>
      <w:tr w:rsidR="00287BE7" w:rsidRPr="00287BE7" w14:paraId="19795C91" w14:textId="77777777" w:rsidTr="00287BE7">
        <w:trPr>
          <w:trHeight w:val="240"/>
        </w:trPr>
        <w:tc>
          <w:tcPr>
            <w:tcW w:w="1401" w:type="pct"/>
            <w:tcBorders>
              <w:top w:val="nil"/>
              <w:left w:val="nil"/>
              <w:bottom w:val="nil"/>
              <w:right w:val="nil"/>
            </w:tcBorders>
            <w:shd w:val="clear" w:color="000000" w:fill="FFFFFF"/>
            <w:noWrap/>
            <w:vAlign w:val="center"/>
            <w:hideMark/>
          </w:tcPr>
          <w:p w14:paraId="0EEC2A1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A - PP - A</w:t>
            </w:r>
          </w:p>
        </w:tc>
        <w:tc>
          <w:tcPr>
            <w:tcW w:w="1698" w:type="pct"/>
            <w:tcBorders>
              <w:top w:val="nil"/>
              <w:left w:val="nil"/>
              <w:bottom w:val="nil"/>
              <w:right w:val="nil"/>
            </w:tcBorders>
            <w:shd w:val="clear" w:color="000000" w:fill="FFFFFF"/>
            <w:noWrap/>
            <w:vAlign w:val="center"/>
            <w:hideMark/>
          </w:tcPr>
          <w:p w14:paraId="1518962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ROSINHA DE FATIMA BERNARDES LUCHESI</w:t>
            </w:r>
          </w:p>
        </w:tc>
        <w:tc>
          <w:tcPr>
            <w:tcW w:w="488" w:type="pct"/>
            <w:tcBorders>
              <w:top w:val="nil"/>
              <w:left w:val="nil"/>
              <w:bottom w:val="nil"/>
              <w:right w:val="nil"/>
            </w:tcBorders>
            <w:shd w:val="clear" w:color="000000" w:fill="FFFFFF"/>
            <w:noWrap/>
            <w:vAlign w:val="center"/>
            <w:hideMark/>
          </w:tcPr>
          <w:p w14:paraId="6B45BE3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46469982620</w:t>
            </w:r>
          </w:p>
        </w:tc>
        <w:tc>
          <w:tcPr>
            <w:tcW w:w="621" w:type="pct"/>
            <w:tcBorders>
              <w:top w:val="nil"/>
              <w:left w:val="nil"/>
              <w:bottom w:val="nil"/>
              <w:right w:val="nil"/>
            </w:tcBorders>
            <w:shd w:val="clear" w:color="000000" w:fill="FFFFFF"/>
            <w:noWrap/>
            <w:vAlign w:val="center"/>
            <w:hideMark/>
          </w:tcPr>
          <w:p w14:paraId="6D9F58E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7.239,24</w:t>
            </w:r>
          </w:p>
        </w:tc>
        <w:tc>
          <w:tcPr>
            <w:tcW w:w="792" w:type="pct"/>
            <w:tcBorders>
              <w:top w:val="nil"/>
              <w:left w:val="nil"/>
              <w:bottom w:val="nil"/>
              <w:right w:val="nil"/>
            </w:tcBorders>
            <w:shd w:val="clear" w:color="000000" w:fill="FFFFFF"/>
            <w:noWrap/>
            <w:vAlign w:val="center"/>
            <w:hideMark/>
          </w:tcPr>
          <w:p w14:paraId="1523CCE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01/02/2023</w:t>
            </w:r>
          </w:p>
        </w:tc>
      </w:tr>
      <w:tr w:rsidR="00287BE7" w:rsidRPr="00287BE7" w14:paraId="7DAF9401" w14:textId="77777777" w:rsidTr="00287BE7">
        <w:trPr>
          <w:trHeight w:val="240"/>
        </w:trPr>
        <w:tc>
          <w:tcPr>
            <w:tcW w:w="1401" w:type="pct"/>
            <w:tcBorders>
              <w:top w:val="nil"/>
              <w:left w:val="nil"/>
              <w:bottom w:val="nil"/>
              <w:right w:val="nil"/>
            </w:tcBorders>
            <w:shd w:val="clear" w:color="000000" w:fill="FFFFFF"/>
            <w:noWrap/>
            <w:vAlign w:val="center"/>
            <w:hideMark/>
          </w:tcPr>
          <w:p w14:paraId="5FE0F08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A2 - PP - A</w:t>
            </w:r>
          </w:p>
        </w:tc>
        <w:tc>
          <w:tcPr>
            <w:tcW w:w="1698" w:type="pct"/>
            <w:tcBorders>
              <w:top w:val="nil"/>
              <w:left w:val="nil"/>
              <w:bottom w:val="nil"/>
              <w:right w:val="nil"/>
            </w:tcBorders>
            <w:shd w:val="clear" w:color="000000" w:fill="FFFFFF"/>
            <w:noWrap/>
            <w:vAlign w:val="center"/>
            <w:hideMark/>
          </w:tcPr>
          <w:p w14:paraId="5379552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JEFFERSON DA SILVA ALVES</w:t>
            </w:r>
          </w:p>
        </w:tc>
        <w:tc>
          <w:tcPr>
            <w:tcW w:w="488" w:type="pct"/>
            <w:tcBorders>
              <w:top w:val="nil"/>
              <w:left w:val="nil"/>
              <w:bottom w:val="nil"/>
              <w:right w:val="nil"/>
            </w:tcBorders>
            <w:shd w:val="clear" w:color="000000" w:fill="FFFFFF"/>
            <w:noWrap/>
            <w:vAlign w:val="center"/>
            <w:hideMark/>
          </w:tcPr>
          <w:p w14:paraId="70C54DC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30674408896</w:t>
            </w:r>
          </w:p>
        </w:tc>
        <w:tc>
          <w:tcPr>
            <w:tcW w:w="621" w:type="pct"/>
            <w:tcBorders>
              <w:top w:val="nil"/>
              <w:left w:val="nil"/>
              <w:bottom w:val="nil"/>
              <w:right w:val="nil"/>
            </w:tcBorders>
            <w:shd w:val="clear" w:color="000000" w:fill="FFFFFF"/>
            <w:noWrap/>
            <w:vAlign w:val="center"/>
            <w:hideMark/>
          </w:tcPr>
          <w:p w14:paraId="5C46A2F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15.735,74</w:t>
            </w:r>
          </w:p>
        </w:tc>
        <w:tc>
          <w:tcPr>
            <w:tcW w:w="792" w:type="pct"/>
            <w:tcBorders>
              <w:top w:val="nil"/>
              <w:left w:val="nil"/>
              <w:bottom w:val="nil"/>
              <w:right w:val="nil"/>
            </w:tcBorders>
            <w:shd w:val="clear" w:color="000000" w:fill="FFFFFF"/>
            <w:noWrap/>
            <w:vAlign w:val="center"/>
            <w:hideMark/>
          </w:tcPr>
          <w:p w14:paraId="1CE7A4F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7F22EE03" w14:textId="77777777" w:rsidTr="00287BE7">
        <w:trPr>
          <w:trHeight w:val="240"/>
        </w:trPr>
        <w:tc>
          <w:tcPr>
            <w:tcW w:w="1401" w:type="pct"/>
            <w:tcBorders>
              <w:top w:val="nil"/>
              <w:left w:val="nil"/>
              <w:bottom w:val="nil"/>
              <w:right w:val="nil"/>
            </w:tcBorders>
            <w:shd w:val="clear" w:color="000000" w:fill="FFFFFF"/>
            <w:noWrap/>
            <w:vAlign w:val="center"/>
            <w:hideMark/>
          </w:tcPr>
          <w:p w14:paraId="53CDDE2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B - OPS - A</w:t>
            </w:r>
          </w:p>
        </w:tc>
        <w:tc>
          <w:tcPr>
            <w:tcW w:w="1698" w:type="pct"/>
            <w:tcBorders>
              <w:top w:val="nil"/>
              <w:left w:val="nil"/>
              <w:bottom w:val="nil"/>
              <w:right w:val="nil"/>
            </w:tcBorders>
            <w:shd w:val="clear" w:color="000000" w:fill="FFFFFF"/>
            <w:noWrap/>
            <w:vAlign w:val="center"/>
            <w:hideMark/>
          </w:tcPr>
          <w:p w14:paraId="1BCF63E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BRUNO RAFAEL QUEIROZ DA SILVA</w:t>
            </w:r>
          </w:p>
        </w:tc>
        <w:tc>
          <w:tcPr>
            <w:tcW w:w="488" w:type="pct"/>
            <w:tcBorders>
              <w:top w:val="nil"/>
              <w:left w:val="nil"/>
              <w:bottom w:val="nil"/>
              <w:right w:val="nil"/>
            </w:tcBorders>
            <w:shd w:val="clear" w:color="000000" w:fill="FFFFFF"/>
            <w:noWrap/>
            <w:vAlign w:val="center"/>
            <w:hideMark/>
          </w:tcPr>
          <w:p w14:paraId="7E37FBB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38498721814</w:t>
            </w:r>
          </w:p>
        </w:tc>
        <w:tc>
          <w:tcPr>
            <w:tcW w:w="621" w:type="pct"/>
            <w:tcBorders>
              <w:top w:val="nil"/>
              <w:left w:val="nil"/>
              <w:bottom w:val="nil"/>
              <w:right w:val="nil"/>
            </w:tcBorders>
            <w:shd w:val="clear" w:color="000000" w:fill="FFFFFF"/>
            <w:noWrap/>
            <w:vAlign w:val="center"/>
            <w:hideMark/>
          </w:tcPr>
          <w:p w14:paraId="44C180A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13.005,88</w:t>
            </w:r>
          </w:p>
        </w:tc>
        <w:tc>
          <w:tcPr>
            <w:tcW w:w="792" w:type="pct"/>
            <w:tcBorders>
              <w:top w:val="nil"/>
              <w:left w:val="nil"/>
              <w:bottom w:val="nil"/>
              <w:right w:val="nil"/>
            </w:tcBorders>
            <w:shd w:val="clear" w:color="000000" w:fill="FFFFFF"/>
            <w:noWrap/>
            <w:vAlign w:val="center"/>
            <w:hideMark/>
          </w:tcPr>
          <w:p w14:paraId="4E71CF1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29536B9C" w14:textId="77777777" w:rsidTr="00287BE7">
        <w:trPr>
          <w:trHeight w:val="240"/>
        </w:trPr>
        <w:tc>
          <w:tcPr>
            <w:tcW w:w="1401" w:type="pct"/>
            <w:tcBorders>
              <w:top w:val="nil"/>
              <w:left w:val="nil"/>
              <w:bottom w:val="nil"/>
              <w:right w:val="nil"/>
            </w:tcBorders>
            <w:shd w:val="clear" w:color="000000" w:fill="FFFFFF"/>
            <w:noWrap/>
            <w:vAlign w:val="center"/>
            <w:hideMark/>
          </w:tcPr>
          <w:p w14:paraId="7A11D38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B2 - PP - A</w:t>
            </w:r>
          </w:p>
        </w:tc>
        <w:tc>
          <w:tcPr>
            <w:tcW w:w="1698" w:type="pct"/>
            <w:tcBorders>
              <w:top w:val="nil"/>
              <w:left w:val="nil"/>
              <w:bottom w:val="nil"/>
              <w:right w:val="nil"/>
            </w:tcBorders>
            <w:shd w:val="clear" w:color="000000" w:fill="FFFFFF"/>
            <w:noWrap/>
            <w:vAlign w:val="center"/>
            <w:hideMark/>
          </w:tcPr>
          <w:p w14:paraId="18EE198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RODRIGUES DA SILVA</w:t>
            </w:r>
          </w:p>
        </w:tc>
        <w:tc>
          <w:tcPr>
            <w:tcW w:w="488" w:type="pct"/>
            <w:tcBorders>
              <w:top w:val="nil"/>
              <w:left w:val="nil"/>
              <w:bottom w:val="nil"/>
              <w:right w:val="nil"/>
            </w:tcBorders>
            <w:shd w:val="clear" w:color="000000" w:fill="FFFFFF"/>
            <w:noWrap/>
            <w:vAlign w:val="center"/>
            <w:hideMark/>
          </w:tcPr>
          <w:p w14:paraId="0155036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33673510835</w:t>
            </w:r>
          </w:p>
        </w:tc>
        <w:tc>
          <w:tcPr>
            <w:tcW w:w="621" w:type="pct"/>
            <w:tcBorders>
              <w:top w:val="nil"/>
              <w:left w:val="nil"/>
              <w:bottom w:val="nil"/>
              <w:right w:val="nil"/>
            </w:tcBorders>
            <w:shd w:val="clear" w:color="000000" w:fill="FFFFFF"/>
            <w:noWrap/>
            <w:vAlign w:val="center"/>
            <w:hideMark/>
          </w:tcPr>
          <w:p w14:paraId="3570D10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20.567,19</w:t>
            </w:r>
          </w:p>
        </w:tc>
        <w:tc>
          <w:tcPr>
            <w:tcW w:w="792" w:type="pct"/>
            <w:tcBorders>
              <w:top w:val="nil"/>
              <w:left w:val="nil"/>
              <w:bottom w:val="nil"/>
              <w:right w:val="nil"/>
            </w:tcBorders>
            <w:shd w:val="clear" w:color="000000" w:fill="FFFFFF"/>
            <w:noWrap/>
            <w:vAlign w:val="center"/>
            <w:hideMark/>
          </w:tcPr>
          <w:p w14:paraId="440FB30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4E3A364E" w14:textId="77777777" w:rsidTr="00287BE7">
        <w:trPr>
          <w:trHeight w:val="240"/>
        </w:trPr>
        <w:tc>
          <w:tcPr>
            <w:tcW w:w="1401" w:type="pct"/>
            <w:tcBorders>
              <w:top w:val="nil"/>
              <w:left w:val="nil"/>
              <w:bottom w:val="nil"/>
              <w:right w:val="nil"/>
            </w:tcBorders>
            <w:shd w:val="clear" w:color="000000" w:fill="FFFFFF"/>
            <w:noWrap/>
            <w:vAlign w:val="center"/>
            <w:hideMark/>
          </w:tcPr>
          <w:p w14:paraId="0053FA4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- 218 C - OPA - A</w:t>
            </w:r>
          </w:p>
        </w:tc>
        <w:tc>
          <w:tcPr>
            <w:tcW w:w="1698" w:type="pct"/>
            <w:tcBorders>
              <w:top w:val="nil"/>
              <w:left w:val="nil"/>
              <w:bottom w:val="nil"/>
              <w:right w:val="nil"/>
            </w:tcBorders>
            <w:shd w:val="clear" w:color="000000" w:fill="FFFFFF"/>
            <w:noWrap/>
            <w:vAlign w:val="center"/>
            <w:hideMark/>
          </w:tcPr>
          <w:p w14:paraId="30B4DE3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GABRIEL DUARTE DE AZEVEDO</w:t>
            </w:r>
          </w:p>
        </w:tc>
        <w:tc>
          <w:tcPr>
            <w:tcW w:w="488" w:type="pct"/>
            <w:tcBorders>
              <w:top w:val="nil"/>
              <w:left w:val="nil"/>
              <w:bottom w:val="nil"/>
              <w:right w:val="nil"/>
            </w:tcBorders>
            <w:shd w:val="clear" w:color="000000" w:fill="FFFFFF"/>
            <w:noWrap/>
            <w:vAlign w:val="center"/>
            <w:hideMark/>
          </w:tcPr>
          <w:p w14:paraId="25BCCF5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45786951820</w:t>
            </w:r>
          </w:p>
        </w:tc>
        <w:tc>
          <w:tcPr>
            <w:tcW w:w="621" w:type="pct"/>
            <w:tcBorders>
              <w:top w:val="nil"/>
              <w:left w:val="nil"/>
              <w:bottom w:val="nil"/>
              <w:right w:val="nil"/>
            </w:tcBorders>
            <w:shd w:val="clear" w:color="000000" w:fill="FFFFFF"/>
            <w:noWrap/>
            <w:vAlign w:val="center"/>
            <w:hideMark/>
          </w:tcPr>
          <w:p w14:paraId="576A7CF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31.728,56</w:t>
            </w:r>
          </w:p>
        </w:tc>
        <w:tc>
          <w:tcPr>
            <w:tcW w:w="792" w:type="pct"/>
            <w:tcBorders>
              <w:top w:val="nil"/>
              <w:left w:val="nil"/>
              <w:bottom w:val="nil"/>
              <w:right w:val="nil"/>
            </w:tcBorders>
            <w:shd w:val="clear" w:color="000000" w:fill="FFFFFF"/>
            <w:noWrap/>
            <w:vAlign w:val="center"/>
            <w:hideMark/>
          </w:tcPr>
          <w:p w14:paraId="2B49EDF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77CA9009" w14:textId="77777777" w:rsidTr="00287BE7">
        <w:trPr>
          <w:trHeight w:val="240"/>
        </w:trPr>
        <w:tc>
          <w:tcPr>
            <w:tcW w:w="1401" w:type="pct"/>
            <w:tcBorders>
              <w:top w:val="nil"/>
              <w:left w:val="nil"/>
              <w:bottom w:val="nil"/>
              <w:right w:val="nil"/>
            </w:tcBorders>
            <w:shd w:val="clear" w:color="000000" w:fill="FFFFFF"/>
            <w:noWrap/>
            <w:vAlign w:val="center"/>
            <w:hideMark/>
          </w:tcPr>
          <w:p w14:paraId="2A421C9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C - OPS - A</w:t>
            </w:r>
          </w:p>
        </w:tc>
        <w:tc>
          <w:tcPr>
            <w:tcW w:w="1698" w:type="pct"/>
            <w:tcBorders>
              <w:top w:val="nil"/>
              <w:left w:val="nil"/>
              <w:bottom w:val="nil"/>
              <w:right w:val="nil"/>
            </w:tcBorders>
            <w:shd w:val="clear" w:color="000000" w:fill="FFFFFF"/>
            <w:noWrap/>
            <w:vAlign w:val="center"/>
            <w:hideMark/>
          </w:tcPr>
          <w:p w14:paraId="454E8C1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RICARDO DINIZ DE CARVALHO</w:t>
            </w:r>
          </w:p>
        </w:tc>
        <w:tc>
          <w:tcPr>
            <w:tcW w:w="488" w:type="pct"/>
            <w:tcBorders>
              <w:top w:val="nil"/>
              <w:left w:val="nil"/>
              <w:bottom w:val="nil"/>
              <w:right w:val="nil"/>
            </w:tcBorders>
            <w:shd w:val="clear" w:color="000000" w:fill="FFFFFF"/>
            <w:noWrap/>
            <w:vAlign w:val="center"/>
            <w:hideMark/>
          </w:tcPr>
          <w:p w14:paraId="7160342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25022400855</w:t>
            </w:r>
          </w:p>
        </w:tc>
        <w:tc>
          <w:tcPr>
            <w:tcW w:w="621" w:type="pct"/>
            <w:tcBorders>
              <w:top w:val="nil"/>
              <w:left w:val="nil"/>
              <w:bottom w:val="nil"/>
              <w:right w:val="nil"/>
            </w:tcBorders>
            <w:shd w:val="clear" w:color="000000" w:fill="FFFFFF"/>
            <w:noWrap/>
            <w:vAlign w:val="center"/>
            <w:hideMark/>
          </w:tcPr>
          <w:p w14:paraId="12BD9D0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11.120,05</w:t>
            </w:r>
          </w:p>
        </w:tc>
        <w:tc>
          <w:tcPr>
            <w:tcW w:w="792" w:type="pct"/>
            <w:tcBorders>
              <w:top w:val="nil"/>
              <w:left w:val="nil"/>
              <w:bottom w:val="nil"/>
              <w:right w:val="nil"/>
            </w:tcBorders>
            <w:shd w:val="clear" w:color="000000" w:fill="FFFFFF"/>
            <w:noWrap/>
            <w:vAlign w:val="center"/>
            <w:hideMark/>
          </w:tcPr>
          <w:p w14:paraId="0F3ED05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5656B0F8" w14:textId="77777777" w:rsidTr="00287BE7">
        <w:trPr>
          <w:trHeight w:val="240"/>
        </w:trPr>
        <w:tc>
          <w:tcPr>
            <w:tcW w:w="1401" w:type="pct"/>
            <w:tcBorders>
              <w:top w:val="nil"/>
              <w:left w:val="nil"/>
              <w:bottom w:val="nil"/>
              <w:right w:val="nil"/>
            </w:tcBorders>
            <w:shd w:val="clear" w:color="000000" w:fill="FFFFFF"/>
            <w:noWrap/>
            <w:vAlign w:val="center"/>
            <w:hideMark/>
          </w:tcPr>
          <w:p w14:paraId="3104969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C - PP - A</w:t>
            </w:r>
          </w:p>
        </w:tc>
        <w:tc>
          <w:tcPr>
            <w:tcW w:w="1698" w:type="pct"/>
            <w:tcBorders>
              <w:top w:val="nil"/>
              <w:left w:val="nil"/>
              <w:bottom w:val="nil"/>
              <w:right w:val="nil"/>
            </w:tcBorders>
            <w:shd w:val="clear" w:color="000000" w:fill="FFFFFF"/>
            <w:noWrap/>
            <w:vAlign w:val="center"/>
            <w:hideMark/>
          </w:tcPr>
          <w:p w14:paraId="1811F94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MAURICIO AUGUSTO DE SOUZA CARVALHO</w:t>
            </w:r>
          </w:p>
        </w:tc>
        <w:tc>
          <w:tcPr>
            <w:tcW w:w="488" w:type="pct"/>
            <w:tcBorders>
              <w:top w:val="nil"/>
              <w:left w:val="nil"/>
              <w:bottom w:val="nil"/>
              <w:right w:val="nil"/>
            </w:tcBorders>
            <w:shd w:val="clear" w:color="000000" w:fill="FFFFFF"/>
            <w:noWrap/>
            <w:vAlign w:val="center"/>
            <w:hideMark/>
          </w:tcPr>
          <w:p w14:paraId="0495954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25405825832</w:t>
            </w:r>
          </w:p>
        </w:tc>
        <w:tc>
          <w:tcPr>
            <w:tcW w:w="621" w:type="pct"/>
            <w:tcBorders>
              <w:top w:val="nil"/>
              <w:left w:val="nil"/>
              <w:bottom w:val="nil"/>
              <w:right w:val="nil"/>
            </w:tcBorders>
            <w:shd w:val="clear" w:color="000000" w:fill="FFFFFF"/>
            <w:noWrap/>
            <w:vAlign w:val="center"/>
            <w:hideMark/>
          </w:tcPr>
          <w:p w14:paraId="798D89C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5.316,04</w:t>
            </w:r>
          </w:p>
        </w:tc>
        <w:tc>
          <w:tcPr>
            <w:tcW w:w="792" w:type="pct"/>
            <w:tcBorders>
              <w:top w:val="nil"/>
              <w:left w:val="nil"/>
              <w:bottom w:val="nil"/>
              <w:right w:val="nil"/>
            </w:tcBorders>
            <w:shd w:val="clear" w:color="000000" w:fill="FFFFFF"/>
            <w:noWrap/>
            <w:vAlign w:val="center"/>
            <w:hideMark/>
          </w:tcPr>
          <w:p w14:paraId="45EAA8B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01/07/2021</w:t>
            </w:r>
          </w:p>
        </w:tc>
      </w:tr>
      <w:tr w:rsidR="00287BE7" w:rsidRPr="00287BE7" w14:paraId="6C5E09E5" w14:textId="77777777" w:rsidTr="00287BE7">
        <w:trPr>
          <w:trHeight w:val="240"/>
        </w:trPr>
        <w:tc>
          <w:tcPr>
            <w:tcW w:w="1401" w:type="pct"/>
            <w:tcBorders>
              <w:top w:val="nil"/>
              <w:left w:val="nil"/>
              <w:bottom w:val="nil"/>
              <w:right w:val="nil"/>
            </w:tcBorders>
            <w:shd w:val="clear" w:color="000000" w:fill="FFFFFF"/>
            <w:noWrap/>
            <w:vAlign w:val="center"/>
            <w:hideMark/>
          </w:tcPr>
          <w:p w14:paraId="56D0010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C2 - PP - A</w:t>
            </w:r>
          </w:p>
        </w:tc>
        <w:tc>
          <w:tcPr>
            <w:tcW w:w="1698" w:type="pct"/>
            <w:tcBorders>
              <w:top w:val="nil"/>
              <w:left w:val="nil"/>
              <w:bottom w:val="nil"/>
              <w:right w:val="nil"/>
            </w:tcBorders>
            <w:shd w:val="clear" w:color="000000" w:fill="FFFFFF"/>
            <w:noWrap/>
            <w:vAlign w:val="center"/>
            <w:hideMark/>
          </w:tcPr>
          <w:p w14:paraId="04C4F2D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JEFFERSON DA SILVA GIMENEZ</w:t>
            </w:r>
          </w:p>
        </w:tc>
        <w:tc>
          <w:tcPr>
            <w:tcW w:w="488" w:type="pct"/>
            <w:tcBorders>
              <w:top w:val="nil"/>
              <w:left w:val="nil"/>
              <w:bottom w:val="nil"/>
              <w:right w:val="nil"/>
            </w:tcBorders>
            <w:shd w:val="clear" w:color="000000" w:fill="FFFFFF"/>
            <w:noWrap/>
            <w:vAlign w:val="center"/>
            <w:hideMark/>
          </w:tcPr>
          <w:p w14:paraId="12A5E96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36824973823</w:t>
            </w:r>
          </w:p>
        </w:tc>
        <w:tc>
          <w:tcPr>
            <w:tcW w:w="621" w:type="pct"/>
            <w:tcBorders>
              <w:top w:val="nil"/>
              <w:left w:val="nil"/>
              <w:bottom w:val="nil"/>
              <w:right w:val="nil"/>
            </w:tcBorders>
            <w:shd w:val="clear" w:color="000000" w:fill="FFFFFF"/>
            <w:noWrap/>
            <w:vAlign w:val="center"/>
            <w:hideMark/>
          </w:tcPr>
          <w:p w14:paraId="01F78AC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18.532,76</w:t>
            </w:r>
          </w:p>
        </w:tc>
        <w:tc>
          <w:tcPr>
            <w:tcW w:w="792" w:type="pct"/>
            <w:tcBorders>
              <w:top w:val="nil"/>
              <w:left w:val="nil"/>
              <w:bottom w:val="nil"/>
              <w:right w:val="nil"/>
            </w:tcBorders>
            <w:shd w:val="clear" w:color="000000" w:fill="FFFFFF"/>
            <w:noWrap/>
            <w:vAlign w:val="center"/>
            <w:hideMark/>
          </w:tcPr>
          <w:p w14:paraId="1092D76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01/02/2027</w:t>
            </w:r>
          </w:p>
        </w:tc>
      </w:tr>
      <w:tr w:rsidR="00287BE7" w:rsidRPr="00287BE7" w14:paraId="29989C44" w14:textId="77777777" w:rsidTr="00287BE7">
        <w:trPr>
          <w:trHeight w:val="240"/>
        </w:trPr>
        <w:tc>
          <w:tcPr>
            <w:tcW w:w="1401" w:type="pct"/>
            <w:tcBorders>
              <w:top w:val="nil"/>
              <w:left w:val="nil"/>
              <w:bottom w:val="nil"/>
              <w:right w:val="nil"/>
            </w:tcBorders>
            <w:shd w:val="clear" w:color="000000" w:fill="FFFFFF"/>
            <w:noWrap/>
            <w:vAlign w:val="center"/>
            <w:hideMark/>
          </w:tcPr>
          <w:p w14:paraId="6EAE7C9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D - OPS - A</w:t>
            </w:r>
          </w:p>
        </w:tc>
        <w:tc>
          <w:tcPr>
            <w:tcW w:w="1698" w:type="pct"/>
            <w:tcBorders>
              <w:top w:val="nil"/>
              <w:left w:val="nil"/>
              <w:bottom w:val="nil"/>
              <w:right w:val="nil"/>
            </w:tcBorders>
            <w:shd w:val="clear" w:color="000000" w:fill="FFFFFF"/>
            <w:noWrap/>
            <w:vAlign w:val="center"/>
            <w:hideMark/>
          </w:tcPr>
          <w:p w14:paraId="36EF9EE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RAFAEL HENRIQUE NERY SANTOS</w:t>
            </w:r>
          </w:p>
        </w:tc>
        <w:tc>
          <w:tcPr>
            <w:tcW w:w="488" w:type="pct"/>
            <w:tcBorders>
              <w:top w:val="nil"/>
              <w:left w:val="nil"/>
              <w:bottom w:val="nil"/>
              <w:right w:val="nil"/>
            </w:tcBorders>
            <w:shd w:val="clear" w:color="000000" w:fill="FFFFFF"/>
            <w:noWrap/>
            <w:vAlign w:val="center"/>
            <w:hideMark/>
          </w:tcPr>
          <w:p w14:paraId="21B0C8B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37264684806</w:t>
            </w:r>
          </w:p>
        </w:tc>
        <w:tc>
          <w:tcPr>
            <w:tcW w:w="621" w:type="pct"/>
            <w:tcBorders>
              <w:top w:val="nil"/>
              <w:left w:val="nil"/>
              <w:bottom w:val="nil"/>
              <w:right w:val="nil"/>
            </w:tcBorders>
            <w:shd w:val="clear" w:color="000000" w:fill="FFFFFF"/>
            <w:noWrap/>
            <w:vAlign w:val="center"/>
            <w:hideMark/>
          </w:tcPr>
          <w:p w14:paraId="1611979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44.101,49</w:t>
            </w:r>
          </w:p>
        </w:tc>
        <w:tc>
          <w:tcPr>
            <w:tcW w:w="792" w:type="pct"/>
            <w:tcBorders>
              <w:top w:val="nil"/>
              <w:left w:val="nil"/>
              <w:bottom w:val="nil"/>
              <w:right w:val="nil"/>
            </w:tcBorders>
            <w:shd w:val="clear" w:color="000000" w:fill="FFFFFF"/>
            <w:noWrap/>
            <w:vAlign w:val="center"/>
            <w:hideMark/>
          </w:tcPr>
          <w:p w14:paraId="3BF10D5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01/01/2028</w:t>
            </w:r>
          </w:p>
        </w:tc>
      </w:tr>
      <w:tr w:rsidR="00287BE7" w:rsidRPr="00287BE7" w14:paraId="5C079F4A" w14:textId="77777777" w:rsidTr="00287BE7">
        <w:trPr>
          <w:trHeight w:val="240"/>
        </w:trPr>
        <w:tc>
          <w:tcPr>
            <w:tcW w:w="1401" w:type="pct"/>
            <w:tcBorders>
              <w:top w:val="nil"/>
              <w:left w:val="nil"/>
              <w:bottom w:val="nil"/>
              <w:right w:val="nil"/>
            </w:tcBorders>
            <w:shd w:val="clear" w:color="000000" w:fill="FFFFFF"/>
            <w:noWrap/>
            <w:vAlign w:val="center"/>
            <w:hideMark/>
          </w:tcPr>
          <w:p w14:paraId="5EAFAD4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D - PP - A</w:t>
            </w:r>
          </w:p>
        </w:tc>
        <w:tc>
          <w:tcPr>
            <w:tcW w:w="1698" w:type="pct"/>
            <w:tcBorders>
              <w:top w:val="nil"/>
              <w:left w:val="nil"/>
              <w:bottom w:val="nil"/>
              <w:right w:val="nil"/>
            </w:tcBorders>
            <w:shd w:val="clear" w:color="000000" w:fill="FFFFFF"/>
            <w:noWrap/>
            <w:vAlign w:val="center"/>
            <w:hideMark/>
          </w:tcPr>
          <w:p w14:paraId="1496543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 LUIS LEITE DA SILVA</w:t>
            </w:r>
          </w:p>
        </w:tc>
        <w:tc>
          <w:tcPr>
            <w:tcW w:w="488" w:type="pct"/>
            <w:tcBorders>
              <w:top w:val="nil"/>
              <w:left w:val="nil"/>
              <w:bottom w:val="nil"/>
              <w:right w:val="nil"/>
            </w:tcBorders>
            <w:shd w:val="clear" w:color="000000" w:fill="FFFFFF"/>
            <w:noWrap/>
            <w:vAlign w:val="center"/>
            <w:hideMark/>
          </w:tcPr>
          <w:p w14:paraId="6629349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30768875803</w:t>
            </w:r>
          </w:p>
        </w:tc>
        <w:tc>
          <w:tcPr>
            <w:tcW w:w="621" w:type="pct"/>
            <w:tcBorders>
              <w:top w:val="nil"/>
              <w:left w:val="nil"/>
              <w:bottom w:val="nil"/>
              <w:right w:val="nil"/>
            </w:tcBorders>
            <w:shd w:val="clear" w:color="000000" w:fill="FFFFFF"/>
            <w:noWrap/>
            <w:vAlign w:val="center"/>
            <w:hideMark/>
          </w:tcPr>
          <w:p w14:paraId="55D28B2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11.486,36</w:t>
            </w:r>
          </w:p>
        </w:tc>
        <w:tc>
          <w:tcPr>
            <w:tcW w:w="792" w:type="pct"/>
            <w:tcBorders>
              <w:top w:val="nil"/>
              <w:left w:val="nil"/>
              <w:bottom w:val="nil"/>
              <w:right w:val="nil"/>
            </w:tcBorders>
            <w:shd w:val="clear" w:color="000000" w:fill="FFFFFF"/>
            <w:noWrap/>
            <w:vAlign w:val="center"/>
            <w:hideMark/>
          </w:tcPr>
          <w:p w14:paraId="0931F16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01/02/2023</w:t>
            </w:r>
          </w:p>
        </w:tc>
      </w:tr>
      <w:tr w:rsidR="00287BE7" w:rsidRPr="00287BE7" w14:paraId="1157731A" w14:textId="77777777" w:rsidTr="00287BE7">
        <w:trPr>
          <w:trHeight w:val="240"/>
        </w:trPr>
        <w:tc>
          <w:tcPr>
            <w:tcW w:w="1401" w:type="pct"/>
            <w:tcBorders>
              <w:top w:val="nil"/>
              <w:left w:val="nil"/>
              <w:bottom w:val="nil"/>
              <w:right w:val="nil"/>
            </w:tcBorders>
            <w:shd w:val="clear" w:color="000000" w:fill="FFFFFF"/>
            <w:noWrap/>
            <w:vAlign w:val="center"/>
            <w:hideMark/>
          </w:tcPr>
          <w:p w14:paraId="2B76B8A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D2 - PP - A</w:t>
            </w:r>
          </w:p>
        </w:tc>
        <w:tc>
          <w:tcPr>
            <w:tcW w:w="1698" w:type="pct"/>
            <w:tcBorders>
              <w:top w:val="nil"/>
              <w:left w:val="nil"/>
              <w:bottom w:val="nil"/>
              <w:right w:val="nil"/>
            </w:tcBorders>
            <w:shd w:val="clear" w:color="000000" w:fill="FFFFFF"/>
            <w:noWrap/>
            <w:vAlign w:val="center"/>
            <w:hideMark/>
          </w:tcPr>
          <w:p w14:paraId="0497495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LUCAS RAFAEL BARBOSA</w:t>
            </w:r>
          </w:p>
        </w:tc>
        <w:tc>
          <w:tcPr>
            <w:tcW w:w="488" w:type="pct"/>
            <w:tcBorders>
              <w:top w:val="nil"/>
              <w:left w:val="nil"/>
              <w:bottom w:val="nil"/>
              <w:right w:val="nil"/>
            </w:tcBorders>
            <w:shd w:val="clear" w:color="000000" w:fill="FFFFFF"/>
            <w:noWrap/>
            <w:vAlign w:val="center"/>
            <w:hideMark/>
          </w:tcPr>
          <w:p w14:paraId="3AE58AE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38562106879</w:t>
            </w:r>
          </w:p>
        </w:tc>
        <w:tc>
          <w:tcPr>
            <w:tcW w:w="621" w:type="pct"/>
            <w:tcBorders>
              <w:top w:val="nil"/>
              <w:left w:val="nil"/>
              <w:bottom w:val="nil"/>
              <w:right w:val="nil"/>
            </w:tcBorders>
            <w:shd w:val="clear" w:color="000000" w:fill="FFFFFF"/>
            <w:noWrap/>
            <w:vAlign w:val="center"/>
            <w:hideMark/>
          </w:tcPr>
          <w:p w14:paraId="130EF39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9.907,20</w:t>
            </w:r>
          </w:p>
        </w:tc>
        <w:tc>
          <w:tcPr>
            <w:tcW w:w="792" w:type="pct"/>
            <w:tcBorders>
              <w:top w:val="nil"/>
              <w:left w:val="nil"/>
              <w:bottom w:val="nil"/>
              <w:right w:val="nil"/>
            </w:tcBorders>
            <w:shd w:val="clear" w:color="000000" w:fill="FFFFFF"/>
            <w:noWrap/>
            <w:vAlign w:val="center"/>
            <w:hideMark/>
          </w:tcPr>
          <w:p w14:paraId="3FA3FE1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497F6F07" w14:textId="77777777" w:rsidTr="00287BE7">
        <w:trPr>
          <w:trHeight w:val="240"/>
        </w:trPr>
        <w:tc>
          <w:tcPr>
            <w:tcW w:w="1401" w:type="pct"/>
            <w:tcBorders>
              <w:top w:val="nil"/>
              <w:left w:val="nil"/>
              <w:bottom w:val="nil"/>
              <w:right w:val="nil"/>
            </w:tcBorders>
            <w:shd w:val="clear" w:color="000000" w:fill="FFFFFF"/>
            <w:noWrap/>
            <w:vAlign w:val="center"/>
            <w:hideMark/>
          </w:tcPr>
          <w:p w14:paraId="62E76F8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- 218 E - OPA - A</w:t>
            </w:r>
          </w:p>
        </w:tc>
        <w:tc>
          <w:tcPr>
            <w:tcW w:w="1698" w:type="pct"/>
            <w:tcBorders>
              <w:top w:val="nil"/>
              <w:left w:val="nil"/>
              <w:bottom w:val="nil"/>
              <w:right w:val="nil"/>
            </w:tcBorders>
            <w:shd w:val="clear" w:color="000000" w:fill="FFFFFF"/>
            <w:noWrap/>
            <w:vAlign w:val="center"/>
            <w:hideMark/>
          </w:tcPr>
          <w:p w14:paraId="63AD978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SEBASTIAO LEGURI</w:t>
            </w:r>
          </w:p>
        </w:tc>
        <w:tc>
          <w:tcPr>
            <w:tcW w:w="488" w:type="pct"/>
            <w:tcBorders>
              <w:top w:val="nil"/>
              <w:left w:val="nil"/>
              <w:bottom w:val="nil"/>
              <w:right w:val="nil"/>
            </w:tcBorders>
            <w:shd w:val="clear" w:color="000000" w:fill="FFFFFF"/>
            <w:noWrap/>
            <w:vAlign w:val="center"/>
            <w:hideMark/>
          </w:tcPr>
          <w:p w14:paraId="159A226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05224556899</w:t>
            </w:r>
          </w:p>
        </w:tc>
        <w:tc>
          <w:tcPr>
            <w:tcW w:w="621" w:type="pct"/>
            <w:tcBorders>
              <w:top w:val="nil"/>
              <w:left w:val="nil"/>
              <w:bottom w:val="nil"/>
              <w:right w:val="nil"/>
            </w:tcBorders>
            <w:shd w:val="clear" w:color="000000" w:fill="FFFFFF"/>
            <w:noWrap/>
            <w:vAlign w:val="center"/>
            <w:hideMark/>
          </w:tcPr>
          <w:p w14:paraId="5527A56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19.089,76</w:t>
            </w:r>
          </w:p>
        </w:tc>
        <w:tc>
          <w:tcPr>
            <w:tcW w:w="792" w:type="pct"/>
            <w:tcBorders>
              <w:top w:val="nil"/>
              <w:left w:val="nil"/>
              <w:bottom w:val="nil"/>
              <w:right w:val="nil"/>
            </w:tcBorders>
            <w:shd w:val="clear" w:color="000000" w:fill="FFFFFF"/>
            <w:noWrap/>
            <w:vAlign w:val="center"/>
            <w:hideMark/>
          </w:tcPr>
          <w:p w14:paraId="6D008F1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3FF60C44" w14:textId="77777777" w:rsidTr="00287BE7">
        <w:trPr>
          <w:trHeight w:val="240"/>
        </w:trPr>
        <w:tc>
          <w:tcPr>
            <w:tcW w:w="1401" w:type="pct"/>
            <w:tcBorders>
              <w:top w:val="nil"/>
              <w:left w:val="nil"/>
              <w:bottom w:val="nil"/>
              <w:right w:val="nil"/>
            </w:tcBorders>
            <w:shd w:val="clear" w:color="000000" w:fill="FFFFFF"/>
            <w:noWrap/>
            <w:vAlign w:val="center"/>
            <w:hideMark/>
          </w:tcPr>
          <w:p w14:paraId="38D3469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- 218 E2 - PP - A</w:t>
            </w:r>
          </w:p>
        </w:tc>
        <w:tc>
          <w:tcPr>
            <w:tcW w:w="1698" w:type="pct"/>
            <w:tcBorders>
              <w:top w:val="nil"/>
              <w:left w:val="nil"/>
              <w:bottom w:val="nil"/>
              <w:right w:val="nil"/>
            </w:tcBorders>
            <w:shd w:val="clear" w:color="000000" w:fill="FFFFFF"/>
            <w:noWrap/>
            <w:vAlign w:val="center"/>
            <w:hideMark/>
          </w:tcPr>
          <w:p w14:paraId="1C471F8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MARCELO SEIJI HIZUKURI</w:t>
            </w:r>
          </w:p>
        </w:tc>
        <w:tc>
          <w:tcPr>
            <w:tcW w:w="488" w:type="pct"/>
            <w:tcBorders>
              <w:top w:val="nil"/>
              <w:left w:val="nil"/>
              <w:bottom w:val="nil"/>
              <w:right w:val="nil"/>
            </w:tcBorders>
            <w:shd w:val="clear" w:color="000000" w:fill="FFFFFF"/>
            <w:noWrap/>
            <w:vAlign w:val="center"/>
            <w:hideMark/>
          </w:tcPr>
          <w:p w14:paraId="6F90C19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29565419860</w:t>
            </w:r>
          </w:p>
        </w:tc>
        <w:tc>
          <w:tcPr>
            <w:tcW w:w="621" w:type="pct"/>
            <w:tcBorders>
              <w:top w:val="nil"/>
              <w:left w:val="nil"/>
              <w:bottom w:val="nil"/>
              <w:right w:val="nil"/>
            </w:tcBorders>
            <w:shd w:val="clear" w:color="000000" w:fill="FFFFFF"/>
            <w:noWrap/>
            <w:vAlign w:val="center"/>
            <w:hideMark/>
          </w:tcPr>
          <w:p w14:paraId="1F5F0E3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12.185,45</w:t>
            </w:r>
          </w:p>
        </w:tc>
        <w:tc>
          <w:tcPr>
            <w:tcW w:w="792" w:type="pct"/>
            <w:tcBorders>
              <w:top w:val="nil"/>
              <w:left w:val="nil"/>
              <w:bottom w:val="nil"/>
              <w:right w:val="nil"/>
            </w:tcBorders>
            <w:shd w:val="clear" w:color="000000" w:fill="FFFFFF"/>
            <w:noWrap/>
            <w:vAlign w:val="center"/>
            <w:hideMark/>
          </w:tcPr>
          <w:p w14:paraId="1CB0A6A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7A2BEC18" w14:textId="77777777" w:rsidTr="00287BE7">
        <w:trPr>
          <w:trHeight w:val="240"/>
        </w:trPr>
        <w:tc>
          <w:tcPr>
            <w:tcW w:w="1401" w:type="pct"/>
            <w:tcBorders>
              <w:top w:val="nil"/>
              <w:left w:val="nil"/>
              <w:bottom w:val="nil"/>
              <w:right w:val="nil"/>
            </w:tcBorders>
            <w:shd w:val="clear" w:color="000000" w:fill="FFFFFF"/>
            <w:noWrap/>
            <w:vAlign w:val="center"/>
            <w:hideMark/>
          </w:tcPr>
          <w:p w14:paraId="5D415E0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F - OPA - A</w:t>
            </w:r>
          </w:p>
        </w:tc>
        <w:tc>
          <w:tcPr>
            <w:tcW w:w="1698" w:type="pct"/>
            <w:tcBorders>
              <w:top w:val="nil"/>
              <w:left w:val="nil"/>
              <w:bottom w:val="nil"/>
              <w:right w:val="nil"/>
            </w:tcBorders>
            <w:shd w:val="clear" w:color="000000" w:fill="FFFFFF"/>
            <w:noWrap/>
            <w:vAlign w:val="center"/>
            <w:hideMark/>
          </w:tcPr>
          <w:p w14:paraId="2FC002E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SIDINEA PEREIRA DE ALMEIDA</w:t>
            </w:r>
          </w:p>
        </w:tc>
        <w:tc>
          <w:tcPr>
            <w:tcW w:w="488" w:type="pct"/>
            <w:tcBorders>
              <w:top w:val="nil"/>
              <w:left w:val="nil"/>
              <w:bottom w:val="nil"/>
              <w:right w:val="nil"/>
            </w:tcBorders>
            <w:shd w:val="clear" w:color="000000" w:fill="FFFFFF"/>
            <w:noWrap/>
            <w:vAlign w:val="center"/>
            <w:hideMark/>
          </w:tcPr>
          <w:p w14:paraId="743C877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97899020859</w:t>
            </w:r>
          </w:p>
        </w:tc>
        <w:tc>
          <w:tcPr>
            <w:tcW w:w="621" w:type="pct"/>
            <w:tcBorders>
              <w:top w:val="nil"/>
              <w:left w:val="nil"/>
              <w:bottom w:val="nil"/>
              <w:right w:val="nil"/>
            </w:tcBorders>
            <w:shd w:val="clear" w:color="000000" w:fill="FFFFFF"/>
            <w:noWrap/>
            <w:vAlign w:val="center"/>
            <w:hideMark/>
          </w:tcPr>
          <w:p w14:paraId="51261D3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25.401,42</w:t>
            </w:r>
          </w:p>
        </w:tc>
        <w:tc>
          <w:tcPr>
            <w:tcW w:w="792" w:type="pct"/>
            <w:tcBorders>
              <w:top w:val="nil"/>
              <w:left w:val="nil"/>
              <w:bottom w:val="nil"/>
              <w:right w:val="nil"/>
            </w:tcBorders>
            <w:shd w:val="clear" w:color="000000" w:fill="FFFFFF"/>
            <w:noWrap/>
            <w:vAlign w:val="center"/>
            <w:hideMark/>
          </w:tcPr>
          <w:p w14:paraId="3E3B0B4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01/03/2025</w:t>
            </w:r>
          </w:p>
        </w:tc>
      </w:tr>
      <w:tr w:rsidR="00287BE7" w:rsidRPr="00287BE7" w14:paraId="6D547DA9" w14:textId="77777777" w:rsidTr="00287BE7">
        <w:trPr>
          <w:trHeight w:val="240"/>
        </w:trPr>
        <w:tc>
          <w:tcPr>
            <w:tcW w:w="1401" w:type="pct"/>
            <w:tcBorders>
              <w:top w:val="nil"/>
              <w:left w:val="nil"/>
              <w:bottom w:val="nil"/>
              <w:right w:val="nil"/>
            </w:tcBorders>
            <w:shd w:val="clear" w:color="000000" w:fill="FFFFFF"/>
            <w:noWrap/>
            <w:vAlign w:val="center"/>
            <w:hideMark/>
          </w:tcPr>
          <w:p w14:paraId="020D3DF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F - PP - A</w:t>
            </w:r>
          </w:p>
        </w:tc>
        <w:tc>
          <w:tcPr>
            <w:tcW w:w="1698" w:type="pct"/>
            <w:tcBorders>
              <w:top w:val="nil"/>
              <w:left w:val="nil"/>
              <w:bottom w:val="nil"/>
              <w:right w:val="nil"/>
            </w:tcBorders>
            <w:shd w:val="clear" w:color="000000" w:fill="FFFFFF"/>
            <w:noWrap/>
            <w:vAlign w:val="center"/>
            <w:hideMark/>
          </w:tcPr>
          <w:p w14:paraId="51101B0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EDUARDO FREIRE DE LIMA</w:t>
            </w:r>
          </w:p>
        </w:tc>
        <w:tc>
          <w:tcPr>
            <w:tcW w:w="488" w:type="pct"/>
            <w:tcBorders>
              <w:top w:val="nil"/>
              <w:left w:val="nil"/>
              <w:bottom w:val="nil"/>
              <w:right w:val="nil"/>
            </w:tcBorders>
            <w:shd w:val="clear" w:color="000000" w:fill="FFFFFF"/>
            <w:noWrap/>
            <w:vAlign w:val="center"/>
            <w:hideMark/>
          </w:tcPr>
          <w:p w14:paraId="71EAC38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32135330841</w:t>
            </w:r>
          </w:p>
        </w:tc>
        <w:tc>
          <w:tcPr>
            <w:tcW w:w="621" w:type="pct"/>
            <w:tcBorders>
              <w:top w:val="nil"/>
              <w:left w:val="nil"/>
              <w:bottom w:val="nil"/>
              <w:right w:val="nil"/>
            </w:tcBorders>
            <w:shd w:val="clear" w:color="000000" w:fill="FFFFFF"/>
            <w:noWrap/>
            <w:vAlign w:val="center"/>
            <w:hideMark/>
          </w:tcPr>
          <w:p w14:paraId="565AE70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5.235,66</w:t>
            </w:r>
          </w:p>
        </w:tc>
        <w:tc>
          <w:tcPr>
            <w:tcW w:w="792" w:type="pct"/>
            <w:tcBorders>
              <w:top w:val="nil"/>
              <w:left w:val="nil"/>
              <w:bottom w:val="nil"/>
              <w:right w:val="nil"/>
            </w:tcBorders>
            <w:shd w:val="clear" w:color="000000" w:fill="FFFFFF"/>
            <w:noWrap/>
            <w:vAlign w:val="center"/>
            <w:hideMark/>
          </w:tcPr>
          <w:p w14:paraId="785EF11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01/06/2021</w:t>
            </w:r>
          </w:p>
        </w:tc>
      </w:tr>
      <w:tr w:rsidR="00287BE7" w:rsidRPr="00287BE7" w14:paraId="12D1AE38" w14:textId="77777777" w:rsidTr="00287BE7">
        <w:trPr>
          <w:trHeight w:val="240"/>
        </w:trPr>
        <w:tc>
          <w:tcPr>
            <w:tcW w:w="1401" w:type="pct"/>
            <w:tcBorders>
              <w:top w:val="nil"/>
              <w:left w:val="nil"/>
              <w:bottom w:val="nil"/>
              <w:right w:val="nil"/>
            </w:tcBorders>
            <w:shd w:val="clear" w:color="000000" w:fill="FFFFFF"/>
            <w:noWrap/>
            <w:vAlign w:val="center"/>
            <w:hideMark/>
          </w:tcPr>
          <w:p w14:paraId="5D65A91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F2 - PP - A</w:t>
            </w:r>
          </w:p>
        </w:tc>
        <w:tc>
          <w:tcPr>
            <w:tcW w:w="1698" w:type="pct"/>
            <w:tcBorders>
              <w:top w:val="nil"/>
              <w:left w:val="nil"/>
              <w:bottom w:val="nil"/>
              <w:right w:val="nil"/>
            </w:tcBorders>
            <w:shd w:val="clear" w:color="000000" w:fill="FFFFFF"/>
            <w:noWrap/>
            <w:vAlign w:val="center"/>
            <w:hideMark/>
          </w:tcPr>
          <w:p w14:paraId="2015ACF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MANOEL PEREIRA NETO</w:t>
            </w:r>
          </w:p>
        </w:tc>
        <w:tc>
          <w:tcPr>
            <w:tcW w:w="488" w:type="pct"/>
            <w:tcBorders>
              <w:top w:val="nil"/>
              <w:left w:val="nil"/>
              <w:bottom w:val="nil"/>
              <w:right w:val="nil"/>
            </w:tcBorders>
            <w:shd w:val="clear" w:color="000000" w:fill="FFFFFF"/>
            <w:noWrap/>
            <w:vAlign w:val="center"/>
            <w:hideMark/>
          </w:tcPr>
          <w:p w14:paraId="7A98EA4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42189261821</w:t>
            </w:r>
          </w:p>
        </w:tc>
        <w:tc>
          <w:tcPr>
            <w:tcW w:w="621" w:type="pct"/>
            <w:tcBorders>
              <w:top w:val="nil"/>
              <w:left w:val="nil"/>
              <w:bottom w:val="nil"/>
              <w:right w:val="nil"/>
            </w:tcBorders>
            <w:shd w:val="clear" w:color="000000" w:fill="FFFFFF"/>
            <w:noWrap/>
            <w:vAlign w:val="center"/>
            <w:hideMark/>
          </w:tcPr>
          <w:p w14:paraId="576167C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13.147,20</w:t>
            </w:r>
          </w:p>
        </w:tc>
        <w:tc>
          <w:tcPr>
            <w:tcW w:w="792" w:type="pct"/>
            <w:tcBorders>
              <w:top w:val="nil"/>
              <w:left w:val="nil"/>
              <w:bottom w:val="nil"/>
              <w:right w:val="nil"/>
            </w:tcBorders>
            <w:shd w:val="clear" w:color="000000" w:fill="FFFFFF"/>
            <w:noWrap/>
            <w:vAlign w:val="center"/>
            <w:hideMark/>
          </w:tcPr>
          <w:p w14:paraId="4ED66AF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5848B9CB" w14:textId="77777777" w:rsidTr="00287BE7">
        <w:trPr>
          <w:trHeight w:val="240"/>
        </w:trPr>
        <w:tc>
          <w:tcPr>
            <w:tcW w:w="1401" w:type="pct"/>
            <w:tcBorders>
              <w:top w:val="nil"/>
              <w:left w:val="nil"/>
              <w:bottom w:val="nil"/>
              <w:right w:val="nil"/>
            </w:tcBorders>
            <w:shd w:val="clear" w:color="000000" w:fill="FFFFFF"/>
            <w:noWrap/>
            <w:vAlign w:val="center"/>
            <w:hideMark/>
          </w:tcPr>
          <w:p w14:paraId="111547D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- 218 G - OPA - A</w:t>
            </w:r>
          </w:p>
        </w:tc>
        <w:tc>
          <w:tcPr>
            <w:tcW w:w="1698" w:type="pct"/>
            <w:tcBorders>
              <w:top w:val="nil"/>
              <w:left w:val="nil"/>
              <w:bottom w:val="nil"/>
              <w:right w:val="nil"/>
            </w:tcBorders>
            <w:shd w:val="clear" w:color="000000" w:fill="FFFFFF"/>
            <w:noWrap/>
            <w:vAlign w:val="center"/>
            <w:hideMark/>
          </w:tcPr>
          <w:p w14:paraId="78714D4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BERNARDO DE SOUZA ROSSI</w:t>
            </w:r>
          </w:p>
        </w:tc>
        <w:tc>
          <w:tcPr>
            <w:tcW w:w="488" w:type="pct"/>
            <w:tcBorders>
              <w:top w:val="nil"/>
              <w:left w:val="nil"/>
              <w:bottom w:val="nil"/>
              <w:right w:val="nil"/>
            </w:tcBorders>
            <w:shd w:val="clear" w:color="000000" w:fill="FFFFFF"/>
            <w:noWrap/>
            <w:vAlign w:val="center"/>
            <w:hideMark/>
          </w:tcPr>
          <w:p w14:paraId="2DAF998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35753712886</w:t>
            </w:r>
          </w:p>
        </w:tc>
        <w:tc>
          <w:tcPr>
            <w:tcW w:w="621" w:type="pct"/>
            <w:tcBorders>
              <w:top w:val="nil"/>
              <w:left w:val="nil"/>
              <w:bottom w:val="nil"/>
              <w:right w:val="nil"/>
            </w:tcBorders>
            <w:shd w:val="clear" w:color="000000" w:fill="FFFFFF"/>
            <w:noWrap/>
            <w:vAlign w:val="center"/>
            <w:hideMark/>
          </w:tcPr>
          <w:p w14:paraId="44A0C08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31.238,08</w:t>
            </w:r>
          </w:p>
        </w:tc>
        <w:tc>
          <w:tcPr>
            <w:tcW w:w="792" w:type="pct"/>
            <w:tcBorders>
              <w:top w:val="nil"/>
              <w:left w:val="nil"/>
              <w:bottom w:val="nil"/>
              <w:right w:val="nil"/>
            </w:tcBorders>
            <w:shd w:val="clear" w:color="000000" w:fill="FFFFFF"/>
            <w:noWrap/>
            <w:vAlign w:val="center"/>
            <w:hideMark/>
          </w:tcPr>
          <w:p w14:paraId="6607E77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042EBF37" w14:textId="77777777" w:rsidTr="00287BE7">
        <w:trPr>
          <w:trHeight w:val="240"/>
        </w:trPr>
        <w:tc>
          <w:tcPr>
            <w:tcW w:w="1401" w:type="pct"/>
            <w:tcBorders>
              <w:top w:val="nil"/>
              <w:left w:val="nil"/>
              <w:bottom w:val="nil"/>
              <w:right w:val="nil"/>
            </w:tcBorders>
            <w:shd w:val="clear" w:color="000000" w:fill="FFFFFF"/>
            <w:noWrap/>
            <w:vAlign w:val="center"/>
            <w:hideMark/>
          </w:tcPr>
          <w:p w14:paraId="790C859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G - OPS - A</w:t>
            </w:r>
          </w:p>
        </w:tc>
        <w:tc>
          <w:tcPr>
            <w:tcW w:w="1698" w:type="pct"/>
            <w:tcBorders>
              <w:top w:val="nil"/>
              <w:left w:val="nil"/>
              <w:bottom w:val="nil"/>
              <w:right w:val="nil"/>
            </w:tcBorders>
            <w:shd w:val="clear" w:color="000000" w:fill="FFFFFF"/>
            <w:noWrap/>
            <w:vAlign w:val="center"/>
            <w:hideMark/>
          </w:tcPr>
          <w:p w14:paraId="706E2B2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DEBORA NOGUEIRA TOMAS</w:t>
            </w:r>
          </w:p>
        </w:tc>
        <w:tc>
          <w:tcPr>
            <w:tcW w:w="488" w:type="pct"/>
            <w:tcBorders>
              <w:top w:val="nil"/>
              <w:left w:val="nil"/>
              <w:bottom w:val="nil"/>
              <w:right w:val="nil"/>
            </w:tcBorders>
            <w:shd w:val="clear" w:color="000000" w:fill="FFFFFF"/>
            <w:noWrap/>
            <w:vAlign w:val="center"/>
            <w:hideMark/>
          </w:tcPr>
          <w:p w14:paraId="4D7A58A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30573930805</w:t>
            </w:r>
          </w:p>
        </w:tc>
        <w:tc>
          <w:tcPr>
            <w:tcW w:w="621" w:type="pct"/>
            <w:tcBorders>
              <w:top w:val="nil"/>
              <w:left w:val="nil"/>
              <w:bottom w:val="nil"/>
              <w:right w:val="nil"/>
            </w:tcBorders>
            <w:shd w:val="clear" w:color="000000" w:fill="FFFFFF"/>
            <w:noWrap/>
            <w:vAlign w:val="center"/>
            <w:hideMark/>
          </w:tcPr>
          <w:p w14:paraId="69A7BE4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13.946,63</w:t>
            </w:r>
          </w:p>
        </w:tc>
        <w:tc>
          <w:tcPr>
            <w:tcW w:w="792" w:type="pct"/>
            <w:tcBorders>
              <w:top w:val="nil"/>
              <w:left w:val="nil"/>
              <w:bottom w:val="nil"/>
              <w:right w:val="nil"/>
            </w:tcBorders>
            <w:shd w:val="clear" w:color="000000" w:fill="FFFFFF"/>
            <w:noWrap/>
            <w:vAlign w:val="center"/>
            <w:hideMark/>
          </w:tcPr>
          <w:p w14:paraId="633BB22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337770F1" w14:textId="77777777" w:rsidTr="00287BE7">
        <w:trPr>
          <w:trHeight w:val="240"/>
        </w:trPr>
        <w:tc>
          <w:tcPr>
            <w:tcW w:w="1401" w:type="pct"/>
            <w:tcBorders>
              <w:top w:val="nil"/>
              <w:left w:val="nil"/>
              <w:bottom w:val="nil"/>
              <w:right w:val="nil"/>
            </w:tcBorders>
            <w:shd w:val="clear" w:color="000000" w:fill="FFFFFF"/>
            <w:noWrap/>
            <w:vAlign w:val="center"/>
            <w:hideMark/>
          </w:tcPr>
          <w:p w14:paraId="106A5F2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- 218 G - PP - A</w:t>
            </w:r>
          </w:p>
        </w:tc>
        <w:tc>
          <w:tcPr>
            <w:tcW w:w="1698" w:type="pct"/>
            <w:tcBorders>
              <w:top w:val="nil"/>
              <w:left w:val="nil"/>
              <w:bottom w:val="nil"/>
              <w:right w:val="nil"/>
            </w:tcBorders>
            <w:shd w:val="clear" w:color="000000" w:fill="FFFFFF"/>
            <w:noWrap/>
            <w:vAlign w:val="center"/>
            <w:hideMark/>
          </w:tcPr>
          <w:p w14:paraId="5BD1EBA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JUAN CARLOS DE SORDI DA SILVA</w:t>
            </w:r>
          </w:p>
        </w:tc>
        <w:tc>
          <w:tcPr>
            <w:tcW w:w="488" w:type="pct"/>
            <w:tcBorders>
              <w:top w:val="nil"/>
              <w:left w:val="nil"/>
              <w:bottom w:val="nil"/>
              <w:right w:val="nil"/>
            </w:tcBorders>
            <w:shd w:val="clear" w:color="000000" w:fill="FFFFFF"/>
            <w:noWrap/>
            <w:vAlign w:val="center"/>
            <w:hideMark/>
          </w:tcPr>
          <w:p w14:paraId="1F4B641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12648232826</w:t>
            </w:r>
          </w:p>
        </w:tc>
        <w:tc>
          <w:tcPr>
            <w:tcW w:w="621" w:type="pct"/>
            <w:tcBorders>
              <w:top w:val="nil"/>
              <w:left w:val="nil"/>
              <w:bottom w:val="nil"/>
              <w:right w:val="nil"/>
            </w:tcBorders>
            <w:shd w:val="clear" w:color="000000" w:fill="FFFFFF"/>
            <w:noWrap/>
            <w:vAlign w:val="center"/>
            <w:hideMark/>
          </w:tcPr>
          <w:p w14:paraId="2A4C16E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14.522,34</w:t>
            </w:r>
          </w:p>
        </w:tc>
        <w:tc>
          <w:tcPr>
            <w:tcW w:w="792" w:type="pct"/>
            <w:tcBorders>
              <w:top w:val="nil"/>
              <w:left w:val="nil"/>
              <w:bottom w:val="nil"/>
              <w:right w:val="nil"/>
            </w:tcBorders>
            <w:shd w:val="clear" w:color="000000" w:fill="FFFFFF"/>
            <w:noWrap/>
            <w:vAlign w:val="center"/>
            <w:hideMark/>
          </w:tcPr>
          <w:p w14:paraId="4416A2F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54F493A1" w14:textId="77777777" w:rsidTr="00287BE7">
        <w:trPr>
          <w:trHeight w:val="240"/>
        </w:trPr>
        <w:tc>
          <w:tcPr>
            <w:tcW w:w="1401" w:type="pct"/>
            <w:tcBorders>
              <w:top w:val="nil"/>
              <w:left w:val="nil"/>
              <w:bottom w:val="nil"/>
              <w:right w:val="nil"/>
            </w:tcBorders>
            <w:shd w:val="clear" w:color="000000" w:fill="FFFFFF"/>
            <w:noWrap/>
            <w:vAlign w:val="center"/>
            <w:hideMark/>
          </w:tcPr>
          <w:p w14:paraId="0834ADC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G2 - PP - A</w:t>
            </w:r>
          </w:p>
        </w:tc>
        <w:tc>
          <w:tcPr>
            <w:tcW w:w="1698" w:type="pct"/>
            <w:tcBorders>
              <w:top w:val="nil"/>
              <w:left w:val="nil"/>
              <w:bottom w:val="nil"/>
              <w:right w:val="nil"/>
            </w:tcBorders>
            <w:shd w:val="clear" w:color="000000" w:fill="FFFFFF"/>
            <w:noWrap/>
            <w:vAlign w:val="center"/>
            <w:hideMark/>
          </w:tcPr>
          <w:p w14:paraId="67FACE0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BRAZ CHINI</w:t>
            </w:r>
          </w:p>
        </w:tc>
        <w:tc>
          <w:tcPr>
            <w:tcW w:w="488" w:type="pct"/>
            <w:tcBorders>
              <w:top w:val="nil"/>
              <w:left w:val="nil"/>
              <w:bottom w:val="nil"/>
              <w:right w:val="nil"/>
            </w:tcBorders>
            <w:shd w:val="clear" w:color="000000" w:fill="FFFFFF"/>
            <w:noWrap/>
            <w:vAlign w:val="center"/>
            <w:hideMark/>
          </w:tcPr>
          <w:p w14:paraId="1BBDF71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00542894831</w:t>
            </w:r>
          </w:p>
        </w:tc>
        <w:tc>
          <w:tcPr>
            <w:tcW w:w="621" w:type="pct"/>
            <w:tcBorders>
              <w:top w:val="nil"/>
              <w:left w:val="nil"/>
              <w:bottom w:val="nil"/>
              <w:right w:val="nil"/>
            </w:tcBorders>
            <w:shd w:val="clear" w:color="000000" w:fill="FFFFFF"/>
            <w:noWrap/>
            <w:vAlign w:val="center"/>
            <w:hideMark/>
          </w:tcPr>
          <w:p w14:paraId="61BD41C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9.588,71</w:t>
            </w:r>
          </w:p>
        </w:tc>
        <w:tc>
          <w:tcPr>
            <w:tcW w:w="792" w:type="pct"/>
            <w:tcBorders>
              <w:top w:val="nil"/>
              <w:left w:val="nil"/>
              <w:bottom w:val="nil"/>
              <w:right w:val="nil"/>
            </w:tcBorders>
            <w:shd w:val="clear" w:color="000000" w:fill="FFFFFF"/>
            <w:noWrap/>
            <w:vAlign w:val="center"/>
            <w:hideMark/>
          </w:tcPr>
          <w:p w14:paraId="3491B5B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5E2670C5" w14:textId="77777777" w:rsidTr="00287BE7">
        <w:trPr>
          <w:trHeight w:val="240"/>
        </w:trPr>
        <w:tc>
          <w:tcPr>
            <w:tcW w:w="1401" w:type="pct"/>
            <w:tcBorders>
              <w:top w:val="nil"/>
              <w:left w:val="nil"/>
              <w:bottom w:val="nil"/>
              <w:right w:val="nil"/>
            </w:tcBorders>
            <w:shd w:val="clear" w:color="000000" w:fill="FFFFFF"/>
            <w:noWrap/>
            <w:vAlign w:val="center"/>
            <w:hideMark/>
          </w:tcPr>
          <w:p w14:paraId="45D06E2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- 218 H - OPA - A</w:t>
            </w:r>
          </w:p>
        </w:tc>
        <w:tc>
          <w:tcPr>
            <w:tcW w:w="1698" w:type="pct"/>
            <w:tcBorders>
              <w:top w:val="nil"/>
              <w:left w:val="nil"/>
              <w:bottom w:val="nil"/>
              <w:right w:val="nil"/>
            </w:tcBorders>
            <w:shd w:val="clear" w:color="000000" w:fill="FFFFFF"/>
            <w:noWrap/>
            <w:vAlign w:val="center"/>
            <w:hideMark/>
          </w:tcPr>
          <w:p w14:paraId="681E2F1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LEONIZIO MARTINS DE OLIVEIRA</w:t>
            </w:r>
          </w:p>
        </w:tc>
        <w:tc>
          <w:tcPr>
            <w:tcW w:w="488" w:type="pct"/>
            <w:tcBorders>
              <w:top w:val="nil"/>
              <w:left w:val="nil"/>
              <w:bottom w:val="nil"/>
              <w:right w:val="nil"/>
            </w:tcBorders>
            <w:shd w:val="clear" w:color="000000" w:fill="FFFFFF"/>
            <w:noWrap/>
            <w:vAlign w:val="center"/>
            <w:hideMark/>
          </w:tcPr>
          <w:p w14:paraId="6900B72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13169746855</w:t>
            </w:r>
          </w:p>
        </w:tc>
        <w:tc>
          <w:tcPr>
            <w:tcW w:w="621" w:type="pct"/>
            <w:tcBorders>
              <w:top w:val="nil"/>
              <w:left w:val="nil"/>
              <w:bottom w:val="nil"/>
              <w:right w:val="nil"/>
            </w:tcBorders>
            <w:shd w:val="clear" w:color="000000" w:fill="FFFFFF"/>
            <w:noWrap/>
            <w:vAlign w:val="center"/>
            <w:hideMark/>
          </w:tcPr>
          <w:p w14:paraId="5B7E54E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20.163,59</w:t>
            </w:r>
          </w:p>
        </w:tc>
        <w:tc>
          <w:tcPr>
            <w:tcW w:w="792" w:type="pct"/>
            <w:tcBorders>
              <w:top w:val="nil"/>
              <w:left w:val="nil"/>
              <w:bottom w:val="nil"/>
              <w:right w:val="nil"/>
            </w:tcBorders>
            <w:shd w:val="clear" w:color="000000" w:fill="FFFFFF"/>
            <w:noWrap/>
            <w:vAlign w:val="center"/>
            <w:hideMark/>
          </w:tcPr>
          <w:p w14:paraId="188C6C6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01/05/2023</w:t>
            </w:r>
          </w:p>
        </w:tc>
      </w:tr>
      <w:tr w:rsidR="00287BE7" w:rsidRPr="00287BE7" w14:paraId="3427D19E" w14:textId="77777777" w:rsidTr="00287BE7">
        <w:trPr>
          <w:trHeight w:val="240"/>
        </w:trPr>
        <w:tc>
          <w:tcPr>
            <w:tcW w:w="1401" w:type="pct"/>
            <w:tcBorders>
              <w:top w:val="nil"/>
              <w:left w:val="nil"/>
              <w:bottom w:val="nil"/>
              <w:right w:val="nil"/>
            </w:tcBorders>
            <w:shd w:val="clear" w:color="000000" w:fill="FFFFFF"/>
            <w:noWrap/>
            <w:vAlign w:val="center"/>
            <w:hideMark/>
          </w:tcPr>
          <w:p w14:paraId="03C123D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H - OPS - A</w:t>
            </w:r>
          </w:p>
        </w:tc>
        <w:tc>
          <w:tcPr>
            <w:tcW w:w="1698" w:type="pct"/>
            <w:tcBorders>
              <w:top w:val="nil"/>
              <w:left w:val="nil"/>
              <w:bottom w:val="nil"/>
              <w:right w:val="nil"/>
            </w:tcBorders>
            <w:shd w:val="clear" w:color="000000" w:fill="FFFFFF"/>
            <w:noWrap/>
            <w:vAlign w:val="center"/>
            <w:hideMark/>
          </w:tcPr>
          <w:p w14:paraId="2389972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ADEMIR ALVES DA SILVA</w:t>
            </w:r>
          </w:p>
        </w:tc>
        <w:tc>
          <w:tcPr>
            <w:tcW w:w="488" w:type="pct"/>
            <w:tcBorders>
              <w:top w:val="nil"/>
              <w:left w:val="nil"/>
              <w:bottom w:val="nil"/>
              <w:right w:val="nil"/>
            </w:tcBorders>
            <w:shd w:val="clear" w:color="000000" w:fill="FFFFFF"/>
            <w:noWrap/>
            <w:vAlign w:val="center"/>
            <w:hideMark/>
          </w:tcPr>
          <w:p w14:paraId="707859A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98030450834</w:t>
            </w:r>
          </w:p>
        </w:tc>
        <w:tc>
          <w:tcPr>
            <w:tcW w:w="621" w:type="pct"/>
            <w:tcBorders>
              <w:top w:val="nil"/>
              <w:left w:val="nil"/>
              <w:bottom w:val="nil"/>
              <w:right w:val="nil"/>
            </w:tcBorders>
            <w:shd w:val="clear" w:color="000000" w:fill="FFFFFF"/>
            <w:noWrap/>
            <w:vAlign w:val="center"/>
            <w:hideMark/>
          </w:tcPr>
          <w:p w14:paraId="54154FF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40.383,79</w:t>
            </w:r>
          </w:p>
        </w:tc>
        <w:tc>
          <w:tcPr>
            <w:tcW w:w="792" w:type="pct"/>
            <w:tcBorders>
              <w:top w:val="nil"/>
              <w:left w:val="nil"/>
              <w:bottom w:val="nil"/>
              <w:right w:val="nil"/>
            </w:tcBorders>
            <w:shd w:val="clear" w:color="000000" w:fill="FFFFFF"/>
            <w:noWrap/>
            <w:vAlign w:val="center"/>
            <w:hideMark/>
          </w:tcPr>
          <w:p w14:paraId="50AA666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4DD08A53" w14:textId="77777777" w:rsidTr="00287BE7">
        <w:trPr>
          <w:trHeight w:val="240"/>
        </w:trPr>
        <w:tc>
          <w:tcPr>
            <w:tcW w:w="1401" w:type="pct"/>
            <w:tcBorders>
              <w:top w:val="nil"/>
              <w:left w:val="nil"/>
              <w:bottom w:val="nil"/>
              <w:right w:val="nil"/>
            </w:tcBorders>
            <w:shd w:val="clear" w:color="000000" w:fill="FFFFFF"/>
            <w:noWrap/>
            <w:vAlign w:val="center"/>
            <w:hideMark/>
          </w:tcPr>
          <w:p w14:paraId="76A15D7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- 218 I - OPA - A</w:t>
            </w:r>
          </w:p>
        </w:tc>
        <w:tc>
          <w:tcPr>
            <w:tcW w:w="1698" w:type="pct"/>
            <w:tcBorders>
              <w:top w:val="nil"/>
              <w:left w:val="nil"/>
              <w:bottom w:val="nil"/>
              <w:right w:val="nil"/>
            </w:tcBorders>
            <w:shd w:val="clear" w:color="000000" w:fill="FFFFFF"/>
            <w:noWrap/>
            <w:vAlign w:val="center"/>
            <w:hideMark/>
          </w:tcPr>
          <w:p w14:paraId="278B412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MAURICIO DE SOUZA ROCHA</w:t>
            </w:r>
          </w:p>
        </w:tc>
        <w:tc>
          <w:tcPr>
            <w:tcW w:w="488" w:type="pct"/>
            <w:tcBorders>
              <w:top w:val="nil"/>
              <w:left w:val="nil"/>
              <w:bottom w:val="nil"/>
              <w:right w:val="nil"/>
            </w:tcBorders>
            <w:shd w:val="clear" w:color="000000" w:fill="FFFFFF"/>
            <w:noWrap/>
            <w:vAlign w:val="center"/>
            <w:hideMark/>
          </w:tcPr>
          <w:p w14:paraId="244F1B2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03629136842</w:t>
            </w:r>
          </w:p>
        </w:tc>
        <w:tc>
          <w:tcPr>
            <w:tcW w:w="621" w:type="pct"/>
            <w:tcBorders>
              <w:top w:val="nil"/>
              <w:left w:val="nil"/>
              <w:bottom w:val="nil"/>
              <w:right w:val="nil"/>
            </w:tcBorders>
            <w:shd w:val="clear" w:color="000000" w:fill="FFFFFF"/>
            <w:noWrap/>
            <w:vAlign w:val="center"/>
            <w:hideMark/>
          </w:tcPr>
          <w:p w14:paraId="09D1AAE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31.747,39</w:t>
            </w:r>
          </w:p>
        </w:tc>
        <w:tc>
          <w:tcPr>
            <w:tcW w:w="792" w:type="pct"/>
            <w:tcBorders>
              <w:top w:val="nil"/>
              <w:left w:val="nil"/>
              <w:bottom w:val="nil"/>
              <w:right w:val="nil"/>
            </w:tcBorders>
            <w:shd w:val="clear" w:color="000000" w:fill="FFFFFF"/>
            <w:noWrap/>
            <w:vAlign w:val="center"/>
            <w:hideMark/>
          </w:tcPr>
          <w:p w14:paraId="4B95D31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2A325FAC" w14:textId="77777777" w:rsidTr="00287BE7">
        <w:trPr>
          <w:trHeight w:val="240"/>
        </w:trPr>
        <w:tc>
          <w:tcPr>
            <w:tcW w:w="1401" w:type="pct"/>
            <w:tcBorders>
              <w:top w:val="nil"/>
              <w:left w:val="nil"/>
              <w:bottom w:val="nil"/>
              <w:right w:val="nil"/>
            </w:tcBorders>
            <w:shd w:val="clear" w:color="000000" w:fill="FFFFFF"/>
            <w:noWrap/>
            <w:vAlign w:val="center"/>
            <w:hideMark/>
          </w:tcPr>
          <w:p w14:paraId="545771F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I - OPS - A</w:t>
            </w:r>
          </w:p>
        </w:tc>
        <w:tc>
          <w:tcPr>
            <w:tcW w:w="1698" w:type="pct"/>
            <w:tcBorders>
              <w:top w:val="nil"/>
              <w:left w:val="nil"/>
              <w:bottom w:val="nil"/>
              <w:right w:val="nil"/>
            </w:tcBorders>
            <w:shd w:val="clear" w:color="000000" w:fill="FFFFFF"/>
            <w:noWrap/>
            <w:vAlign w:val="center"/>
            <w:hideMark/>
          </w:tcPr>
          <w:p w14:paraId="39BCB69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DEBORA CRISTINA FELIS</w:t>
            </w:r>
          </w:p>
        </w:tc>
        <w:tc>
          <w:tcPr>
            <w:tcW w:w="488" w:type="pct"/>
            <w:tcBorders>
              <w:top w:val="nil"/>
              <w:left w:val="nil"/>
              <w:bottom w:val="nil"/>
              <w:right w:val="nil"/>
            </w:tcBorders>
            <w:shd w:val="clear" w:color="000000" w:fill="FFFFFF"/>
            <w:noWrap/>
            <w:vAlign w:val="center"/>
            <w:hideMark/>
          </w:tcPr>
          <w:p w14:paraId="17B5F48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28559269800</w:t>
            </w:r>
          </w:p>
        </w:tc>
        <w:tc>
          <w:tcPr>
            <w:tcW w:w="621" w:type="pct"/>
            <w:tcBorders>
              <w:top w:val="nil"/>
              <w:left w:val="nil"/>
              <w:bottom w:val="nil"/>
              <w:right w:val="nil"/>
            </w:tcBorders>
            <w:shd w:val="clear" w:color="000000" w:fill="FFFFFF"/>
            <w:noWrap/>
            <w:vAlign w:val="center"/>
            <w:hideMark/>
          </w:tcPr>
          <w:p w14:paraId="3A73D7C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40.967,11</w:t>
            </w:r>
          </w:p>
        </w:tc>
        <w:tc>
          <w:tcPr>
            <w:tcW w:w="792" w:type="pct"/>
            <w:tcBorders>
              <w:top w:val="nil"/>
              <w:left w:val="nil"/>
              <w:bottom w:val="nil"/>
              <w:right w:val="nil"/>
            </w:tcBorders>
            <w:shd w:val="clear" w:color="000000" w:fill="FFFFFF"/>
            <w:noWrap/>
            <w:vAlign w:val="center"/>
            <w:hideMark/>
          </w:tcPr>
          <w:p w14:paraId="0929F89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063AD272" w14:textId="77777777" w:rsidTr="00287BE7">
        <w:trPr>
          <w:trHeight w:val="240"/>
        </w:trPr>
        <w:tc>
          <w:tcPr>
            <w:tcW w:w="1401" w:type="pct"/>
            <w:tcBorders>
              <w:top w:val="nil"/>
              <w:left w:val="nil"/>
              <w:bottom w:val="nil"/>
              <w:right w:val="nil"/>
            </w:tcBorders>
            <w:shd w:val="clear" w:color="000000" w:fill="FFFFFF"/>
            <w:noWrap/>
            <w:vAlign w:val="center"/>
            <w:hideMark/>
          </w:tcPr>
          <w:p w14:paraId="698D006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I2 - PP - A</w:t>
            </w:r>
          </w:p>
        </w:tc>
        <w:tc>
          <w:tcPr>
            <w:tcW w:w="1698" w:type="pct"/>
            <w:tcBorders>
              <w:top w:val="nil"/>
              <w:left w:val="nil"/>
              <w:bottom w:val="nil"/>
              <w:right w:val="nil"/>
            </w:tcBorders>
            <w:shd w:val="clear" w:color="000000" w:fill="FFFFFF"/>
            <w:noWrap/>
            <w:vAlign w:val="center"/>
            <w:hideMark/>
          </w:tcPr>
          <w:p w14:paraId="6155751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 HENRIQUE CRUZ</w:t>
            </w:r>
          </w:p>
        </w:tc>
        <w:tc>
          <w:tcPr>
            <w:tcW w:w="488" w:type="pct"/>
            <w:tcBorders>
              <w:top w:val="nil"/>
              <w:left w:val="nil"/>
              <w:bottom w:val="nil"/>
              <w:right w:val="nil"/>
            </w:tcBorders>
            <w:shd w:val="clear" w:color="000000" w:fill="FFFFFF"/>
            <w:noWrap/>
            <w:vAlign w:val="center"/>
            <w:hideMark/>
          </w:tcPr>
          <w:p w14:paraId="2679CEF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35732205845</w:t>
            </w:r>
          </w:p>
        </w:tc>
        <w:tc>
          <w:tcPr>
            <w:tcW w:w="621" w:type="pct"/>
            <w:tcBorders>
              <w:top w:val="nil"/>
              <w:left w:val="nil"/>
              <w:bottom w:val="nil"/>
              <w:right w:val="nil"/>
            </w:tcBorders>
            <w:shd w:val="clear" w:color="000000" w:fill="FFFFFF"/>
            <w:noWrap/>
            <w:vAlign w:val="center"/>
            <w:hideMark/>
          </w:tcPr>
          <w:p w14:paraId="2A06C5B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12.207,38</w:t>
            </w:r>
          </w:p>
        </w:tc>
        <w:tc>
          <w:tcPr>
            <w:tcW w:w="792" w:type="pct"/>
            <w:tcBorders>
              <w:top w:val="nil"/>
              <w:left w:val="nil"/>
              <w:bottom w:val="nil"/>
              <w:right w:val="nil"/>
            </w:tcBorders>
            <w:shd w:val="clear" w:color="000000" w:fill="FFFFFF"/>
            <w:noWrap/>
            <w:vAlign w:val="center"/>
            <w:hideMark/>
          </w:tcPr>
          <w:p w14:paraId="60DC808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7EAE617F" w14:textId="77777777" w:rsidTr="00287BE7">
        <w:trPr>
          <w:trHeight w:val="240"/>
        </w:trPr>
        <w:tc>
          <w:tcPr>
            <w:tcW w:w="1401" w:type="pct"/>
            <w:tcBorders>
              <w:top w:val="nil"/>
              <w:left w:val="nil"/>
              <w:bottom w:val="nil"/>
              <w:right w:val="nil"/>
            </w:tcBorders>
            <w:shd w:val="clear" w:color="000000" w:fill="FFFFFF"/>
            <w:noWrap/>
            <w:vAlign w:val="center"/>
            <w:hideMark/>
          </w:tcPr>
          <w:p w14:paraId="19A8236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- 218 J - OPA - A</w:t>
            </w:r>
          </w:p>
        </w:tc>
        <w:tc>
          <w:tcPr>
            <w:tcW w:w="1698" w:type="pct"/>
            <w:tcBorders>
              <w:top w:val="nil"/>
              <w:left w:val="nil"/>
              <w:bottom w:val="nil"/>
              <w:right w:val="nil"/>
            </w:tcBorders>
            <w:shd w:val="clear" w:color="000000" w:fill="FFFFFF"/>
            <w:noWrap/>
            <w:vAlign w:val="center"/>
            <w:hideMark/>
          </w:tcPr>
          <w:p w14:paraId="6261EA0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JAIR CARRION DE CARVALHO</w:t>
            </w:r>
          </w:p>
        </w:tc>
        <w:tc>
          <w:tcPr>
            <w:tcW w:w="488" w:type="pct"/>
            <w:tcBorders>
              <w:top w:val="nil"/>
              <w:left w:val="nil"/>
              <w:bottom w:val="nil"/>
              <w:right w:val="nil"/>
            </w:tcBorders>
            <w:shd w:val="clear" w:color="000000" w:fill="FFFFFF"/>
            <w:noWrap/>
            <w:vAlign w:val="center"/>
            <w:hideMark/>
          </w:tcPr>
          <w:p w14:paraId="615CB5D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12227599855</w:t>
            </w:r>
          </w:p>
        </w:tc>
        <w:tc>
          <w:tcPr>
            <w:tcW w:w="621" w:type="pct"/>
            <w:tcBorders>
              <w:top w:val="nil"/>
              <w:left w:val="nil"/>
              <w:bottom w:val="nil"/>
              <w:right w:val="nil"/>
            </w:tcBorders>
            <w:shd w:val="clear" w:color="000000" w:fill="FFFFFF"/>
            <w:noWrap/>
            <w:vAlign w:val="center"/>
            <w:hideMark/>
          </w:tcPr>
          <w:p w14:paraId="3CB8A6A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28.501,11</w:t>
            </w:r>
          </w:p>
        </w:tc>
        <w:tc>
          <w:tcPr>
            <w:tcW w:w="792" w:type="pct"/>
            <w:tcBorders>
              <w:top w:val="nil"/>
              <w:left w:val="nil"/>
              <w:bottom w:val="nil"/>
              <w:right w:val="nil"/>
            </w:tcBorders>
            <w:shd w:val="clear" w:color="000000" w:fill="FFFFFF"/>
            <w:noWrap/>
            <w:vAlign w:val="center"/>
            <w:hideMark/>
          </w:tcPr>
          <w:p w14:paraId="12DE8C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01/03/2026</w:t>
            </w:r>
          </w:p>
        </w:tc>
      </w:tr>
      <w:tr w:rsidR="00287BE7" w:rsidRPr="00287BE7" w14:paraId="3B06AFB9" w14:textId="77777777" w:rsidTr="00287BE7">
        <w:trPr>
          <w:trHeight w:val="240"/>
        </w:trPr>
        <w:tc>
          <w:tcPr>
            <w:tcW w:w="1401" w:type="pct"/>
            <w:tcBorders>
              <w:top w:val="nil"/>
              <w:left w:val="nil"/>
              <w:bottom w:val="nil"/>
              <w:right w:val="nil"/>
            </w:tcBorders>
            <w:shd w:val="clear" w:color="000000" w:fill="FFFFFF"/>
            <w:noWrap/>
            <w:vAlign w:val="center"/>
            <w:hideMark/>
          </w:tcPr>
          <w:p w14:paraId="02DF427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J - OPS - A</w:t>
            </w:r>
          </w:p>
        </w:tc>
        <w:tc>
          <w:tcPr>
            <w:tcW w:w="1698" w:type="pct"/>
            <w:tcBorders>
              <w:top w:val="nil"/>
              <w:left w:val="nil"/>
              <w:bottom w:val="nil"/>
              <w:right w:val="nil"/>
            </w:tcBorders>
            <w:shd w:val="clear" w:color="000000" w:fill="FFFFFF"/>
            <w:noWrap/>
            <w:vAlign w:val="center"/>
            <w:hideMark/>
          </w:tcPr>
          <w:p w14:paraId="4A06B14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CAIO EDUARDO CORREA</w:t>
            </w:r>
          </w:p>
        </w:tc>
        <w:tc>
          <w:tcPr>
            <w:tcW w:w="488" w:type="pct"/>
            <w:tcBorders>
              <w:top w:val="nil"/>
              <w:left w:val="nil"/>
              <w:bottom w:val="nil"/>
              <w:right w:val="nil"/>
            </w:tcBorders>
            <w:shd w:val="clear" w:color="000000" w:fill="FFFFFF"/>
            <w:noWrap/>
            <w:vAlign w:val="center"/>
            <w:hideMark/>
          </w:tcPr>
          <w:p w14:paraId="7DCB613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37114267860</w:t>
            </w:r>
          </w:p>
        </w:tc>
        <w:tc>
          <w:tcPr>
            <w:tcW w:w="621" w:type="pct"/>
            <w:tcBorders>
              <w:top w:val="nil"/>
              <w:left w:val="nil"/>
              <w:bottom w:val="nil"/>
              <w:right w:val="nil"/>
            </w:tcBorders>
            <w:shd w:val="clear" w:color="000000" w:fill="FFFFFF"/>
            <w:noWrap/>
            <w:vAlign w:val="center"/>
            <w:hideMark/>
          </w:tcPr>
          <w:p w14:paraId="7E5D277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40.275,03</w:t>
            </w:r>
          </w:p>
        </w:tc>
        <w:tc>
          <w:tcPr>
            <w:tcW w:w="792" w:type="pct"/>
            <w:tcBorders>
              <w:top w:val="nil"/>
              <w:left w:val="nil"/>
              <w:bottom w:val="nil"/>
              <w:right w:val="nil"/>
            </w:tcBorders>
            <w:shd w:val="clear" w:color="000000" w:fill="FFFFFF"/>
            <w:noWrap/>
            <w:vAlign w:val="center"/>
            <w:hideMark/>
          </w:tcPr>
          <w:p w14:paraId="56C0BC5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0EF952F6" w14:textId="77777777" w:rsidTr="00287BE7">
        <w:trPr>
          <w:trHeight w:val="240"/>
        </w:trPr>
        <w:tc>
          <w:tcPr>
            <w:tcW w:w="1401" w:type="pct"/>
            <w:tcBorders>
              <w:top w:val="nil"/>
              <w:left w:val="nil"/>
              <w:bottom w:val="nil"/>
              <w:right w:val="nil"/>
            </w:tcBorders>
            <w:shd w:val="clear" w:color="000000" w:fill="FFFFFF"/>
            <w:noWrap/>
            <w:vAlign w:val="center"/>
            <w:hideMark/>
          </w:tcPr>
          <w:p w14:paraId="0A901CA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J - PP - A</w:t>
            </w:r>
          </w:p>
        </w:tc>
        <w:tc>
          <w:tcPr>
            <w:tcW w:w="1698" w:type="pct"/>
            <w:tcBorders>
              <w:top w:val="nil"/>
              <w:left w:val="nil"/>
              <w:bottom w:val="nil"/>
              <w:right w:val="nil"/>
            </w:tcBorders>
            <w:shd w:val="clear" w:color="000000" w:fill="FFFFFF"/>
            <w:noWrap/>
            <w:vAlign w:val="center"/>
            <w:hideMark/>
          </w:tcPr>
          <w:p w14:paraId="55A91C3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VERA LUCIA JUNQUEIRA MENDES RIBEIRO PRADO</w:t>
            </w:r>
          </w:p>
        </w:tc>
        <w:tc>
          <w:tcPr>
            <w:tcW w:w="488" w:type="pct"/>
            <w:tcBorders>
              <w:top w:val="nil"/>
              <w:left w:val="nil"/>
              <w:bottom w:val="nil"/>
              <w:right w:val="nil"/>
            </w:tcBorders>
            <w:shd w:val="clear" w:color="000000" w:fill="FFFFFF"/>
            <w:noWrap/>
            <w:vAlign w:val="center"/>
            <w:hideMark/>
          </w:tcPr>
          <w:p w14:paraId="53AB93F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07152126801</w:t>
            </w:r>
          </w:p>
        </w:tc>
        <w:tc>
          <w:tcPr>
            <w:tcW w:w="621" w:type="pct"/>
            <w:tcBorders>
              <w:top w:val="nil"/>
              <w:left w:val="nil"/>
              <w:bottom w:val="nil"/>
              <w:right w:val="nil"/>
            </w:tcBorders>
            <w:shd w:val="clear" w:color="000000" w:fill="FFFFFF"/>
            <w:noWrap/>
            <w:vAlign w:val="center"/>
            <w:hideMark/>
          </w:tcPr>
          <w:p w14:paraId="7858307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14.368,60</w:t>
            </w:r>
          </w:p>
        </w:tc>
        <w:tc>
          <w:tcPr>
            <w:tcW w:w="792" w:type="pct"/>
            <w:tcBorders>
              <w:top w:val="nil"/>
              <w:left w:val="nil"/>
              <w:bottom w:val="nil"/>
              <w:right w:val="nil"/>
            </w:tcBorders>
            <w:shd w:val="clear" w:color="000000" w:fill="FFFFFF"/>
            <w:noWrap/>
            <w:vAlign w:val="center"/>
            <w:hideMark/>
          </w:tcPr>
          <w:p w14:paraId="6A49095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111419BE" w14:textId="77777777" w:rsidTr="00287BE7">
        <w:trPr>
          <w:trHeight w:val="240"/>
        </w:trPr>
        <w:tc>
          <w:tcPr>
            <w:tcW w:w="1401" w:type="pct"/>
            <w:tcBorders>
              <w:top w:val="nil"/>
              <w:left w:val="nil"/>
              <w:bottom w:val="nil"/>
              <w:right w:val="nil"/>
            </w:tcBorders>
            <w:shd w:val="clear" w:color="000000" w:fill="FFFFFF"/>
            <w:noWrap/>
            <w:vAlign w:val="center"/>
            <w:hideMark/>
          </w:tcPr>
          <w:p w14:paraId="0DF06BD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K - OPS - A</w:t>
            </w:r>
          </w:p>
        </w:tc>
        <w:tc>
          <w:tcPr>
            <w:tcW w:w="1698" w:type="pct"/>
            <w:tcBorders>
              <w:top w:val="nil"/>
              <w:left w:val="nil"/>
              <w:bottom w:val="nil"/>
              <w:right w:val="nil"/>
            </w:tcBorders>
            <w:shd w:val="clear" w:color="000000" w:fill="FFFFFF"/>
            <w:noWrap/>
            <w:vAlign w:val="center"/>
            <w:hideMark/>
          </w:tcPr>
          <w:p w14:paraId="5B6664C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MARCELO DE MORAIS RODRIGUES</w:t>
            </w:r>
          </w:p>
        </w:tc>
        <w:tc>
          <w:tcPr>
            <w:tcW w:w="488" w:type="pct"/>
            <w:tcBorders>
              <w:top w:val="nil"/>
              <w:left w:val="nil"/>
              <w:bottom w:val="nil"/>
              <w:right w:val="nil"/>
            </w:tcBorders>
            <w:shd w:val="clear" w:color="000000" w:fill="FFFFFF"/>
            <w:noWrap/>
            <w:vAlign w:val="center"/>
            <w:hideMark/>
          </w:tcPr>
          <w:p w14:paraId="02353DA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35876474886</w:t>
            </w:r>
          </w:p>
        </w:tc>
        <w:tc>
          <w:tcPr>
            <w:tcW w:w="621" w:type="pct"/>
            <w:tcBorders>
              <w:top w:val="nil"/>
              <w:left w:val="nil"/>
              <w:bottom w:val="nil"/>
              <w:right w:val="nil"/>
            </w:tcBorders>
            <w:shd w:val="clear" w:color="000000" w:fill="FFFFFF"/>
            <w:noWrap/>
            <w:vAlign w:val="center"/>
            <w:hideMark/>
          </w:tcPr>
          <w:p w14:paraId="4F8ADFD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41.048,67</w:t>
            </w:r>
          </w:p>
        </w:tc>
        <w:tc>
          <w:tcPr>
            <w:tcW w:w="792" w:type="pct"/>
            <w:tcBorders>
              <w:top w:val="nil"/>
              <w:left w:val="nil"/>
              <w:bottom w:val="nil"/>
              <w:right w:val="nil"/>
            </w:tcBorders>
            <w:shd w:val="clear" w:color="000000" w:fill="FFFFFF"/>
            <w:noWrap/>
            <w:vAlign w:val="center"/>
            <w:hideMark/>
          </w:tcPr>
          <w:p w14:paraId="1DBA59C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6F1930E5" w14:textId="77777777" w:rsidTr="00287BE7">
        <w:trPr>
          <w:trHeight w:val="240"/>
        </w:trPr>
        <w:tc>
          <w:tcPr>
            <w:tcW w:w="1401" w:type="pct"/>
            <w:tcBorders>
              <w:top w:val="nil"/>
              <w:left w:val="nil"/>
              <w:bottom w:val="nil"/>
              <w:right w:val="nil"/>
            </w:tcBorders>
            <w:shd w:val="clear" w:color="000000" w:fill="FFFFFF"/>
            <w:noWrap/>
            <w:vAlign w:val="center"/>
            <w:hideMark/>
          </w:tcPr>
          <w:p w14:paraId="4B2C42B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K - PP - A</w:t>
            </w:r>
          </w:p>
        </w:tc>
        <w:tc>
          <w:tcPr>
            <w:tcW w:w="1698" w:type="pct"/>
            <w:tcBorders>
              <w:top w:val="nil"/>
              <w:left w:val="nil"/>
              <w:bottom w:val="nil"/>
              <w:right w:val="nil"/>
            </w:tcBorders>
            <w:shd w:val="clear" w:color="000000" w:fill="FFFFFF"/>
            <w:noWrap/>
            <w:vAlign w:val="center"/>
            <w:hideMark/>
          </w:tcPr>
          <w:p w14:paraId="7C079B1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EDUARDO BORGES</w:t>
            </w:r>
          </w:p>
        </w:tc>
        <w:tc>
          <w:tcPr>
            <w:tcW w:w="488" w:type="pct"/>
            <w:tcBorders>
              <w:top w:val="nil"/>
              <w:left w:val="nil"/>
              <w:bottom w:val="nil"/>
              <w:right w:val="nil"/>
            </w:tcBorders>
            <w:shd w:val="clear" w:color="000000" w:fill="FFFFFF"/>
            <w:noWrap/>
            <w:vAlign w:val="center"/>
            <w:hideMark/>
          </w:tcPr>
          <w:p w14:paraId="4AD618A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30008142807</w:t>
            </w:r>
          </w:p>
        </w:tc>
        <w:tc>
          <w:tcPr>
            <w:tcW w:w="621" w:type="pct"/>
            <w:tcBorders>
              <w:top w:val="nil"/>
              <w:left w:val="nil"/>
              <w:bottom w:val="nil"/>
              <w:right w:val="nil"/>
            </w:tcBorders>
            <w:shd w:val="clear" w:color="000000" w:fill="FFFFFF"/>
            <w:noWrap/>
            <w:vAlign w:val="center"/>
            <w:hideMark/>
          </w:tcPr>
          <w:p w14:paraId="127B866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11.433,66</w:t>
            </w:r>
          </w:p>
        </w:tc>
        <w:tc>
          <w:tcPr>
            <w:tcW w:w="792" w:type="pct"/>
            <w:tcBorders>
              <w:top w:val="nil"/>
              <w:left w:val="nil"/>
              <w:bottom w:val="nil"/>
              <w:right w:val="nil"/>
            </w:tcBorders>
            <w:shd w:val="clear" w:color="000000" w:fill="FFFFFF"/>
            <w:noWrap/>
            <w:vAlign w:val="center"/>
            <w:hideMark/>
          </w:tcPr>
          <w:p w14:paraId="27E09DF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601C7476" w14:textId="77777777" w:rsidTr="00287BE7">
        <w:trPr>
          <w:trHeight w:val="240"/>
        </w:trPr>
        <w:tc>
          <w:tcPr>
            <w:tcW w:w="1401" w:type="pct"/>
            <w:tcBorders>
              <w:top w:val="nil"/>
              <w:left w:val="nil"/>
              <w:bottom w:val="nil"/>
              <w:right w:val="nil"/>
            </w:tcBorders>
            <w:shd w:val="clear" w:color="000000" w:fill="FFFFFF"/>
            <w:noWrap/>
            <w:vAlign w:val="center"/>
            <w:hideMark/>
          </w:tcPr>
          <w:p w14:paraId="3475C06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K2 - PP - A</w:t>
            </w:r>
          </w:p>
        </w:tc>
        <w:tc>
          <w:tcPr>
            <w:tcW w:w="1698" w:type="pct"/>
            <w:tcBorders>
              <w:top w:val="nil"/>
              <w:left w:val="nil"/>
              <w:bottom w:val="nil"/>
              <w:right w:val="nil"/>
            </w:tcBorders>
            <w:shd w:val="clear" w:color="000000" w:fill="FFFFFF"/>
            <w:noWrap/>
            <w:vAlign w:val="center"/>
            <w:hideMark/>
          </w:tcPr>
          <w:p w14:paraId="2463B33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HENRIQUE LIMA NUNES</w:t>
            </w:r>
          </w:p>
        </w:tc>
        <w:tc>
          <w:tcPr>
            <w:tcW w:w="488" w:type="pct"/>
            <w:tcBorders>
              <w:top w:val="nil"/>
              <w:left w:val="nil"/>
              <w:bottom w:val="nil"/>
              <w:right w:val="nil"/>
            </w:tcBorders>
            <w:shd w:val="clear" w:color="000000" w:fill="FFFFFF"/>
            <w:noWrap/>
            <w:vAlign w:val="center"/>
            <w:hideMark/>
          </w:tcPr>
          <w:p w14:paraId="1FDE55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37620985816</w:t>
            </w:r>
          </w:p>
        </w:tc>
        <w:tc>
          <w:tcPr>
            <w:tcW w:w="621" w:type="pct"/>
            <w:tcBorders>
              <w:top w:val="nil"/>
              <w:left w:val="nil"/>
              <w:bottom w:val="nil"/>
              <w:right w:val="nil"/>
            </w:tcBorders>
            <w:shd w:val="clear" w:color="000000" w:fill="FFFFFF"/>
            <w:noWrap/>
            <w:vAlign w:val="center"/>
            <w:hideMark/>
          </w:tcPr>
          <w:p w14:paraId="2F7CABB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7.824,77</w:t>
            </w:r>
          </w:p>
        </w:tc>
        <w:tc>
          <w:tcPr>
            <w:tcW w:w="792" w:type="pct"/>
            <w:tcBorders>
              <w:top w:val="nil"/>
              <w:left w:val="nil"/>
              <w:bottom w:val="nil"/>
              <w:right w:val="nil"/>
            </w:tcBorders>
            <w:shd w:val="clear" w:color="000000" w:fill="FFFFFF"/>
            <w:noWrap/>
            <w:vAlign w:val="center"/>
            <w:hideMark/>
          </w:tcPr>
          <w:p w14:paraId="5CD485C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432446FC" w14:textId="77777777" w:rsidTr="00287BE7">
        <w:trPr>
          <w:trHeight w:val="240"/>
        </w:trPr>
        <w:tc>
          <w:tcPr>
            <w:tcW w:w="1401" w:type="pct"/>
            <w:tcBorders>
              <w:top w:val="nil"/>
              <w:left w:val="nil"/>
              <w:bottom w:val="nil"/>
              <w:right w:val="nil"/>
            </w:tcBorders>
            <w:shd w:val="clear" w:color="000000" w:fill="FFFFFF"/>
            <w:noWrap/>
            <w:vAlign w:val="center"/>
            <w:hideMark/>
          </w:tcPr>
          <w:p w14:paraId="3EACBEE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- 218 M - OPA - A</w:t>
            </w:r>
          </w:p>
        </w:tc>
        <w:tc>
          <w:tcPr>
            <w:tcW w:w="1698" w:type="pct"/>
            <w:tcBorders>
              <w:top w:val="nil"/>
              <w:left w:val="nil"/>
              <w:bottom w:val="nil"/>
              <w:right w:val="nil"/>
            </w:tcBorders>
            <w:shd w:val="clear" w:color="000000" w:fill="FFFFFF"/>
            <w:noWrap/>
            <w:vAlign w:val="center"/>
            <w:hideMark/>
          </w:tcPr>
          <w:p w14:paraId="0424EE0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NURIA DOS SANTOS JANES EGAS</w:t>
            </w:r>
          </w:p>
        </w:tc>
        <w:tc>
          <w:tcPr>
            <w:tcW w:w="488" w:type="pct"/>
            <w:tcBorders>
              <w:top w:val="nil"/>
              <w:left w:val="nil"/>
              <w:bottom w:val="nil"/>
              <w:right w:val="nil"/>
            </w:tcBorders>
            <w:shd w:val="clear" w:color="000000" w:fill="FFFFFF"/>
            <w:noWrap/>
            <w:vAlign w:val="center"/>
            <w:hideMark/>
          </w:tcPr>
          <w:p w14:paraId="17CB4B6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13196559807</w:t>
            </w:r>
          </w:p>
        </w:tc>
        <w:tc>
          <w:tcPr>
            <w:tcW w:w="621" w:type="pct"/>
            <w:tcBorders>
              <w:top w:val="nil"/>
              <w:left w:val="nil"/>
              <w:bottom w:val="nil"/>
              <w:right w:val="nil"/>
            </w:tcBorders>
            <w:shd w:val="clear" w:color="000000" w:fill="FFFFFF"/>
            <w:noWrap/>
            <w:vAlign w:val="center"/>
            <w:hideMark/>
          </w:tcPr>
          <w:p w14:paraId="6D19246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21.641,76</w:t>
            </w:r>
          </w:p>
        </w:tc>
        <w:tc>
          <w:tcPr>
            <w:tcW w:w="792" w:type="pct"/>
            <w:tcBorders>
              <w:top w:val="nil"/>
              <w:left w:val="nil"/>
              <w:bottom w:val="nil"/>
              <w:right w:val="nil"/>
            </w:tcBorders>
            <w:shd w:val="clear" w:color="000000" w:fill="FFFFFF"/>
            <w:noWrap/>
            <w:vAlign w:val="center"/>
            <w:hideMark/>
          </w:tcPr>
          <w:p w14:paraId="7896902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2D309BD3" w14:textId="77777777" w:rsidTr="00287BE7">
        <w:trPr>
          <w:trHeight w:val="240"/>
        </w:trPr>
        <w:tc>
          <w:tcPr>
            <w:tcW w:w="1401" w:type="pct"/>
            <w:tcBorders>
              <w:top w:val="nil"/>
              <w:left w:val="nil"/>
              <w:bottom w:val="nil"/>
              <w:right w:val="nil"/>
            </w:tcBorders>
            <w:shd w:val="clear" w:color="000000" w:fill="FFFFFF"/>
            <w:noWrap/>
            <w:vAlign w:val="center"/>
            <w:hideMark/>
          </w:tcPr>
          <w:p w14:paraId="61C41B4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M - PP - A</w:t>
            </w:r>
          </w:p>
        </w:tc>
        <w:tc>
          <w:tcPr>
            <w:tcW w:w="1698" w:type="pct"/>
            <w:tcBorders>
              <w:top w:val="nil"/>
              <w:left w:val="nil"/>
              <w:bottom w:val="nil"/>
              <w:right w:val="nil"/>
            </w:tcBorders>
            <w:shd w:val="clear" w:color="000000" w:fill="FFFFFF"/>
            <w:noWrap/>
            <w:vAlign w:val="center"/>
            <w:hideMark/>
          </w:tcPr>
          <w:p w14:paraId="3B570B3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GIDERLANDIO PAIVA DOS SANTOS</w:t>
            </w:r>
          </w:p>
        </w:tc>
        <w:tc>
          <w:tcPr>
            <w:tcW w:w="488" w:type="pct"/>
            <w:tcBorders>
              <w:top w:val="nil"/>
              <w:left w:val="nil"/>
              <w:bottom w:val="nil"/>
              <w:right w:val="nil"/>
            </w:tcBorders>
            <w:shd w:val="clear" w:color="000000" w:fill="FFFFFF"/>
            <w:noWrap/>
            <w:vAlign w:val="center"/>
            <w:hideMark/>
          </w:tcPr>
          <w:p w14:paraId="1556456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02199887570</w:t>
            </w:r>
          </w:p>
        </w:tc>
        <w:tc>
          <w:tcPr>
            <w:tcW w:w="621" w:type="pct"/>
            <w:tcBorders>
              <w:top w:val="nil"/>
              <w:left w:val="nil"/>
              <w:bottom w:val="nil"/>
              <w:right w:val="nil"/>
            </w:tcBorders>
            <w:shd w:val="clear" w:color="000000" w:fill="FFFFFF"/>
            <w:noWrap/>
            <w:vAlign w:val="center"/>
            <w:hideMark/>
          </w:tcPr>
          <w:p w14:paraId="29B2378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6.720,09</w:t>
            </w:r>
          </w:p>
        </w:tc>
        <w:tc>
          <w:tcPr>
            <w:tcW w:w="792" w:type="pct"/>
            <w:tcBorders>
              <w:top w:val="nil"/>
              <w:left w:val="nil"/>
              <w:bottom w:val="nil"/>
              <w:right w:val="nil"/>
            </w:tcBorders>
            <w:shd w:val="clear" w:color="000000" w:fill="FFFFFF"/>
            <w:noWrap/>
            <w:vAlign w:val="center"/>
            <w:hideMark/>
          </w:tcPr>
          <w:p w14:paraId="3508C9C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314AB8AA" w14:textId="77777777" w:rsidTr="00287BE7">
        <w:trPr>
          <w:trHeight w:val="240"/>
        </w:trPr>
        <w:tc>
          <w:tcPr>
            <w:tcW w:w="1401" w:type="pct"/>
            <w:tcBorders>
              <w:top w:val="nil"/>
              <w:left w:val="nil"/>
              <w:bottom w:val="nil"/>
              <w:right w:val="nil"/>
            </w:tcBorders>
            <w:shd w:val="clear" w:color="000000" w:fill="FFFFFF"/>
            <w:noWrap/>
            <w:vAlign w:val="center"/>
            <w:hideMark/>
          </w:tcPr>
          <w:p w14:paraId="3CD6B5A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- 218 M2 - PP - A</w:t>
            </w:r>
          </w:p>
        </w:tc>
        <w:tc>
          <w:tcPr>
            <w:tcW w:w="1698" w:type="pct"/>
            <w:tcBorders>
              <w:top w:val="nil"/>
              <w:left w:val="nil"/>
              <w:bottom w:val="nil"/>
              <w:right w:val="nil"/>
            </w:tcBorders>
            <w:shd w:val="clear" w:color="000000" w:fill="FFFFFF"/>
            <w:noWrap/>
            <w:vAlign w:val="center"/>
            <w:hideMark/>
          </w:tcPr>
          <w:p w14:paraId="1403DD3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ANA CAROLINA FEDRIGO JULIANI</w:t>
            </w:r>
          </w:p>
        </w:tc>
        <w:tc>
          <w:tcPr>
            <w:tcW w:w="488" w:type="pct"/>
            <w:tcBorders>
              <w:top w:val="nil"/>
              <w:left w:val="nil"/>
              <w:bottom w:val="nil"/>
              <w:right w:val="nil"/>
            </w:tcBorders>
            <w:shd w:val="clear" w:color="000000" w:fill="FFFFFF"/>
            <w:noWrap/>
            <w:vAlign w:val="center"/>
            <w:hideMark/>
          </w:tcPr>
          <w:p w14:paraId="734AC2D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09812052674</w:t>
            </w:r>
          </w:p>
        </w:tc>
        <w:tc>
          <w:tcPr>
            <w:tcW w:w="621" w:type="pct"/>
            <w:tcBorders>
              <w:top w:val="nil"/>
              <w:left w:val="nil"/>
              <w:bottom w:val="nil"/>
              <w:right w:val="nil"/>
            </w:tcBorders>
            <w:shd w:val="clear" w:color="000000" w:fill="FFFFFF"/>
            <w:noWrap/>
            <w:vAlign w:val="center"/>
            <w:hideMark/>
          </w:tcPr>
          <w:p w14:paraId="162100C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20.808,70</w:t>
            </w:r>
          </w:p>
        </w:tc>
        <w:tc>
          <w:tcPr>
            <w:tcW w:w="792" w:type="pct"/>
            <w:tcBorders>
              <w:top w:val="nil"/>
              <w:left w:val="nil"/>
              <w:bottom w:val="nil"/>
              <w:right w:val="nil"/>
            </w:tcBorders>
            <w:shd w:val="clear" w:color="000000" w:fill="FFFFFF"/>
            <w:noWrap/>
            <w:vAlign w:val="center"/>
            <w:hideMark/>
          </w:tcPr>
          <w:p w14:paraId="0B28A4E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78A022A3" w14:textId="77777777" w:rsidTr="00287BE7">
        <w:trPr>
          <w:trHeight w:val="240"/>
        </w:trPr>
        <w:tc>
          <w:tcPr>
            <w:tcW w:w="1401" w:type="pct"/>
            <w:tcBorders>
              <w:top w:val="nil"/>
              <w:left w:val="nil"/>
              <w:bottom w:val="nil"/>
              <w:right w:val="nil"/>
            </w:tcBorders>
            <w:shd w:val="clear" w:color="000000" w:fill="FFFFFF"/>
            <w:noWrap/>
            <w:vAlign w:val="center"/>
            <w:hideMark/>
          </w:tcPr>
          <w:p w14:paraId="1A9B129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- 219 C - CP - A</w:t>
            </w:r>
          </w:p>
        </w:tc>
        <w:tc>
          <w:tcPr>
            <w:tcW w:w="1698" w:type="pct"/>
            <w:tcBorders>
              <w:top w:val="nil"/>
              <w:left w:val="nil"/>
              <w:bottom w:val="nil"/>
              <w:right w:val="nil"/>
            </w:tcBorders>
            <w:shd w:val="clear" w:color="000000" w:fill="FFFFFF"/>
            <w:noWrap/>
            <w:vAlign w:val="center"/>
            <w:hideMark/>
          </w:tcPr>
          <w:p w14:paraId="4A24497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SAMUEL FERNANDES BANQUERI</w:t>
            </w:r>
          </w:p>
        </w:tc>
        <w:tc>
          <w:tcPr>
            <w:tcW w:w="488" w:type="pct"/>
            <w:tcBorders>
              <w:top w:val="nil"/>
              <w:left w:val="nil"/>
              <w:bottom w:val="nil"/>
              <w:right w:val="nil"/>
            </w:tcBorders>
            <w:shd w:val="clear" w:color="000000" w:fill="FFFFFF"/>
            <w:noWrap/>
            <w:vAlign w:val="center"/>
            <w:hideMark/>
          </w:tcPr>
          <w:p w14:paraId="6D22958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05050598605</w:t>
            </w:r>
          </w:p>
        </w:tc>
        <w:tc>
          <w:tcPr>
            <w:tcW w:w="621" w:type="pct"/>
            <w:tcBorders>
              <w:top w:val="nil"/>
              <w:left w:val="nil"/>
              <w:bottom w:val="nil"/>
              <w:right w:val="nil"/>
            </w:tcBorders>
            <w:shd w:val="clear" w:color="000000" w:fill="FFFFFF"/>
            <w:noWrap/>
            <w:vAlign w:val="center"/>
            <w:hideMark/>
          </w:tcPr>
          <w:p w14:paraId="62CEF9D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44.663,66</w:t>
            </w:r>
          </w:p>
        </w:tc>
        <w:tc>
          <w:tcPr>
            <w:tcW w:w="792" w:type="pct"/>
            <w:tcBorders>
              <w:top w:val="nil"/>
              <w:left w:val="nil"/>
              <w:bottom w:val="nil"/>
              <w:right w:val="nil"/>
            </w:tcBorders>
            <w:shd w:val="clear" w:color="000000" w:fill="FFFFFF"/>
            <w:noWrap/>
            <w:vAlign w:val="center"/>
            <w:hideMark/>
          </w:tcPr>
          <w:p w14:paraId="3954788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637984B6" w14:textId="77777777" w:rsidTr="00287BE7">
        <w:trPr>
          <w:trHeight w:val="240"/>
        </w:trPr>
        <w:tc>
          <w:tcPr>
            <w:tcW w:w="1401" w:type="pct"/>
            <w:tcBorders>
              <w:top w:val="nil"/>
              <w:left w:val="nil"/>
              <w:bottom w:val="nil"/>
              <w:right w:val="nil"/>
            </w:tcBorders>
            <w:shd w:val="clear" w:color="000000" w:fill="FFFFFF"/>
            <w:noWrap/>
            <w:vAlign w:val="center"/>
            <w:hideMark/>
          </w:tcPr>
          <w:p w14:paraId="325DBA6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- 219 D - CP - A</w:t>
            </w:r>
          </w:p>
        </w:tc>
        <w:tc>
          <w:tcPr>
            <w:tcW w:w="1698" w:type="pct"/>
            <w:tcBorders>
              <w:top w:val="nil"/>
              <w:left w:val="nil"/>
              <w:bottom w:val="nil"/>
              <w:right w:val="nil"/>
            </w:tcBorders>
            <w:shd w:val="clear" w:color="000000" w:fill="FFFFFF"/>
            <w:noWrap/>
            <w:vAlign w:val="center"/>
            <w:hideMark/>
          </w:tcPr>
          <w:p w14:paraId="50C3FC1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MAXWELL APARECIDO CERYNO CORATO</w:t>
            </w:r>
          </w:p>
        </w:tc>
        <w:tc>
          <w:tcPr>
            <w:tcW w:w="488" w:type="pct"/>
            <w:tcBorders>
              <w:top w:val="nil"/>
              <w:left w:val="nil"/>
              <w:bottom w:val="nil"/>
              <w:right w:val="nil"/>
            </w:tcBorders>
            <w:shd w:val="clear" w:color="000000" w:fill="FFFFFF"/>
            <w:noWrap/>
            <w:vAlign w:val="center"/>
            <w:hideMark/>
          </w:tcPr>
          <w:p w14:paraId="09AC05C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37713711805</w:t>
            </w:r>
          </w:p>
        </w:tc>
        <w:tc>
          <w:tcPr>
            <w:tcW w:w="621" w:type="pct"/>
            <w:tcBorders>
              <w:top w:val="nil"/>
              <w:left w:val="nil"/>
              <w:bottom w:val="nil"/>
              <w:right w:val="nil"/>
            </w:tcBorders>
            <w:shd w:val="clear" w:color="000000" w:fill="FFFFFF"/>
            <w:noWrap/>
            <w:vAlign w:val="center"/>
            <w:hideMark/>
          </w:tcPr>
          <w:p w14:paraId="27669F4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44.663,66</w:t>
            </w:r>
          </w:p>
        </w:tc>
        <w:tc>
          <w:tcPr>
            <w:tcW w:w="792" w:type="pct"/>
            <w:tcBorders>
              <w:top w:val="nil"/>
              <w:left w:val="nil"/>
              <w:bottom w:val="nil"/>
              <w:right w:val="nil"/>
            </w:tcBorders>
            <w:shd w:val="clear" w:color="000000" w:fill="FFFFFF"/>
            <w:noWrap/>
            <w:vAlign w:val="center"/>
            <w:hideMark/>
          </w:tcPr>
          <w:p w14:paraId="26FA180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335F7A9E" w14:textId="77777777" w:rsidTr="00287BE7">
        <w:trPr>
          <w:trHeight w:val="240"/>
        </w:trPr>
        <w:tc>
          <w:tcPr>
            <w:tcW w:w="1401" w:type="pct"/>
            <w:tcBorders>
              <w:top w:val="nil"/>
              <w:left w:val="nil"/>
              <w:bottom w:val="nil"/>
              <w:right w:val="nil"/>
            </w:tcBorders>
            <w:shd w:val="clear" w:color="000000" w:fill="FFFFFF"/>
            <w:noWrap/>
            <w:vAlign w:val="center"/>
            <w:hideMark/>
          </w:tcPr>
          <w:p w14:paraId="47E519B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- 219 E - CP - A</w:t>
            </w:r>
          </w:p>
        </w:tc>
        <w:tc>
          <w:tcPr>
            <w:tcW w:w="1698" w:type="pct"/>
            <w:tcBorders>
              <w:top w:val="nil"/>
              <w:left w:val="nil"/>
              <w:bottom w:val="nil"/>
              <w:right w:val="nil"/>
            </w:tcBorders>
            <w:shd w:val="clear" w:color="000000" w:fill="FFFFFF"/>
            <w:noWrap/>
            <w:vAlign w:val="center"/>
            <w:hideMark/>
          </w:tcPr>
          <w:p w14:paraId="3B18C5B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ANTONIO EUCLIDES SPAGNOLLO JUNIOR</w:t>
            </w:r>
          </w:p>
        </w:tc>
        <w:tc>
          <w:tcPr>
            <w:tcW w:w="488" w:type="pct"/>
            <w:tcBorders>
              <w:top w:val="nil"/>
              <w:left w:val="nil"/>
              <w:bottom w:val="nil"/>
              <w:right w:val="nil"/>
            </w:tcBorders>
            <w:shd w:val="clear" w:color="000000" w:fill="FFFFFF"/>
            <w:noWrap/>
            <w:vAlign w:val="center"/>
            <w:hideMark/>
          </w:tcPr>
          <w:p w14:paraId="4065F2D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28170454832</w:t>
            </w:r>
          </w:p>
        </w:tc>
        <w:tc>
          <w:tcPr>
            <w:tcW w:w="621" w:type="pct"/>
            <w:tcBorders>
              <w:top w:val="nil"/>
              <w:left w:val="nil"/>
              <w:bottom w:val="nil"/>
              <w:right w:val="nil"/>
            </w:tcBorders>
            <w:shd w:val="clear" w:color="000000" w:fill="FFFFFF"/>
            <w:noWrap/>
            <w:vAlign w:val="center"/>
            <w:hideMark/>
          </w:tcPr>
          <w:p w14:paraId="2221270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44.663,66</w:t>
            </w:r>
          </w:p>
        </w:tc>
        <w:tc>
          <w:tcPr>
            <w:tcW w:w="792" w:type="pct"/>
            <w:tcBorders>
              <w:top w:val="nil"/>
              <w:left w:val="nil"/>
              <w:bottom w:val="nil"/>
              <w:right w:val="nil"/>
            </w:tcBorders>
            <w:shd w:val="clear" w:color="000000" w:fill="FFFFFF"/>
            <w:noWrap/>
            <w:vAlign w:val="center"/>
            <w:hideMark/>
          </w:tcPr>
          <w:p w14:paraId="6CE1F42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4ED02D94" w14:textId="77777777" w:rsidTr="00287BE7">
        <w:trPr>
          <w:trHeight w:val="240"/>
        </w:trPr>
        <w:tc>
          <w:tcPr>
            <w:tcW w:w="1401" w:type="pct"/>
            <w:tcBorders>
              <w:top w:val="nil"/>
              <w:left w:val="nil"/>
              <w:bottom w:val="nil"/>
              <w:right w:val="nil"/>
            </w:tcBorders>
            <w:shd w:val="clear" w:color="000000" w:fill="FFFFFF"/>
            <w:noWrap/>
            <w:vAlign w:val="center"/>
            <w:hideMark/>
          </w:tcPr>
          <w:p w14:paraId="70EFD72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- 219 G - CP - A</w:t>
            </w:r>
          </w:p>
        </w:tc>
        <w:tc>
          <w:tcPr>
            <w:tcW w:w="1698" w:type="pct"/>
            <w:tcBorders>
              <w:top w:val="nil"/>
              <w:left w:val="nil"/>
              <w:bottom w:val="nil"/>
              <w:right w:val="nil"/>
            </w:tcBorders>
            <w:shd w:val="clear" w:color="000000" w:fill="FFFFFF"/>
            <w:noWrap/>
            <w:vAlign w:val="center"/>
            <w:hideMark/>
          </w:tcPr>
          <w:p w14:paraId="3C1D4E7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ALEXSANDER DE AQUINO BORGES</w:t>
            </w:r>
          </w:p>
        </w:tc>
        <w:tc>
          <w:tcPr>
            <w:tcW w:w="488" w:type="pct"/>
            <w:tcBorders>
              <w:top w:val="nil"/>
              <w:left w:val="nil"/>
              <w:bottom w:val="nil"/>
              <w:right w:val="nil"/>
            </w:tcBorders>
            <w:shd w:val="clear" w:color="000000" w:fill="FFFFFF"/>
            <w:noWrap/>
            <w:vAlign w:val="center"/>
            <w:hideMark/>
          </w:tcPr>
          <w:p w14:paraId="4B5791F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01874999180</w:t>
            </w:r>
          </w:p>
        </w:tc>
        <w:tc>
          <w:tcPr>
            <w:tcW w:w="621" w:type="pct"/>
            <w:tcBorders>
              <w:top w:val="nil"/>
              <w:left w:val="nil"/>
              <w:bottom w:val="nil"/>
              <w:right w:val="nil"/>
            </w:tcBorders>
            <w:shd w:val="clear" w:color="000000" w:fill="FFFFFF"/>
            <w:noWrap/>
            <w:vAlign w:val="center"/>
            <w:hideMark/>
          </w:tcPr>
          <w:p w14:paraId="79881BD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43.436,13</w:t>
            </w:r>
          </w:p>
        </w:tc>
        <w:tc>
          <w:tcPr>
            <w:tcW w:w="792" w:type="pct"/>
            <w:tcBorders>
              <w:top w:val="nil"/>
              <w:left w:val="nil"/>
              <w:bottom w:val="nil"/>
              <w:right w:val="nil"/>
            </w:tcBorders>
            <w:shd w:val="clear" w:color="000000" w:fill="FFFFFF"/>
            <w:noWrap/>
            <w:vAlign w:val="center"/>
            <w:hideMark/>
          </w:tcPr>
          <w:p w14:paraId="75A179F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5F176709" w14:textId="77777777" w:rsidTr="00287BE7">
        <w:trPr>
          <w:trHeight w:val="240"/>
        </w:trPr>
        <w:tc>
          <w:tcPr>
            <w:tcW w:w="1401" w:type="pct"/>
            <w:tcBorders>
              <w:top w:val="nil"/>
              <w:left w:val="nil"/>
              <w:bottom w:val="nil"/>
              <w:right w:val="nil"/>
            </w:tcBorders>
            <w:shd w:val="clear" w:color="000000" w:fill="FFFFFF"/>
            <w:noWrap/>
            <w:vAlign w:val="center"/>
            <w:hideMark/>
          </w:tcPr>
          <w:p w14:paraId="2371599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- 219 H - CP - A</w:t>
            </w:r>
          </w:p>
        </w:tc>
        <w:tc>
          <w:tcPr>
            <w:tcW w:w="1698" w:type="pct"/>
            <w:tcBorders>
              <w:top w:val="nil"/>
              <w:left w:val="nil"/>
              <w:bottom w:val="nil"/>
              <w:right w:val="nil"/>
            </w:tcBorders>
            <w:shd w:val="clear" w:color="000000" w:fill="FFFFFF"/>
            <w:noWrap/>
            <w:vAlign w:val="center"/>
            <w:hideMark/>
          </w:tcPr>
          <w:p w14:paraId="4E85B82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EDNEI DOS SANTOS</w:t>
            </w:r>
          </w:p>
        </w:tc>
        <w:tc>
          <w:tcPr>
            <w:tcW w:w="488" w:type="pct"/>
            <w:tcBorders>
              <w:top w:val="nil"/>
              <w:left w:val="nil"/>
              <w:bottom w:val="nil"/>
              <w:right w:val="nil"/>
            </w:tcBorders>
            <w:shd w:val="clear" w:color="000000" w:fill="FFFFFF"/>
            <w:noWrap/>
            <w:vAlign w:val="center"/>
            <w:hideMark/>
          </w:tcPr>
          <w:p w14:paraId="7AF5F3D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36637115878</w:t>
            </w:r>
          </w:p>
        </w:tc>
        <w:tc>
          <w:tcPr>
            <w:tcW w:w="621" w:type="pct"/>
            <w:tcBorders>
              <w:top w:val="nil"/>
              <w:left w:val="nil"/>
              <w:bottom w:val="nil"/>
              <w:right w:val="nil"/>
            </w:tcBorders>
            <w:shd w:val="clear" w:color="000000" w:fill="FFFFFF"/>
            <w:noWrap/>
            <w:vAlign w:val="center"/>
            <w:hideMark/>
          </w:tcPr>
          <w:p w14:paraId="4898C39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48.836,74</w:t>
            </w:r>
          </w:p>
        </w:tc>
        <w:tc>
          <w:tcPr>
            <w:tcW w:w="792" w:type="pct"/>
            <w:tcBorders>
              <w:top w:val="nil"/>
              <w:left w:val="nil"/>
              <w:bottom w:val="nil"/>
              <w:right w:val="nil"/>
            </w:tcBorders>
            <w:shd w:val="clear" w:color="000000" w:fill="FFFFFF"/>
            <w:noWrap/>
            <w:vAlign w:val="center"/>
            <w:hideMark/>
          </w:tcPr>
          <w:p w14:paraId="279375B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01/01/2028</w:t>
            </w:r>
          </w:p>
        </w:tc>
      </w:tr>
      <w:tr w:rsidR="00287BE7" w:rsidRPr="00287BE7" w14:paraId="5D8998C6" w14:textId="77777777" w:rsidTr="00287BE7">
        <w:trPr>
          <w:trHeight w:val="240"/>
        </w:trPr>
        <w:tc>
          <w:tcPr>
            <w:tcW w:w="1401" w:type="pct"/>
            <w:tcBorders>
              <w:top w:val="nil"/>
              <w:left w:val="nil"/>
              <w:bottom w:val="nil"/>
              <w:right w:val="nil"/>
            </w:tcBorders>
            <w:shd w:val="clear" w:color="000000" w:fill="FFFFFF"/>
            <w:noWrap/>
            <w:vAlign w:val="center"/>
            <w:hideMark/>
          </w:tcPr>
          <w:p w14:paraId="1FD8ACA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- 219 K - CP - A</w:t>
            </w:r>
          </w:p>
        </w:tc>
        <w:tc>
          <w:tcPr>
            <w:tcW w:w="1698" w:type="pct"/>
            <w:tcBorders>
              <w:top w:val="nil"/>
              <w:left w:val="nil"/>
              <w:bottom w:val="nil"/>
              <w:right w:val="nil"/>
            </w:tcBorders>
            <w:shd w:val="clear" w:color="000000" w:fill="FFFFFF"/>
            <w:noWrap/>
            <w:vAlign w:val="center"/>
            <w:hideMark/>
          </w:tcPr>
          <w:p w14:paraId="566410C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DIEGO RAFAEL DA COSTA</w:t>
            </w:r>
          </w:p>
        </w:tc>
        <w:tc>
          <w:tcPr>
            <w:tcW w:w="488" w:type="pct"/>
            <w:tcBorders>
              <w:top w:val="nil"/>
              <w:left w:val="nil"/>
              <w:bottom w:val="nil"/>
              <w:right w:val="nil"/>
            </w:tcBorders>
            <w:shd w:val="clear" w:color="000000" w:fill="FFFFFF"/>
            <w:noWrap/>
            <w:vAlign w:val="center"/>
            <w:hideMark/>
          </w:tcPr>
          <w:p w14:paraId="57E39BA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41857090802</w:t>
            </w:r>
          </w:p>
        </w:tc>
        <w:tc>
          <w:tcPr>
            <w:tcW w:w="621" w:type="pct"/>
            <w:tcBorders>
              <w:top w:val="nil"/>
              <w:left w:val="nil"/>
              <w:bottom w:val="nil"/>
              <w:right w:val="nil"/>
            </w:tcBorders>
            <w:shd w:val="clear" w:color="000000" w:fill="FFFFFF"/>
            <w:noWrap/>
            <w:vAlign w:val="center"/>
            <w:hideMark/>
          </w:tcPr>
          <w:p w14:paraId="51D6F97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44.663,66</w:t>
            </w:r>
          </w:p>
        </w:tc>
        <w:tc>
          <w:tcPr>
            <w:tcW w:w="792" w:type="pct"/>
            <w:tcBorders>
              <w:top w:val="nil"/>
              <w:left w:val="nil"/>
              <w:bottom w:val="nil"/>
              <w:right w:val="nil"/>
            </w:tcBorders>
            <w:shd w:val="clear" w:color="000000" w:fill="FFFFFF"/>
            <w:noWrap/>
            <w:vAlign w:val="center"/>
            <w:hideMark/>
          </w:tcPr>
          <w:p w14:paraId="3F2DDD2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59751D61" w14:textId="77777777" w:rsidTr="00287BE7">
        <w:trPr>
          <w:trHeight w:val="240"/>
        </w:trPr>
        <w:tc>
          <w:tcPr>
            <w:tcW w:w="1401" w:type="pct"/>
            <w:tcBorders>
              <w:top w:val="nil"/>
              <w:left w:val="nil"/>
              <w:bottom w:val="nil"/>
              <w:right w:val="nil"/>
            </w:tcBorders>
            <w:shd w:val="clear" w:color="000000" w:fill="FFFFFF"/>
            <w:noWrap/>
            <w:vAlign w:val="center"/>
            <w:hideMark/>
          </w:tcPr>
          <w:p w14:paraId="02B6D6F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- 219 L - CP - A</w:t>
            </w:r>
          </w:p>
        </w:tc>
        <w:tc>
          <w:tcPr>
            <w:tcW w:w="1698" w:type="pct"/>
            <w:tcBorders>
              <w:top w:val="nil"/>
              <w:left w:val="nil"/>
              <w:bottom w:val="nil"/>
              <w:right w:val="nil"/>
            </w:tcBorders>
            <w:shd w:val="clear" w:color="000000" w:fill="FFFFFF"/>
            <w:noWrap/>
            <w:vAlign w:val="center"/>
            <w:hideMark/>
          </w:tcPr>
          <w:p w14:paraId="3B60D4C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GUILHERME SILVA CORTE</w:t>
            </w:r>
          </w:p>
        </w:tc>
        <w:tc>
          <w:tcPr>
            <w:tcW w:w="488" w:type="pct"/>
            <w:tcBorders>
              <w:top w:val="nil"/>
              <w:left w:val="nil"/>
              <w:bottom w:val="nil"/>
              <w:right w:val="nil"/>
            </w:tcBorders>
            <w:shd w:val="clear" w:color="000000" w:fill="FFFFFF"/>
            <w:noWrap/>
            <w:vAlign w:val="center"/>
            <w:hideMark/>
          </w:tcPr>
          <w:p w14:paraId="0CCFF8D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32689839873</w:t>
            </w:r>
          </w:p>
        </w:tc>
        <w:tc>
          <w:tcPr>
            <w:tcW w:w="621" w:type="pct"/>
            <w:tcBorders>
              <w:top w:val="nil"/>
              <w:left w:val="nil"/>
              <w:bottom w:val="nil"/>
              <w:right w:val="nil"/>
            </w:tcBorders>
            <w:shd w:val="clear" w:color="000000" w:fill="FFFFFF"/>
            <w:noWrap/>
            <w:vAlign w:val="center"/>
            <w:hideMark/>
          </w:tcPr>
          <w:p w14:paraId="2189339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44.663,66</w:t>
            </w:r>
          </w:p>
        </w:tc>
        <w:tc>
          <w:tcPr>
            <w:tcW w:w="792" w:type="pct"/>
            <w:tcBorders>
              <w:top w:val="nil"/>
              <w:left w:val="nil"/>
              <w:bottom w:val="nil"/>
              <w:right w:val="nil"/>
            </w:tcBorders>
            <w:shd w:val="clear" w:color="000000" w:fill="FFFFFF"/>
            <w:noWrap/>
            <w:vAlign w:val="center"/>
            <w:hideMark/>
          </w:tcPr>
          <w:p w14:paraId="278CA3D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169FEE4E" w14:textId="77777777" w:rsidTr="00287BE7">
        <w:trPr>
          <w:trHeight w:val="240"/>
        </w:trPr>
        <w:tc>
          <w:tcPr>
            <w:tcW w:w="1401" w:type="pct"/>
            <w:tcBorders>
              <w:top w:val="nil"/>
              <w:left w:val="nil"/>
              <w:bottom w:val="nil"/>
              <w:right w:val="nil"/>
            </w:tcBorders>
            <w:shd w:val="clear" w:color="000000" w:fill="FFFFFF"/>
            <w:noWrap/>
            <w:vAlign w:val="center"/>
            <w:hideMark/>
          </w:tcPr>
          <w:p w14:paraId="7CF502A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- 219 M - CP - A</w:t>
            </w:r>
          </w:p>
        </w:tc>
        <w:tc>
          <w:tcPr>
            <w:tcW w:w="1698" w:type="pct"/>
            <w:tcBorders>
              <w:top w:val="nil"/>
              <w:left w:val="nil"/>
              <w:bottom w:val="nil"/>
              <w:right w:val="nil"/>
            </w:tcBorders>
            <w:shd w:val="clear" w:color="000000" w:fill="FFFFFF"/>
            <w:noWrap/>
            <w:vAlign w:val="center"/>
            <w:hideMark/>
          </w:tcPr>
          <w:p w14:paraId="5E72C60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RICHARD DE FARIA SILVA</w:t>
            </w:r>
          </w:p>
        </w:tc>
        <w:tc>
          <w:tcPr>
            <w:tcW w:w="488" w:type="pct"/>
            <w:tcBorders>
              <w:top w:val="nil"/>
              <w:left w:val="nil"/>
              <w:bottom w:val="nil"/>
              <w:right w:val="nil"/>
            </w:tcBorders>
            <w:shd w:val="clear" w:color="000000" w:fill="FFFFFF"/>
            <w:noWrap/>
            <w:vAlign w:val="center"/>
            <w:hideMark/>
          </w:tcPr>
          <w:p w14:paraId="74232DB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30524295824</w:t>
            </w:r>
          </w:p>
        </w:tc>
        <w:tc>
          <w:tcPr>
            <w:tcW w:w="621" w:type="pct"/>
            <w:tcBorders>
              <w:top w:val="nil"/>
              <w:left w:val="nil"/>
              <w:bottom w:val="nil"/>
              <w:right w:val="nil"/>
            </w:tcBorders>
            <w:shd w:val="clear" w:color="000000" w:fill="FFFFFF"/>
            <w:noWrap/>
            <w:vAlign w:val="center"/>
            <w:hideMark/>
          </w:tcPr>
          <w:p w14:paraId="049EA4E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44.154,64</w:t>
            </w:r>
          </w:p>
        </w:tc>
        <w:tc>
          <w:tcPr>
            <w:tcW w:w="792" w:type="pct"/>
            <w:tcBorders>
              <w:top w:val="nil"/>
              <w:left w:val="nil"/>
              <w:bottom w:val="nil"/>
              <w:right w:val="nil"/>
            </w:tcBorders>
            <w:shd w:val="clear" w:color="000000" w:fill="FFFFFF"/>
            <w:noWrap/>
            <w:vAlign w:val="center"/>
            <w:hideMark/>
          </w:tcPr>
          <w:p w14:paraId="5528BB2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64529AF3" w14:textId="77777777" w:rsidTr="00287BE7">
        <w:trPr>
          <w:trHeight w:val="240"/>
        </w:trPr>
        <w:tc>
          <w:tcPr>
            <w:tcW w:w="1401" w:type="pct"/>
            <w:tcBorders>
              <w:top w:val="nil"/>
              <w:left w:val="nil"/>
              <w:bottom w:val="nil"/>
              <w:right w:val="nil"/>
            </w:tcBorders>
            <w:shd w:val="clear" w:color="000000" w:fill="FFFFFF"/>
            <w:noWrap/>
            <w:vAlign w:val="center"/>
            <w:hideMark/>
          </w:tcPr>
          <w:p w14:paraId="1085EFD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- 220 B - CP - A</w:t>
            </w:r>
          </w:p>
        </w:tc>
        <w:tc>
          <w:tcPr>
            <w:tcW w:w="1698" w:type="pct"/>
            <w:tcBorders>
              <w:top w:val="nil"/>
              <w:left w:val="nil"/>
              <w:bottom w:val="nil"/>
              <w:right w:val="nil"/>
            </w:tcBorders>
            <w:shd w:val="clear" w:color="000000" w:fill="FFFFFF"/>
            <w:noWrap/>
            <w:vAlign w:val="center"/>
            <w:hideMark/>
          </w:tcPr>
          <w:p w14:paraId="7D4EEC3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AMADO VILLARREAL HAY</w:t>
            </w:r>
          </w:p>
        </w:tc>
        <w:tc>
          <w:tcPr>
            <w:tcW w:w="488" w:type="pct"/>
            <w:tcBorders>
              <w:top w:val="nil"/>
              <w:left w:val="nil"/>
              <w:bottom w:val="nil"/>
              <w:right w:val="nil"/>
            </w:tcBorders>
            <w:shd w:val="clear" w:color="000000" w:fill="FFFFFF"/>
            <w:noWrap/>
            <w:vAlign w:val="center"/>
            <w:hideMark/>
          </w:tcPr>
          <w:p w14:paraId="57C8BD0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05595014806</w:t>
            </w:r>
          </w:p>
        </w:tc>
        <w:tc>
          <w:tcPr>
            <w:tcW w:w="621" w:type="pct"/>
            <w:tcBorders>
              <w:top w:val="nil"/>
              <w:left w:val="nil"/>
              <w:bottom w:val="nil"/>
              <w:right w:val="nil"/>
            </w:tcBorders>
            <w:shd w:val="clear" w:color="000000" w:fill="FFFFFF"/>
            <w:noWrap/>
            <w:vAlign w:val="center"/>
            <w:hideMark/>
          </w:tcPr>
          <w:p w14:paraId="4B09185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30.516,48</w:t>
            </w:r>
          </w:p>
        </w:tc>
        <w:tc>
          <w:tcPr>
            <w:tcW w:w="792" w:type="pct"/>
            <w:tcBorders>
              <w:top w:val="nil"/>
              <w:left w:val="nil"/>
              <w:bottom w:val="nil"/>
              <w:right w:val="nil"/>
            </w:tcBorders>
            <w:shd w:val="clear" w:color="000000" w:fill="FFFFFF"/>
            <w:noWrap/>
            <w:vAlign w:val="center"/>
            <w:hideMark/>
          </w:tcPr>
          <w:p w14:paraId="36F807D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62623B23" w14:textId="77777777" w:rsidTr="00287BE7">
        <w:trPr>
          <w:trHeight w:val="240"/>
        </w:trPr>
        <w:tc>
          <w:tcPr>
            <w:tcW w:w="1401" w:type="pct"/>
            <w:tcBorders>
              <w:top w:val="nil"/>
              <w:left w:val="nil"/>
              <w:bottom w:val="nil"/>
              <w:right w:val="nil"/>
            </w:tcBorders>
            <w:shd w:val="clear" w:color="000000" w:fill="FFFFFF"/>
            <w:noWrap/>
            <w:vAlign w:val="center"/>
            <w:hideMark/>
          </w:tcPr>
          <w:p w14:paraId="500F4B2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- 220 C - CP - A</w:t>
            </w:r>
          </w:p>
        </w:tc>
        <w:tc>
          <w:tcPr>
            <w:tcW w:w="1698" w:type="pct"/>
            <w:tcBorders>
              <w:top w:val="nil"/>
              <w:left w:val="nil"/>
              <w:bottom w:val="nil"/>
              <w:right w:val="nil"/>
            </w:tcBorders>
            <w:shd w:val="clear" w:color="000000" w:fill="FFFFFF"/>
            <w:noWrap/>
            <w:vAlign w:val="center"/>
            <w:hideMark/>
          </w:tcPr>
          <w:p w14:paraId="75C3AA3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VALQUIRIA MARCUCI</w:t>
            </w:r>
          </w:p>
        </w:tc>
        <w:tc>
          <w:tcPr>
            <w:tcW w:w="488" w:type="pct"/>
            <w:tcBorders>
              <w:top w:val="nil"/>
              <w:left w:val="nil"/>
              <w:bottom w:val="nil"/>
              <w:right w:val="nil"/>
            </w:tcBorders>
            <w:shd w:val="clear" w:color="000000" w:fill="FFFFFF"/>
            <w:noWrap/>
            <w:vAlign w:val="center"/>
            <w:hideMark/>
          </w:tcPr>
          <w:p w14:paraId="6E666BB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02997453844</w:t>
            </w:r>
          </w:p>
        </w:tc>
        <w:tc>
          <w:tcPr>
            <w:tcW w:w="621" w:type="pct"/>
            <w:tcBorders>
              <w:top w:val="nil"/>
              <w:left w:val="nil"/>
              <w:bottom w:val="nil"/>
              <w:right w:val="nil"/>
            </w:tcBorders>
            <w:shd w:val="clear" w:color="000000" w:fill="FFFFFF"/>
            <w:noWrap/>
            <w:vAlign w:val="center"/>
            <w:hideMark/>
          </w:tcPr>
          <w:p w14:paraId="6A3EC35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44.230,25</w:t>
            </w:r>
          </w:p>
        </w:tc>
        <w:tc>
          <w:tcPr>
            <w:tcW w:w="792" w:type="pct"/>
            <w:tcBorders>
              <w:top w:val="nil"/>
              <w:left w:val="nil"/>
              <w:bottom w:val="nil"/>
              <w:right w:val="nil"/>
            </w:tcBorders>
            <w:shd w:val="clear" w:color="000000" w:fill="FFFFFF"/>
            <w:noWrap/>
            <w:vAlign w:val="center"/>
            <w:hideMark/>
          </w:tcPr>
          <w:p w14:paraId="04D7B5B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2D706440" w14:textId="77777777" w:rsidTr="00287BE7">
        <w:trPr>
          <w:trHeight w:val="240"/>
        </w:trPr>
        <w:tc>
          <w:tcPr>
            <w:tcW w:w="1401" w:type="pct"/>
            <w:tcBorders>
              <w:top w:val="nil"/>
              <w:left w:val="nil"/>
              <w:bottom w:val="nil"/>
              <w:right w:val="nil"/>
            </w:tcBorders>
            <w:shd w:val="clear" w:color="000000" w:fill="FFFFFF"/>
            <w:noWrap/>
            <w:vAlign w:val="center"/>
            <w:hideMark/>
          </w:tcPr>
          <w:p w14:paraId="6D83A6D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- 220 D - CP - A</w:t>
            </w:r>
          </w:p>
        </w:tc>
        <w:tc>
          <w:tcPr>
            <w:tcW w:w="1698" w:type="pct"/>
            <w:tcBorders>
              <w:top w:val="nil"/>
              <w:left w:val="nil"/>
              <w:bottom w:val="nil"/>
              <w:right w:val="nil"/>
            </w:tcBorders>
            <w:shd w:val="clear" w:color="000000" w:fill="FFFFFF"/>
            <w:noWrap/>
            <w:vAlign w:val="center"/>
            <w:hideMark/>
          </w:tcPr>
          <w:p w14:paraId="6EA5AE3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ANDREA FERNANDA DE OLIVEIRA CRUZ</w:t>
            </w:r>
          </w:p>
        </w:tc>
        <w:tc>
          <w:tcPr>
            <w:tcW w:w="488" w:type="pct"/>
            <w:tcBorders>
              <w:top w:val="nil"/>
              <w:left w:val="nil"/>
              <w:bottom w:val="nil"/>
              <w:right w:val="nil"/>
            </w:tcBorders>
            <w:shd w:val="clear" w:color="000000" w:fill="FFFFFF"/>
            <w:noWrap/>
            <w:vAlign w:val="center"/>
            <w:hideMark/>
          </w:tcPr>
          <w:p w14:paraId="6518B7A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14110648874</w:t>
            </w:r>
          </w:p>
        </w:tc>
        <w:tc>
          <w:tcPr>
            <w:tcW w:w="621" w:type="pct"/>
            <w:tcBorders>
              <w:top w:val="nil"/>
              <w:left w:val="nil"/>
              <w:bottom w:val="nil"/>
              <w:right w:val="nil"/>
            </w:tcBorders>
            <w:shd w:val="clear" w:color="000000" w:fill="FFFFFF"/>
            <w:noWrap/>
            <w:vAlign w:val="center"/>
            <w:hideMark/>
          </w:tcPr>
          <w:p w14:paraId="004AC63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25.683,26</w:t>
            </w:r>
          </w:p>
        </w:tc>
        <w:tc>
          <w:tcPr>
            <w:tcW w:w="792" w:type="pct"/>
            <w:tcBorders>
              <w:top w:val="nil"/>
              <w:left w:val="nil"/>
              <w:bottom w:val="nil"/>
              <w:right w:val="nil"/>
            </w:tcBorders>
            <w:shd w:val="clear" w:color="000000" w:fill="FFFFFF"/>
            <w:noWrap/>
            <w:vAlign w:val="center"/>
            <w:hideMark/>
          </w:tcPr>
          <w:p w14:paraId="4FA2A3B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39A66F54" w14:textId="77777777" w:rsidTr="00287BE7">
        <w:trPr>
          <w:trHeight w:val="240"/>
        </w:trPr>
        <w:tc>
          <w:tcPr>
            <w:tcW w:w="1401" w:type="pct"/>
            <w:tcBorders>
              <w:top w:val="nil"/>
              <w:left w:val="nil"/>
              <w:bottom w:val="nil"/>
              <w:right w:val="nil"/>
            </w:tcBorders>
            <w:shd w:val="clear" w:color="000000" w:fill="FFFFFF"/>
            <w:noWrap/>
            <w:vAlign w:val="center"/>
            <w:hideMark/>
          </w:tcPr>
          <w:p w14:paraId="4BC2C44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- 220 F - CO - A</w:t>
            </w:r>
          </w:p>
        </w:tc>
        <w:tc>
          <w:tcPr>
            <w:tcW w:w="1698" w:type="pct"/>
            <w:tcBorders>
              <w:top w:val="nil"/>
              <w:left w:val="nil"/>
              <w:bottom w:val="nil"/>
              <w:right w:val="nil"/>
            </w:tcBorders>
            <w:shd w:val="clear" w:color="000000" w:fill="FFFFFF"/>
            <w:noWrap/>
            <w:vAlign w:val="center"/>
            <w:hideMark/>
          </w:tcPr>
          <w:p w14:paraId="09F0367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ISAIAS ALVES DO NASCIMENTO</w:t>
            </w:r>
          </w:p>
        </w:tc>
        <w:tc>
          <w:tcPr>
            <w:tcW w:w="488" w:type="pct"/>
            <w:tcBorders>
              <w:top w:val="nil"/>
              <w:left w:val="nil"/>
              <w:bottom w:val="nil"/>
              <w:right w:val="nil"/>
            </w:tcBorders>
            <w:shd w:val="clear" w:color="000000" w:fill="FFFFFF"/>
            <w:noWrap/>
            <w:vAlign w:val="center"/>
            <w:hideMark/>
          </w:tcPr>
          <w:p w14:paraId="5F65BA2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34445264822</w:t>
            </w:r>
          </w:p>
        </w:tc>
        <w:tc>
          <w:tcPr>
            <w:tcW w:w="621" w:type="pct"/>
            <w:tcBorders>
              <w:top w:val="nil"/>
              <w:left w:val="nil"/>
              <w:bottom w:val="nil"/>
              <w:right w:val="nil"/>
            </w:tcBorders>
            <w:shd w:val="clear" w:color="000000" w:fill="FFFFFF"/>
            <w:noWrap/>
            <w:vAlign w:val="center"/>
            <w:hideMark/>
          </w:tcPr>
          <w:p w14:paraId="5CA29AD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37.642,07</w:t>
            </w:r>
          </w:p>
        </w:tc>
        <w:tc>
          <w:tcPr>
            <w:tcW w:w="792" w:type="pct"/>
            <w:tcBorders>
              <w:top w:val="nil"/>
              <w:left w:val="nil"/>
              <w:bottom w:val="nil"/>
              <w:right w:val="nil"/>
            </w:tcBorders>
            <w:shd w:val="clear" w:color="000000" w:fill="FFFFFF"/>
            <w:noWrap/>
            <w:vAlign w:val="center"/>
            <w:hideMark/>
          </w:tcPr>
          <w:p w14:paraId="651A366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01/11/2023</w:t>
            </w:r>
          </w:p>
        </w:tc>
      </w:tr>
      <w:tr w:rsidR="00287BE7" w:rsidRPr="00287BE7" w14:paraId="7169562F" w14:textId="77777777" w:rsidTr="00287BE7">
        <w:trPr>
          <w:trHeight w:val="240"/>
        </w:trPr>
        <w:tc>
          <w:tcPr>
            <w:tcW w:w="1401" w:type="pct"/>
            <w:tcBorders>
              <w:top w:val="nil"/>
              <w:left w:val="nil"/>
              <w:bottom w:val="nil"/>
              <w:right w:val="nil"/>
            </w:tcBorders>
            <w:shd w:val="clear" w:color="000000" w:fill="FFFFFF"/>
            <w:noWrap/>
            <w:vAlign w:val="center"/>
            <w:hideMark/>
          </w:tcPr>
          <w:p w14:paraId="4109B5C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- 220 F - CP - A</w:t>
            </w:r>
          </w:p>
        </w:tc>
        <w:tc>
          <w:tcPr>
            <w:tcW w:w="1698" w:type="pct"/>
            <w:tcBorders>
              <w:top w:val="nil"/>
              <w:left w:val="nil"/>
              <w:bottom w:val="nil"/>
              <w:right w:val="nil"/>
            </w:tcBorders>
            <w:shd w:val="clear" w:color="000000" w:fill="FFFFFF"/>
            <w:noWrap/>
            <w:vAlign w:val="center"/>
            <w:hideMark/>
          </w:tcPr>
          <w:p w14:paraId="2C90032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MAURICIO CELSO DAMACENO</w:t>
            </w:r>
          </w:p>
        </w:tc>
        <w:tc>
          <w:tcPr>
            <w:tcW w:w="488" w:type="pct"/>
            <w:tcBorders>
              <w:top w:val="nil"/>
              <w:left w:val="nil"/>
              <w:bottom w:val="nil"/>
              <w:right w:val="nil"/>
            </w:tcBorders>
            <w:shd w:val="clear" w:color="000000" w:fill="FFFFFF"/>
            <w:noWrap/>
            <w:vAlign w:val="center"/>
            <w:hideMark/>
          </w:tcPr>
          <w:p w14:paraId="2BD5401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26730768835</w:t>
            </w:r>
          </w:p>
        </w:tc>
        <w:tc>
          <w:tcPr>
            <w:tcW w:w="621" w:type="pct"/>
            <w:tcBorders>
              <w:top w:val="nil"/>
              <w:left w:val="nil"/>
              <w:bottom w:val="nil"/>
              <w:right w:val="nil"/>
            </w:tcBorders>
            <w:shd w:val="clear" w:color="000000" w:fill="FFFFFF"/>
            <w:noWrap/>
            <w:vAlign w:val="center"/>
            <w:hideMark/>
          </w:tcPr>
          <w:p w14:paraId="2F096FA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23.501,12</w:t>
            </w:r>
          </w:p>
        </w:tc>
        <w:tc>
          <w:tcPr>
            <w:tcW w:w="792" w:type="pct"/>
            <w:tcBorders>
              <w:top w:val="nil"/>
              <w:left w:val="nil"/>
              <w:bottom w:val="nil"/>
              <w:right w:val="nil"/>
            </w:tcBorders>
            <w:shd w:val="clear" w:color="000000" w:fill="FFFFFF"/>
            <w:noWrap/>
            <w:vAlign w:val="center"/>
            <w:hideMark/>
          </w:tcPr>
          <w:p w14:paraId="180E233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7518B247" w14:textId="77777777" w:rsidTr="00287BE7">
        <w:trPr>
          <w:trHeight w:val="240"/>
        </w:trPr>
        <w:tc>
          <w:tcPr>
            <w:tcW w:w="1401" w:type="pct"/>
            <w:tcBorders>
              <w:top w:val="nil"/>
              <w:left w:val="nil"/>
              <w:bottom w:val="nil"/>
              <w:right w:val="nil"/>
            </w:tcBorders>
            <w:shd w:val="clear" w:color="000000" w:fill="FFFFFF"/>
            <w:noWrap/>
            <w:vAlign w:val="center"/>
            <w:hideMark/>
          </w:tcPr>
          <w:p w14:paraId="711C302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- 220 G - CP - A</w:t>
            </w:r>
          </w:p>
        </w:tc>
        <w:tc>
          <w:tcPr>
            <w:tcW w:w="1698" w:type="pct"/>
            <w:tcBorders>
              <w:top w:val="nil"/>
              <w:left w:val="nil"/>
              <w:bottom w:val="nil"/>
              <w:right w:val="nil"/>
            </w:tcBorders>
            <w:shd w:val="clear" w:color="000000" w:fill="FFFFFF"/>
            <w:noWrap/>
            <w:vAlign w:val="center"/>
            <w:hideMark/>
          </w:tcPr>
          <w:p w14:paraId="617105C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GABRIEL CHRISTIAN B DOS SANTOS NASCIMENTO</w:t>
            </w:r>
          </w:p>
        </w:tc>
        <w:tc>
          <w:tcPr>
            <w:tcW w:w="488" w:type="pct"/>
            <w:tcBorders>
              <w:top w:val="nil"/>
              <w:left w:val="nil"/>
              <w:bottom w:val="nil"/>
              <w:right w:val="nil"/>
            </w:tcBorders>
            <w:shd w:val="clear" w:color="000000" w:fill="FFFFFF"/>
            <w:noWrap/>
            <w:vAlign w:val="center"/>
            <w:hideMark/>
          </w:tcPr>
          <w:p w14:paraId="47F7EF5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32595615874</w:t>
            </w:r>
          </w:p>
        </w:tc>
        <w:tc>
          <w:tcPr>
            <w:tcW w:w="621" w:type="pct"/>
            <w:tcBorders>
              <w:top w:val="nil"/>
              <w:left w:val="nil"/>
              <w:bottom w:val="nil"/>
              <w:right w:val="nil"/>
            </w:tcBorders>
            <w:shd w:val="clear" w:color="000000" w:fill="FFFFFF"/>
            <w:noWrap/>
            <w:vAlign w:val="center"/>
            <w:hideMark/>
          </w:tcPr>
          <w:p w14:paraId="0DA50DE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39.801,52</w:t>
            </w:r>
          </w:p>
        </w:tc>
        <w:tc>
          <w:tcPr>
            <w:tcW w:w="792" w:type="pct"/>
            <w:tcBorders>
              <w:top w:val="nil"/>
              <w:left w:val="nil"/>
              <w:bottom w:val="nil"/>
              <w:right w:val="nil"/>
            </w:tcBorders>
            <w:shd w:val="clear" w:color="000000" w:fill="FFFFFF"/>
            <w:noWrap/>
            <w:vAlign w:val="center"/>
            <w:hideMark/>
          </w:tcPr>
          <w:p w14:paraId="101447F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6BE38E1A" w14:textId="77777777" w:rsidTr="00287BE7">
        <w:trPr>
          <w:trHeight w:val="240"/>
        </w:trPr>
        <w:tc>
          <w:tcPr>
            <w:tcW w:w="1401" w:type="pct"/>
            <w:tcBorders>
              <w:top w:val="nil"/>
              <w:left w:val="nil"/>
              <w:bottom w:val="nil"/>
              <w:right w:val="nil"/>
            </w:tcBorders>
            <w:shd w:val="clear" w:color="000000" w:fill="FFFFFF"/>
            <w:noWrap/>
            <w:vAlign w:val="center"/>
            <w:hideMark/>
          </w:tcPr>
          <w:p w14:paraId="4F7C43C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- 220 H - CO - A</w:t>
            </w:r>
          </w:p>
        </w:tc>
        <w:tc>
          <w:tcPr>
            <w:tcW w:w="1698" w:type="pct"/>
            <w:tcBorders>
              <w:top w:val="nil"/>
              <w:left w:val="nil"/>
              <w:bottom w:val="nil"/>
              <w:right w:val="nil"/>
            </w:tcBorders>
            <w:shd w:val="clear" w:color="000000" w:fill="FFFFFF"/>
            <w:noWrap/>
            <w:vAlign w:val="center"/>
            <w:hideMark/>
          </w:tcPr>
          <w:p w14:paraId="6D4212F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WELLINTON RODRIGO DE REZENDE TAVARES</w:t>
            </w:r>
          </w:p>
        </w:tc>
        <w:tc>
          <w:tcPr>
            <w:tcW w:w="488" w:type="pct"/>
            <w:tcBorders>
              <w:top w:val="nil"/>
              <w:left w:val="nil"/>
              <w:bottom w:val="nil"/>
              <w:right w:val="nil"/>
            </w:tcBorders>
            <w:shd w:val="clear" w:color="000000" w:fill="FFFFFF"/>
            <w:noWrap/>
            <w:vAlign w:val="center"/>
            <w:hideMark/>
          </w:tcPr>
          <w:p w14:paraId="1ADEABD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22907754874</w:t>
            </w:r>
          </w:p>
        </w:tc>
        <w:tc>
          <w:tcPr>
            <w:tcW w:w="621" w:type="pct"/>
            <w:tcBorders>
              <w:top w:val="nil"/>
              <w:left w:val="nil"/>
              <w:bottom w:val="nil"/>
              <w:right w:val="nil"/>
            </w:tcBorders>
            <w:shd w:val="clear" w:color="000000" w:fill="FFFFFF"/>
            <w:noWrap/>
            <w:vAlign w:val="center"/>
            <w:hideMark/>
          </w:tcPr>
          <w:p w14:paraId="6B72C80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57.029,03</w:t>
            </w:r>
          </w:p>
        </w:tc>
        <w:tc>
          <w:tcPr>
            <w:tcW w:w="792" w:type="pct"/>
            <w:tcBorders>
              <w:top w:val="nil"/>
              <w:left w:val="nil"/>
              <w:bottom w:val="nil"/>
              <w:right w:val="nil"/>
            </w:tcBorders>
            <w:shd w:val="clear" w:color="000000" w:fill="FFFFFF"/>
            <w:noWrap/>
            <w:vAlign w:val="center"/>
            <w:hideMark/>
          </w:tcPr>
          <w:p w14:paraId="2D713AA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01/04/2026</w:t>
            </w:r>
          </w:p>
        </w:tc>
      </w:tr>
      <w:tr w:rsidR="00287BE7" w:rsidRPr="00287BE7" w14:paraId="4C4D36B5" w14:textId="77777777" w:rsidTr="00287BE7">
        <w:trPr>
          <w:trHeight w:val="240"/>
        </w:trPr>
        <w:tc>
          <w:tcPr>
            <w:tcW w:w="1401" w:type="pct"/>
            <w:tcBorders>
              <w:top w:val="nil"/>
              <w:left w:val="nil"/>
              <w:bottom w:val="nil"/>
              <w:right w:val="nil"/>
            </w:tcBorders>
            <w:shd w:val="clear" w:color="000000" w:fill="FFFFFF"/>
            <w:noWrap/>
            <w:vAlign w:val="center"/>
            <w:hideMark/>
          </w:tcPr>
          <w:p w14:paraId="13CF643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- 220 H - CP - A</w:t>
            </w:r>
          </w:p>
        </w:tc>
        <w:tc>
          <w:tcPr>
            <w:tcW w:w="1698" w:type="pct"/>
            <w:tcBorders>
              <w:top w:val="nil"/>
              <w:left w:val="nil"/>
              <w:bottom w:val="nil"/>
              <w:right w:val="nil"/>
            </w:tcBorders>
            <w:shd w:val="clear" w:color="000000" w:fill="FFFFFF"/>
            <w:noWrap/>
            <w:vAlign w:val="center"/>
            <w:hideMark/>
          </w:tcPr>
          <w:p w14:paraId="1643A99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NUBIA CRISTINA DA SILVA</w:t>
            </w:r>
          </w:p>
        </w:tc>
        <w:tc>
          <w:tcPr>
            <w:tcW w:w="488" w:type="pct"/>
            <w:tcBorders>
              <w:top w:val="nil"/>
              <w:left w:val="nil"/>
              <w:bottom w:val="nil"/>
              <w:right w:val="nil"/>
            </w:tcBorders>
            <w:shd w:val="clear" w:color="000000" w:fill="FFFFFF"/>
            <w:noWrap/>
            <w:vAlign w:val="center"/>
            <w:hideMark/>
          </w:tcPr>
          <w:p w14:paraId="3CCE782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22568887893</w:t>
            </w:r>
          </w:p>
        </w:tc>
        <w:tc>
          <w:tcPr>
            <w:tcW w:w="621" w:type="pct"/>
            <w:tcBorders>
              <w:top w:val="nil"/>
              <w:left w:val="nil"/>
              <w:bottom w:val="nil"/>
              <w:right w:val="nil"/>
            </w:tcBorders>
            <w:shd w:val="clear" w:color="000000" w:fill="FFFFFF"/>
            <w:noWrap/>
            <w:vAlign w:val="center"/>
            <w:hideMark/>
          </w:tcPr>
          <w:p w14:paraId="57E51A2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39.298,84</w:t>
            </w:r>
          </w:p>
        </w:tc>
        <w:tc>
          <w:tcPr>
            <w:tcW w:w="792" w:type="pct"/>
            <w:tcBorders>
              <w:top w:val="nil"/>
              <w:left w:val="nil"/>
              <w:bottom w:val="nil"/>
              <w:right w:val="nil"/>
            </w:tcBorders>
            <w:shd w:val="clear" w:color="000000" w:fill="FFFFFF"/>
            <w:noWrap/>
            <w:vAlign w:val="center"/>
            <w:hideMark/>
          </w:tcPr>
          <w:p w14:paraId="0B29592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2BD6AA0D" w14:textId="77777777" w:rsidTr="00287BE7">
        <w:trPr>
          <w:trHeight w:val="240"/>
        </w:trPr>
        <w:tc>
          <w:tcPr>
            <w:tcW w:w="1401" w:type="pct"/>
            <w:tcBorders>
              <w:top w:val="nil"/>
              <w:left w:val="nil"/>
              <w:bottom w:val="nil"/>
              <w:right w:val="nil"/>
            </w:tcBorders>
            <w:shd w:val="clear" w:color="000000" w:fill="FFFFFF"/>
            <w:noWrap/>
            <w:vAlign w:val="center"/>
            <w:hideMark/>
          </w:tcPr>
          <w:p w14:paraId="493890E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- 220 L - CO - A</w:t>
            </w:r>
          </w:p>
        </w:tc>
        <w:tc>
          <w:tcPr>
            <w:tcW w:w="1698" w:type="pct"/>
            <w:tcBorders>
              <w:top w:val="nil"/>
              <w:left w:val="nil"/>
              <w:bottom w:val="nil"/>
              <w:right w:val="nil"/>
            </w:tcBorders>
            <w:shd w:val="clear" w:color="000000" w:fill="FFFFFF"/>
            <w:noWrap/>
            <w:vAlign w:val="center"/>
            <w:hideMark/>
          </w:tcPr>
          <w:p w14:paraId="1A1C9F6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FRANCISCO DALMIR PEREIRA SILVA</w:t>
            </w:r>
          </w:p>
        </w:tc>
        <w:tc>
          <w:tcPr>
            <w:tcW w:w="488" w:type="pct"/>
            <w:tcBorders>
              <w:top w:val="nil"/>
              <w:left w:val="nil"/>
              <w:bottom w:val="nil"/>
              <w:right w:val="nil"/>
            </w:tcBorders>
            <w:shd w:val="clear" w:color="000000" w:fill="FFFFFF"/>
            <w:noWrap/>
            <w:vAlign w:val="center"/>
            <w:hideMark/>
          </w:tcPr>
          <w:p w14:paraId="571BFAF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32997248353</w:t>
            </w:r>
          </w:p>
        </w:tc>
        <w:tc>
          <w:tcPr>
            <w:tcW w:w="621" w:type="pct"/>
            <w:tcBorders>
              <w:top w:val="nil"/>
              <w:left w:val="nil"/>
              <w:bottom w:val="nil"/>
              <w:right w:val="nil"/>
            </w:tcBorders>
            <w:shd w:val="clear" w:color="000000" w:fill="FFFFFF"/>
            <w:noWrap/>
            <w:vAlign w:val="center"/>
            <w:hideMark/>
          </w:tcPr>
          <w:p w14:paraId="67770F8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40.366,05</w:t>
            </w:r>
          </w:p>
        </w:tc>
        <w:tc>
          <w:tcPr>
            <w:tcW w:w="792" w:type="pct"/>
            <w:tcBorders>
              <w:top w:val="nil"/>
              <w:left w:val="nil"/>
              <w:bottom w:val="nil"/>
              <w:right w:val="nil"/>
            </w:tcBorders>
            <w:shd w:val="clear" w:color="000000" w:fill="FFFFFF"/>
            <w:noWrap/>
            <w:vAlign w:val="center"/>
            <w:hideMark/>
          </w:tcPr>
          <w:p w14:paraId="5D9B59F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6D17FF15" w14:textId="77777777" w:rsidTr="00287BE7">
        <w:trPr>
          <w:trHeight w:val="240"/>
        </w:trPr>
        <w:tc>
          <w:tcPr>
            <w:tcW w:w="1401" w:type="pct"/>
            <w:tcBorders>
              <w:top w:val="nil"/>
              <w:left w:val="nil"/>
              <w:bottom w:val="nil"/>
              <w:right w:val="nil"/>
            </w:tcBorders>
            <w:shd w:val="clear" w:color="000000" w:fill="FFFFFF"/>
            <w:noWrap/>
            <w:vAlign w:val="center"/>
            <w:hideMark/>
          </w:tcPr>
          <w:p w14:paraId="6546885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- 220 L - CP - A</w:t>
            </w:r>
          </w:p>
        </w:tc>
        <w:tc>
          <w:tcPr>
            <w:tcW w:w="1698" w:type="pct"/>
            <w:tcBorders>
              <w:top w:val="nil"/>
              <w:left w:val="nil"/>
              <w:bottom w:val="nil"/>
              <w:right w:val="nil"/>
            </w:tcBorders>
            <w:shd w:val="clear" w:color="000000" w:fill="FFFFFF"/>
            <w:noWrap/>
            <w:vAlign w:val="center"/>
            <w:hideMark/>
          </w:tcPr>
          <w:p w14:paraId="5DE966B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MAKSUEL SOUZA OLIVEIRA</w:t>
            </w:r>
          </w:p>
        </w:tc>
        <w:tc>
          <w:tcPr>
            <w:tcW w:w="488" w:type="pct"/>
            <w:tcBorders>
              <w:top w:val="nil"/>
              <w:left w:val="nil"/>
              <w:bottom w:val="nil"/>
              <w:right w:val="nil"/>
            </w:tcBorders>
            <w:shd w:val="clear" w:color="000000" w:fill="FFFFFF"/>
            <w:noWrap/>
            <w:vAlign w:val="center"/>
            <w:hideMark/>
          </w:tcPr>
          <w:p w14:paraId="5E16770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41477743855</w:t>
            </w:r>
          </w:p>
        </w:tc>
        <w:tc>
          <w:tcPr>
            <w:tcW w:w="621" w:type="pct"/>
            <w:tcBorders>
              <w:top w:val="nil"/>
              <w:left w:val="nil"/>
              <w:bottom w:val="nil"/>
              <w:right w:val="nil"/>
            </w:tcBorders>
            <w:shd w:val="clear" w:color="000000" w:fill="FFFFFF"/>
            <w:noWrap/>
            <w:vAlign w:val="center"/>
            <w:hideMark/>
          </w:tcPr>
          <w:p w14:paraId="1EE0839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44.063,47</w:t>
            </w:r>
          </w:p>
        </w:tc>
        <w:tc>
          <w:tcPr>
            <w:tcW w:w="792" w:type="pct"/>
            <w:tcBorders>
              <w:top w:val="nil"/>
              <w:left w:val="nil"/>
              <w:bottom w:val="nil"/>
              <w:right w:val="nil"/>
            </w:tcBorders>
            <w:shd w:val="clear" w:color="000000" w:fill="FFFFFF"/>
            <w:noWrap/>
            <w:vAlign w:val="center"/>
            <w:hideMark/>
          </w:tcPr>
          <w:p w14:paraId="2624CEA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44718359" w14:textId="77777777" w:rsidTr="00287BE7">
        <w:trPr>
          <w:trHeight w:val="240"/>
        </w:trPr>
        <w:tc>
          <w:tcPr>
            <w:tcW w:w="1401" w:type="pct"/>
            <w:tcBorders>
              <w:top w:val="nil"/>
              <w:left w:val="nil"/>
              <w:bottom w:val="nil"/>
              <w:right w:val="nil"/>
            </w:tcBorders>
            <w:shd w:val="clear" w:color="000000" w:fill="FFFFFF"/>
            <w:noWrap/>
            <w:vAlign w:val="center"/>
            <w:hideMark/>
          </w:tcPr>
          <w:p w14:paraId="4CA1A77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- 221 A - MP - A</w:t>
            </w:r>
          </w:p>
        </w:tc>
        <w:tc>
          <w:tcPr>
            <w:tcW w:w="1698" w:type="pct"/>
            <w:tcBorders>
              <w:top w:val="nil"/>
              <w:left w:val="nil"/>
              <w:bottom w:val="nil"/>
              <w:right w:val="nil"/>
            </w:tcBorders>
            <w:shd w:val="clear" w:color="000000" w:fill="FFFFFF"/>
            <w:noWrap/>
            <w:vAlign w:val="center"/>
            <w:hideMark/>
          </w:tcPr>
          <w:p w14:paraId="70A33EB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GUSTAVO DE OLIVEIRA CARRASCO ALMEIDA</w:t>
            </w:r>
          </w:p>
        </w:tc>
        <w:tc>
          <w:tcPr>
            <w:tcW w:w="488" w:type="pct"/>
            <w:tcBorders>
              <w:top w:val="nil"/>
              <w:left w:val="nil"/>
              <w:bottom w:val="nil"/>
              <w:right w:val="nil"/>
            </w:tcBorders>
            <w:shd w:val="clear" w:color="000000" w:fill="FFFFFF"/>
            <w:noWrap/>
            <w:vAlign w:val="center"/>
            <w:hideMark/>
          </w:tcPr>
          <w:p w14:paraId="41AB2B8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43542130877</w:t>
            </w:r>
          </w:p>
        </w:tc>
        <w:tc>
          <w:tcPr>
            <w:tcW w:w="621" w:type="pct"/>
            <w:tcBorders>
              <w:top w:val="nil"/>
              <w:left w:val="nil"/>
              <w:bottom w:val="nil"/>
              <w:right w:val="nil"/>
            </w:tcBorders>
            <w:shd w:val="clear" w:color="000000" w:fill="FFFFFF"/>
            <w:noWrap/>
            <w:vAlign w:val="center"/>
            <w:hideMark/>
          </w:tcPr>
          <w:p w14:paraId="5EB0F97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55.408,68</w:t>
            </w:r>
          </w:p>
        </w:tc>
        <w:tc>
          <w:tcPr>
            <w:tcW w:w="792" w:type="pct"/>
            <w:tcBorders>
              <w:top w:val="nil"/>
              <w:left w:val="nil"/>
              <w:bottom w:val="nil"/>
              <w:right w:val="nil"/>
            </w:tcBorders>
            <w:shd w:val="clear" w:color="000000" w:fill="FFFFFF"/>
            <w:noWrap/>
            <w:vAlign w:val="center"/>
            <w:hideMark/>
          </w:tcPr>
          <w:p w14:paraId="465EF88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0C4C3C90" w14:textId="77777777" w:rsidTr="00287BE7">
        <w:trPr>
          <w:trHeight w:val="240"/>
        </w:trPr>
        <w:tc>
          <w:tcPr>
            <w:tcW w:w="1401" w:type="pct"/>
            <w:tcBorders>
              <w:top w:val="nil"/>
              <w:left w:val="nil"/>
              <w:bottom w:val="nil"/>
              <w:right w:val="nil"/>
            </w:tcBorders>
            <w:shd w:val="clear" w:color="000000" w:fill="FFFFFF"/>
            <w:noWrap/>
            <w:vAlign w:val="center"/>
            <w:hideMark/>
          </w:tcPr>
          <w:p w14:paraId="51C8D68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- 221 C - MO - A</w:t>
            </w:r>
          </w:p>
        </w:tc>
        <w:tc>
          <w:tcPr>
            <w:tcW w:w="1698" w:type="pct"/>
            <w:tcBorders>
              <w:top w:val="nil"/>
              <w:left w:val="nil"/>
              <w:bottom w:val="nil"/>
              <w:right w:val="nil"/>
            </w:tcBorders>
            <w:shd w:val="clear" w:color="000000" w:fill="FFFFFF"/>
            <w:noWrap/>
            <w:vAlign w:val="center"/>
            <w:hideMark/>
          </w:tcPr>
          <w:p w14:paraId="20DAFA2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SEBASTIAO DONISETE VIEIRA</w:t>
            </w:r>
          </w:p>
        </w:tc>
        <w:tc>
          <w:tcPr>
            <w:tcW w:w="488" w:type="pct"/>
            <w:tcBorders>
              <w:top w:val="nil"/>
              <w:left w:val="nil"/>
              <w:bottom w:val="nil"/>
              <w:right w:val="nil"/>
            </w:tcBorders>
            <w:shd w:val="clear" w:color="000000" w:fill="FFFFFF"/>
            <w:noWrap/>
            <w:vAlign w:val="center"/>
            <w:hideMark/>
          </w:tcPr>
          <w:p w14:paraId="0BBB360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10498082822</w:t>
            </w:r>
          </w:p>
        </w:tc>
        <w:tc>
          <w:tcPr>
            <w:tcW w:w="621" w:type="pct"/>
            <w:tcBorders>
              <w:top w:val="nil"/>
              <w:left w:val="nil"/>
              <w:bottom w:val="nil"/>
              <w:right w:val="nil"/>
            </w:tcBorders>
            <w:shd w:val="clear" w:color="000000" w:fill="FFFFFF"/>
            <w:noWrap/>
            <w:vAlign w:val="center"/>
            <w:hideMark/>
          </w:tcPr>
          <w:p w14:paraId="2813B90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82.838,77</w:t>
            </w:r>
          </w:p>
        </w:tc>
        <w:tc>
          <w:tcPr>
            <w:tcW w:w="792" w:type="pct"/>
            <w:tcBorders>
              <w:top w:val="nil"/>
              <w:left w:val="nil"/>
              <w:bottom w:val="nil"/>
              <w:right w:val="nil"/>
            </w:tcBorders>
            <w:shd w:val="clear" w:color="000000" w:fill="FFFFFF"/>
            <w:noWrap/>
            <w:vAlign w:val="center"/>
            <w:hideMark/>
          </w:tcPr>
          <w:p w14:paraId="17AE144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0DDA7EC1" w14:textId="77777777" w:rsidTr="00287BE7">
        <w:trPr>
          <w:trHeight w:val="240"/>
        </w:trPr>
        <w:tc>
          <w:tcPr>
            <w:tcW w:w="1401" w:type="pct"/>
            <w:tcBorders>
              <w:top w:val="nil"/>
              <w:left w:val="nil"/>
              <w:bottom w:val="nil"/>
              <w:right w:val="nil"/>
            </w:tcBorders>
            <w:shd w:val="clear" w:color="000000" w:fill="FFFFFF"/>
            <w:noWrap/>
            <w:vAlign w:val="center"/>
            <w:hideMark/>
          </w:tcPr>
          <w:p w14:paraId="63BC1B3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- 221 F - MP - A</w:t>
            </w:r>
          </w:p>
        </w:tc>
        <w:tc>
          <w:tcPr>
            <w:tcW w:w="1698" w:type="pct"/>
            <w:tcBorders>
              <w:top w:val="nil"/>
              <w:left w:val="nil"/>
              <w:bottom w:val="nil"/>
              <w:right w:val="nil"/>
            </w:tcBorders>
            <w:shd w:val="clear" w:color="000000" w:fill="FFFFFF"/>
            <w:noWrap/>
            <w:vAlign w:val="center"/>
            <w:hideMark/>
          </w:tcPr>
          <w:p w14:paraId="426C914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LEANDRO AMERICO OLIVEIRA DE CARVALHO</w:t>
            </w:r>
          </w:p>
        </w:tc>
        <w:tc>
          <w:tcPr>
            <w:tcW w:w="488" w:type="pct"/>
            <w:tcBorders>
              <w:top w:val="nil"/>
              <w:left w:val="nil"/>
              <w:bottom w:val="nil"/>
              <w:right w:val="nil"/>
            </w:tcBorders>
            <w:shd w:val="clear" w:color="000000" w:fill="FFFFFF"/>
            <w:noWrap/>
            <w:vAlign w:val="center"/>
            <w:hideMark/>
          </w:tcPr>
          <w:p w14:paraId="5A0D2BA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26541482896</w:t>
            </w:r>
          </w:p>
        </w:tc>
        <w:tc>
          <w:tcPr>
            <w:tcW w:w="621" w:type="pct"/>
            <w:tcBorders>
              <w:top w:val="nil"/>
              <w:left w:val="nil"/>
              <w:bottom w:val="nil"/>
              <w:right w:val="nil"/>
            </w:tcBorders>
            <w:shd w:val="clear" w:color="000000" w:fill="FFFFFF"/>
            <w:noWrap/>
            <w:vAlign w:val="center"/>
            <w:hideMark/>
          </w:tcPr>
          <w:p w14:paraId="4650729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49.929,89</w:t>
            </w:r>
          </w:p>
        </w:tc>
        <w:tc>
          <w:tcPr>
            <w:tcW w:w="792" w:type="pct"/>
            <w:tcBorders>
              <w:top w:val="nil"/>
              <w:left w:val="nil"/>
              <w:bottom w:val="nil"/>
              <w:right w:val="nil"/>
            </w:tcBorders>
            <w:shd w:val="clear" w:color="000000" w:fill="FFFFFF"/>
            <w:noWrap/>
            <w:vAlign w:val="center"/>
            <w:hideMark/>
          </w:tcPr>
          <w:p w14:paraId="174A062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46083FF5" w14:textId="77777777" w:rsidTr="00287BE7">
        <w:trPr>
          <w:trHeight w:val="240"/>
        </w:trPr>
        <w:tc>
          <w:tcPr>
            <w:tcW w:w="1401" w:type="pct"/>
            <w:tcBorders>
              <w:top w:val="nil"/>
              <w:left w:val="nil"/>
              <w:bottom w:val="nil"/>
              <w:right w:val="nil"/>
            </w:tcBorders>
            <w:shd w:val="clear" w:color="000000" w:fill="FFFFFF"/>
            <w:noWrap/>
            <w:vAlign w:val="center"/>
            <w:hideMark/>
          </w:tcPr>
          <w:p w14:paraId="123D664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- 221 G - MO - A</w:t>
            </w:r>
          </w:p>
        </w:tc>
        <w:tc>
          <w:tcPr>
            <w:tcW w:w="1698" w:type="pct"/>
            <w:tcBorders>
              <w:top w:val="nil"/>
              <w:left w:val="nil"/>
              <w:bottom w:val="nil"/>
              <w:right w:val="nil"/>
            </w:tcBorders>
            <w:shd w:val="clear" w:color="000000" w:fill="FFFFFF"/>
            <w:noWrap/>
            <w:vAlign w:val="center"/>
            <w:hideMark/>
          </w:tcPr>
          <w:p w14:paraId="5889025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RONALDO DE SOUZA</w:t>
            </w:r>
          </w:p>
        </w:tc>
        <w:tc>
          <w:tcPr>
            <w:tcW w:w="488" w:type="pct"/>
            <w:tcBorders>
              <w:top w:val="nil"/>
              <w:left w:val="nil"/>
              <w:bottom w:val="nil"/>
              <w:right w:val="nil"/>
            </w:tcBorders>
            <w:shd w:val="clear" w:color="000000" w:fill="FFFFFF"/>
            <w:noWrap/>
            <w:vAlign w:val="center"/>
            <w:hideMark/>
          </w:tcPr>
          <w:p w14:paraId="1B2C847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56294077915</w:t>
            </w:r>
          </w:p>
        </w:tc>
        <w:tc>
          <w:tcPr>
            <w:tcW w:w="621" w:type="pct"/>
            <w:tcBorders>
              <w:top w:val="nil"/>
              <w:left w:val="nil"/>
              <w:bottom w:val="nil"/>
              <w:right w:val="nil"/>
            </w:tcBorders>
            <w:shd w:val="clear" w:color="000000" w:fill="FFFFFF"/>
            <w:noWrap/>
            <w:vAlign w:val="center"/>
            <w:hideMark/>
          </w:tcPr>
          <w:p w14:paraId="15E2016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76.739,12</w:t>
            </w:r>
          </w:p>
        </w:tc>
        <w:tc>
          <w:tcPr>
            <w:tcW w:w="792" w:type="pct"/>
            <w:tcBorders>
              <w:top w:val="nil"/>
              <w:left w:val="nil"/>
              <w:bottom w:val="nil"/>
              <w:right w:val="nil"/>
            </w:tcBorders>
            <w:shd w:val="clear" w:color="000000" w:fill="FFFFFF"/>
            <w:noWrap/>
            <w:vAlign w:val="center"/>
            <w:hideMark/>
          </w:tcPr>
          <w:p w14:paraId="1A5B924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6B53632E" w14:textId="77777777" w:rsidTr="00287BE7">
        <w:trPr>
          <w:trHeight w:val="240"/>
        </w:trPr>
        <w:tc>
          <w:tcPr>
            <w:tcW w:w="1401" w:type="pct"/>
            <w:tcBorders>
              <w:top w:val="nil"/>
              <w:left w:val="nil"/>
              <w:bottom w:val="nil"/>
              <w:right w:val="nil"/>
            </w:tcBorders>
            <w:shd w:val="clear" w:color="000000" w:fill="FFFFFF"/>
            <w:noWrap/>
            <w:vAlign w:val="center"/>
            <w:hideMark/>
          </w:tcPr>
          <w:p w14:paraId="458A656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- 221 G - MP - A</w:t>
            </w:r>
          </w:p>
        </w:tc>
        <w:tc>
          <w:tcPr>
            <w:tcW w:w="1698" w:type="pct"/>
            <w:tcBorders>
              <w:top w:val="nil"/>
              <w:left w:val="nil"/>
              <w:bottom w:val="nil"/>
              <w:right w:val="nil"/>
            </w:tcBorders>
            <w:shd w:val="clear" w:color="000000" w:fill="FFFFFF"/>
            <w:noWrap/>
            <w:vAlign w:val="center"/>
            <w:hideMark/>
          </w:tcPr>
          <w:p w14:paraId="6960301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RONI PETERSON BUENO GONÇALVES</w:t>
            </w:r>
          </w:p>
        </w:tc>
        <w:tc>
          <w:tcPr>
            <w:tcW w:w="488" w:type="pct"/>
            <w:tcBorders>
              <w:top w:val="nil"/>
              <w:left w:val="nil"/>
              <w:bottom w:val="nil"/>
              <w:right w:val="nil"/>
            </w:tcBorders>
            <w:shd w:val="clear" w:color="000000" w:fill="FFFFFF"/>
            <w:noWrap/>
            <w:vAlign w:val="center"/>
            <w:hideMark/>
          </w:tcPr>
          <w:p w14:paraId="2A22249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21778271839</w:t>
            </w:r>
          </w:p>
        </w:tc>
        <w:tc>
          <w:tcPr>
            <w:tcW w:w="621" w:type="pct"/>
            <w:tcBorders>
              <w:top w:val="nil"/>
              <w:left w:val="nil"/>
              <w:bottom w:val="nil"/>
              <w:right w:val="nil"/>
            </w:tcBorders>
            <w:shd w:val="clear" w:color="000000" w:fill="FFFFFF"/>
            <w:noWrap/>
            <w:vAlign w:val="center"/>
            <w:hideMark/>
          </w:tcPr>
          <w:p w14:paraId="7AE1C7A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49.675,86</w:t>
            </w:r>
          </w:p>
        </w:tc>
        <w:tc>
          <w:tcPr>
            <w:tcW w:w="792" w:type="pct"/>
            <w:tcBorders>
              <w:top w:val="nil"/>
              <w:left w:val="nil"/>
              <w:bottom w:val="nil"/>
              <w:right w:val="nil"/>
            </w:tcBorders>
            <w:shd w:val="clear" w:color="000000" w:fill="FFFFFF"/>
            <w:noWrap/>
            <w:vAlign w:val="center"/>
            <w:hideMark/>
          </w:tcPr>
          <w:p w14:paraId="42B66BD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4BB60A96" w14:textId="77777777" w:rsidTr="00287BE7">
        <w:trPr>
          <w:trHeight w:val="240"/>
        </w:trPr>
        <w:tc>
          <w:tcPr>
            <w:tcW w:w="1401" w:type="pct"/>
            <w:tcBorders>
              <w:top w:val="nil"/>
              <w:left w:val="nil"/>
              <w:bottom w:val="nil"/>
              <w:right w:val="nil"/>
            </w:tcBorders>
            <w:shd w:val="clear" w:color="000000" w:fill="FFFFFF"/>
            <w:noWrap/>
            <w:vAlign w:val="center"/>
            <w:hideMark/>
          </w:tcPr>
          <w:p w14:paraId="7910BA4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- 221 H - MP - A</w:t>
            </w:r>
          </w:p>
        </w:tc>
        <w:tc>
          <w:tcPr>
            <w:tcW w:w="1698" w:type="pct"/>
            <w:tcBorders>
              <w:top w:val="nil"/>
              <w:left w:val="nil"/>
              <w:bottom w:val="nil"/>
              <w:right w:val="nil"/>
            </w:tcBorders>
            <w:shd w:val="clear" w:color="000000" w:fill="FFFFFF"/>
            <w:noWrap/>
            <w:vAlign w:val="center"/>
            <w:hideMark/>
          </w:tcPr>
          <w:p w14:paraId="11C6CBE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WAGNER VINICIO FLAVIO</w:t>
            </w:r>
          </w:p>
        </w:tc>
        <w:tc>
          <w:tcPr>
            <w:tcW w:w="488" w:type="pct"/>
            <w:tcBorders>
              <w:top w:val="nil"/>
              <w:left w:val="nil"/>
              <w:bottom w:val="nil"/>
              <w:right w:val="nil"/>
            </w:tcBorders>
            <w:shd w:val="clear" w:color="000000" w:fill="FFFFFF"/>
            <w:noWrap/>
            <w:vAlign w:val="center"/>
            <w:hideMark/>
          </w:tcPr>
          <w:p w14:paraId="1289008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33078295800</w:t>
            </w:r>
          </w:p>
        </w:tc>
        <w:tc>
          <w:tcPr>
            <w:tcW w:w="621" w:type="pct"/>
            <w:tcBorders>
              <w:top w:val="nil"/>
              <w:left w:val="nil"/>
              <w:bottom w:val="nil"/>
              <w:right w:val="nil"/>
            </w:tcBorders>
            <w:shd w:val="clear" w:color="000000" w:fill="FFFFFF"/>
            <w:noWrap/>
            <w:vAlign w:val="center"/>
            <w:hideMark/>
          </w:tcPr>
          <w:p w14:paraId="2CE55FC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56.329,81</w:t>
            </w:r>
          </w:p>
        </w:tc>
        <w:tc>
          <w:tcPr>
            <w:tcW w:w="792" w:type="pct"/>
            <w:tcBorders>
              <w:top w:val="nil"/>
              <w:left w:val="nil"/>
              <w:bottom w:val="nil"/>
              <w:right w:val="nil"/>
            </w:tcBorders>
            <w:shd w:val="clear" w:color="000000" w:fill="FFFFFF"/>
            <w:noWrap/>
            <w:vAlign w:val="center"/>
            <w:hideMark/>
          </w:tcPr>
          <w:p w14:paraId="76984C5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6B4E515F" w14:textId="77777777" w:rsidTr="00287BE7">
        <w:trPr>
          <w:trHeight w:val="240"/>
        </w:trPr>
        <w:tc>
          <w:tcPr>
            <w:tcW w:w="1401" w:type="pct"/>
            <w:tcBorders>
              <w:top w:val="nil"/>
              <w:left w:val="nil"/>
              <w:bottom w:val="nil"/>
              <w:right w:val="nil"/>
            </w:tcBorders>
            <w:shd w:val="clear" w:color="000000" w:fill="FFFFFF"/>
            <w:noWrap/>
            <w:vAlign w:val="center"/>
            <w:hideMark/>
          </w:tcPr>
          <w:p w14:paraId="21C0F9E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- 221 I - MO - A</w:t>
            </w:r>
          </w:p>
        </w:tc>
        <w:tc>
          <w:tcPr>
            <w:tcW w:w="1698" w:type="pct"/>
            <w:tcBorders>
              <w:top w:val="nil"/>
              <w:left w:val="nil"/>
              <w:bottom w:val="nil"/>
              <w:right w:val="nil"/>
            </w:tcBorders>
            <w:shd w:val="clear" w:color="000000" w:fill="FFFFFF"/>
            <w:noWrap/>
            <w:vAlign w:val="center"/>
            <w:hideMark/>
          </w:tcPr>
          <w:p w14:paraId="0340E65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SAMUEL WALLACE BOER DOS SANTOS</w:t>
            </w:r>
          </w:p>
        </w:tc>
        <w:tc>
          <w:tcPr>
            <w:tcW w:w="488" w:type="pct"/>
            <w:tcBorders>
              <w:top w:val="nil"/>
              <w:left w:val="nil"/>
              <w:bottom w:val="nil"/>
              <w:right w:val="nil"/>
            </w:tcBorders>
            <w:shd w:val="clear" w:color="000000" w:fill="FFFFFF"/>
            <w:noWrap/>
            <w:vAlign w:val="center"/>
            <w:hideMark/>
          </w:tcPr>
          <w:p w14:paraId="6BD1915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38489310874</w:t>
            </w:r>
          </w:p>
        </w:tc>
        <w:tc>
          <w:tcPr>
            <w:tcW w:w="621" w:type="pct"/>
            <w:tcBorders>
              <w:top w:val="nil"/>
              <w:left w:val="nil"/>
              <w:bottom w:val="nil"/>
              <w:right w:val="nil"/>
            </w:tcBorders>
            <w:shd w:val="clear" w:color="000000" w:fill="FFFFFF"/>
            <w:noWrap/>
            <w:vAlign w:val="center"/>
            <w:hideMark/>
          </w:tcPr>
          <w:p w14:paraId="61C27CF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49.692,16</w:t>
            </w:r>
          </w:p>
        </w:tc>
        <w:tc>
          <w:tcPr>
            <w:tcW w:w="792" w:type="pct"/>
            <w:tcBorders>
              <w:top w:val="nil"/>
              <w:left w:val="nil"/>
              <w:bottom w:val="nil"/>
              <w:right w:val="nil"/>
            </w:tcBorders>
            <w:shd w:val="clear" w:color="000000" w:fill="FFFFFF"/>
            <w:noWrap/>
            <w:vAlign w:val="center"/>
            <w:hideMark/>
          </w:tcPr>
          <w:p w14:paraId="7D4215E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74BCE924" w14:textId="77777777" w:rsidTr="00287BE7">
        <w:trPr>
          <w:trHeight w:val="240"/>
        </w:trPr>
        <w:tc>
          <w:tcPr>
            <w:tcW w:w="1401" w:type="pct"/>
            <w:tcBorders>
              <w:top w:val="nil"/>
              <w:left w:val="nil"/>
              <w:bottom w:val="nil"/>
              <w:right w:val="nil"/>
            </w:tcBorders>
            <w:shd w:val="clear" w:color="000000" w:fill="FFFFFF"/>
            <w:noWrap/>
            <w:vAlign w:val="center"/>
            <w:hideMark/>
          </w:tcPr>
          <w:p w14:paraId="3694946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- 221 J - MO - A</w:t>
            </w:r>
          </w:p>
        </w:tc>
        <w:tc>
          <w:tcPr>
            <w:tcW w:w="1698" w:type="pct"/>
            <w:tcBorders>
              <w:top w:val="nil"/>
              <w:left w:val="nil"/>
              <w:bottom w:val="nil"/>
              <w:right w:val="nil"/>
            </w:tcBorders>
            <w:shd w:val="clear" w:color="000000" w:fill="FFFFFF"/>
            <w:noWrap/>
            <w:vAlign w:val="center"/>
            <w:hideMark/>
          </w:tcPr>
          <w:p w14:paraId="7D0F47F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DIRCEU ANTONIO BENITEZ</w:t>
            </w:r>
          </w:p>
        </w:tc>
        <w:tc>
          <w:tcPr>
            <w:tcW w:w="488" w:type="pct"/>
            <w:tcBorders>
              <w:top w:val="nil"/>
              <w:left w:val="nil"/>
              <w:bottom w:val="nil"/>
              <w:right w:val="nil"/>
            </w:tcBorders>
            <w:shd w:val="clear" w:color="000000" w:fill="FFFFFF"/>
            <w:noWrap/>
            <w:vAlign w:val="center"/>
            <w:hideMark/>
          </w:tcPr>
          <w:p w14:paraId="4E484F7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56890494172</w:t>
            </w:r>
          </w:p>
        </w:tc>
        <w:tc>
          <w:tcPr>
            <w:tcW w:w="621" w:type="pct"/>
            <w:tcBorders>
              <w:top w:val="nil"/>
              <w:left w:val="nil"/>
              <w:bottom w:val="nil"/>
              <w:right w:val="nil"/>
            </w:tcBorders>
            <w:shd w:val="clear" w:color="000000" w:fill="FFFFFF"/>
            <w:noWrap/>
            <w:vAlign w:val="center"/>
            <w:hideMark/>
          </w:tcPr>
          <w:p w14:paraId="471DF4A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65.906,21</w:t>
            </w:r>
          </w:p>
        </w:tc>
        <w:tc>
          <w:tcPr>
            <w:tcW w:w="792" w:type="pct"/>
            <w:tcBorders>
              <w:top w:val="nil"/>
              <w:left w:val="nil"/>
              <w:bottom w:val="nil"/>
              <w:right w:val="nil"/>
            </w:tcBorders>
            <w:shd w:val="clear" w:color="000000" w:fill="FFFFFF"/>
            <w:noWrap/>
            <w:vAlign w:val="center"/>
            <w:hideMark/>
          </w:tcPr>
          <w:p w14:paraId="633EA13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01/09/2025</w:t>
            </w:r>
          </w:p>
        </w:tc>
      </w:tr>
      <w:tr w:rsidR="00287BE7" w:rsidRPr="00287BE7" w14:paraId="5E526E4C" w14:textId="77777777" w:rsidTr="00287BE7">
        <w:trPr>
          <w:trHeight w:val="240"/>
        </w:trPr>
        <w:tc>
          <w:tcPr>
            <w:tcW w:w="1401" w:type="pct"/>
            <w:tcBorders>
              <w:top w:val="nil"/>
              <w:left w:val="nil"/>
              <w:bottom w:val="nil"/>
              <w:right w:val="nil"/>
            </w:tcBorders>
            <w:shd w:val="clear" w:color="000000" w:fill="FFFFFF"/>
            <w:noWrap/>
            <w:vAlign w:val="center"/>
            <w:hideMark/>
          </w:tcPr>
          <w:p w14:paraId="0E49029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- 221 K - MO - A</w:t>
            </w:r>
          </w:p>
        </w:tc>
        <w:tc>
          <w:tcPr>
            <w:tcW w:w="1698" w:type="pct"/>
            <w:tcBorders>
              <w:top w:val="nil"/>
              <w:left w:val="nil"/>
              <w:bottom w:val="nil"/>
              <w:right w:val="nil"/>
            </w:tcBorders>
            <w:shd w:val="clear" w:color="000000" w:fill="FFFFFF"/>
            <w:noWrap/>
            <w:vAlign w:val="center"/>
            <w:hideMark/>
          </w:tcPr>
          <w:p w14:paraId="21F42B2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AGNALDO JOSE CINTRA</w:t>
            </w:r>
          </w:p>
        </w:tc>
        <w:tc>
          <w:tcPr>
            <w:tcW w:w="488" w:type="pct"/>
            <w:tcBorders>
              <w:top w:val="nil"/>
              <w:left w:val="nil"/>
              <w:bottom w:val="nil"/>
              <w:right w:val="nil"/>
            </w:tcBorders>
            <w:shd w:val="clear" w:color="000000" w:fill="FFFFFF"/>
            <w:noWrap/>
            <w:vAlign w:val="center"/>
            <w:hideMark/>
          </w:tcPr>
          <w:p w14:paraId="2F282CA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07178639806</w:t>
            </w:r>
          </w:p>
        </w:tc>
        <w:tc>
          <w:tcPr>
            <w:tcW w:w="621" w:type="pct"/>
            <w:tcBorders>
              <w:top w:val="nil"/>
              <w:left w:val="nil"/>
              <w:bottom w:val="nil"/>
              <w:right w:val="nil"/>
            </w:tcBorders>
            <w:shd w:val="clear" w:color="000000" w:fill="FFFFFF"/>
            <w:noWrap/>
            <w:vAlign w:val="center"/>
            <w:hideMark/>
          </w:tcPr>
          <w:p w14:paraId="33466A1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58.648,68</w:t>
            </w:r>
          </w:p>
        </w:tc>
        <w:tc>
          <w:tcPr>
            <w:tcW w:w="792" w:type="pct"/>
            <w:tcBorders>
              <w:top w:val="nil"/>
              <w:left w:val="nil"/>
              <w:bottom w:val="nil"/>
              <w:right w:val="nil"/>
            </w:tcBorders>
            <w:shd w:val="clear" w:color="000000" w:fill="FFFFFF"/>
            <w:noWrap/>
            <w:vAlign w:val="center"/>
            <w:hideMark/>
          </w:tcPr>
          <w:p w14:paraId="2F62047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01/03/2025</w:t>
            </w:r>
          </w:p>
        </w:tc>
      </w:tr>
      <w:tr w:rsidR="00287BE7" w:rsidRPr="00287BE7" w14:paraId="6412B014" w14:textId="77777777" w:rsidTr="00287BE7">
        <w:trPr>
          <w:trHeight w:val="240"/>
        </w:trPr>
        <w:tc>
          <w:tcPr>
            <w:tcW w:w="1401" w:type="pct"/>
            <w:tcBorders>
              <w:top w:val="nil"/>
              <w:left w:val="nil"/>
              <w:bottom w:val="nil"/>
              <w:right w:val="nil"/>
            </w:tcBorders>
            <w:shd w:val="clear" w:color="000000" w:fill="FFFFFF"/>
            <w:noWrap/>
            <w:vAlign w:val="center"/>
            <w:hideMark/>
          </w:tcPr>
          <w:p w14:paraId="1B5E395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- 221 L - MP - A</w:t>
            </w:r>
          </w:p>
        </w:tc>
        <w:tc>
          <w:tcPr>
            <w:tcW w:w="1698" w:type="pct"/>
            <w:tcBorders>
              <w:top w:val="nil"/>
              <w:left w:val="nil"/>
              <w:bottom w:val="nil"/>
              <w:right w:val="nil"/>
            </w:tcBorders>
            <w:shd w:val="clear" w:color="000000" w:fill="FFFFFF"/>
            <w:noWrap/>
            <w:vAlign w:val="center"/>
            <w:hideMark/>
          </w:tcPr>
          <w:p w14:paraId="08CBAA3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THIAGO LUIZ DA COSTA MOREIRA</w:t>
            </w:r>
          </w:p>
        </w:tc>
        <w:tc>
          <w:tcPr>
            <w:tcW w:w="488" w:type="pct"/>
            <w:tcBorders>
              <w:top w:val="nil"/>
              <w:left w:val="nil"/>
              <w:bottom w:val="nil"/>
              <w:right w:val="nil"/>
            </w:tcBorders>
            <w:shd w:val="clear" w:color="000000" w:fill="FFFFFF"/>
            <w:noWrap/>
            <w:vAlign w:val="center"/>
            <w:hideMark/>
          </w:tcPr>
          <w:p w14:paraId="084E868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30256258805</w:t>
            </w:r>
          </w:p>
        </w:tc>
        <w:tc>
          <w:tcPr>
            <w:tcW w:w="621" w:type="pct"/>
            <w:tcBorders>
              <w:top w:val="nil"/>
              <w:left w:val="nil"/>
              <w:bottom w:val="nil"/>
              <w:right w:val="nil"/>
            </w:tcBorders>
            <w:shd w:val="clear" w:color="000000" w:fill="FFFFFF"/>
            <w:noWrap/>
            <w:vAlign w:val="center"/>
            <w:hideMark/>
          </w:tcPr>
          <w:p w14:paraId="478BD4D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50.884,59</w:t>
            </w:r>
          </w:p>
        </w:tc>
        <w:tc>
          <w:tcPr>
            <w:tcW w:w="792" w:type="pct"/>
            <w:tcBorders>
              <w:top w:val="nil"/>
              <w:left w:val="nil"/>
              <w:bottom w:val="nil"/>
              <w:right w:val="nil"/>
            </w:tcBorders>
            <w:shd w:val="clear" w:color="000000" w:fill="FFFFFF"/>
            <w:noWrap/>
            <w:vAlign w:val="center"/>
            <w:hideMark/>
          </w:tcPr>
          <w:p w14:paraId="5A720AB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2B9827C4" w14:textId="77777777" w:rsidTr="00287BE7">
        <w:trPr>
          <w:trHeight w:val="240"/>
        </w:trPr>
        <w:tc>
          <w:tcPr>
            <w:tcW w:w="1401" w:type="pct"/>
            <w:tcBorders>
              <w:top w:val="nil"/>
              <w:left w:val="nil"/>
              <w:bottom w:val="nil"/>
              <w:right w:val="nil"/>
            </w:tcBorders>
            <w:shd w:val="clear" w:color="000000" w:fill="FFFFFF"/>
            <w:noWrap/>
            <w:vAlign w:val="center"/>
            <w:hideMark/>
          </w:tcPr>
          <w:p w14:paraId="3BF9CAA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- 221 M - MO - A</w:t>
            </w:r>
          </w:p>
        </w:tc>
        <w:tc>
          <w:tcPr>
            <w:tcW w:w="1698" w:type="pct"/>
            <w:tcBorders>
              <w:top w:val="nil"/>
              <w:left w:val="nil"/>
              <w:bottom w:val="nil"/>
              <w:right w:val="nil"/>
            </w:tcBorders>
            <w:shd w:val="clear" w:color="000000" w:fill="FFFFFF"/>
            <w:noWrap/>
            <w:vAlign w:val="center"/>
            <w:hideMark/>
          </w:tcPr>
          <w:p w14:paraId="78E13FC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LUCIANO SANTOS DE SOUSA</w:t>
            </w:r>
          </w:p>
        </w:tc>
        <w:tc>
          <w:tcPr>
            <w:tcW w:w="488" w:type="pct"/>
            <w:tcBorders>
              <w:top w:val="nil"/>
              <w:left w:val="nil"/>
              <w:bottom w:val="nil"/>
              <w:right w:val="nil"/>
            </w:tcBorders>
            <w:shd w:val="clear" w:color="000000" w:fill="FFFFFF"/>
            <w:noWrap/>
            <w:vAlign w:val="center"/>
            <w:hideMark/>
          </w:tcPr>
          <w:p w14:paraId="745811C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01681029359</w:t>
            </w:r>
          </w:p>
        </w:tc>
        <w:tc>
          <w:tcPr>
            <w:tcW w:w="621" w:type="pct"/>
            <w:tcBorders>
              <w:top w:val="nil"/>
              <w:left w:val="nil"/>
              <w:bottom w:val="nil"/>
              <w:right w:val="nil"/>
            </w:tcBorders>
            <w:shd w:val="clear" w:color="000000" w:fill="FFFFFF"/>
            <w:noWrap/>
            <w:vAlign w:val="center"/>
            <w:hideMark/>
          </w:tcPr>
          <w:p w14:paraId="71AED58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78.537,21</w:t>
            </w:r>
          </w:p>
        </w:tc>
        <w:tc>
          <w:tcPr>
            <w:tcW w:w="792" w:type="pct"/>
            <w:tcBorders>
              <w:top w:val="nil"/>
              <w:left w:val="nil"/>
              <w:bottom w:val="nil"/>
              <w:right w:val="nil"/>
            </w:tcBorders>
            <w:shd w:val="clear" w:color="000000" w:fill="FFFFFF"/>
            <w:noWrap/>
            <w:vAlign w:val="center"/>
            <w:hideMark/>
          </w:tcPr>
          <w:p w14:paraId="5B42C54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43C159BD" w14:textId="77777777" w:rsidTr="00287BE7">
        <w:trPr>
          <w:trHeight w:val="240"/>
        </w:trPr>
        <w:tc>
          <w:tcPr>
            <w:tcW w:w="1401" w:type="pct"/>
            <w:tcBorders>
              <w:top w:val="nil"/>
              <w:left w:val="nil"/>
              <w:bottom w:val="nil"/>
              <w:right w:val="nil"/>
            </w:tcBorders>
            <w:shd w:val="clear" w:color="000000" w:fill="FFFFFF"/>
            <w:noWrap/>
            <w:vAlign w:val="center"/>
            <w:hideMark/>
          </w:tcPr>
          <w:p w14:paraId="073A494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- 222 C - MP - A</w:t>
            </w:r>
          </w:p>
        </w:tc>
        <w:tc>
          <w:tcPr>
            <w:tcW w:w="1698" w:type="pct"/>
            <w:tcBorders>
              <w:top w:val="nil"/>
              <w:left w:val="nil"/>
              <w:bottom w:val="nil"/>
              <w:right w:val="nil"/>
            </w:tcBorders>
            <w:shd w:val="clear" w:color="000000" w:fill="FFFFFF"/>
            <w:noWrap/>
            <w:vAlign w:val="center"/>
            <w:hideMark/>
          </w:tcPr>
          <w:p w14:paraId="621A99D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EDNA DAS DORES BOMBARDINI</w:t>
            </w:r>
          </w:p>
        </w:tc>
        <w:tc>
          <w:tcPr>
            <w:tcW w:w="488" w:type="pct"/>
            <w:tcBorders>
              <w:top w:val="nil"/>
              <w:left w:val="nil"/>
              <w:bottom w:val="nil"/>
              <w:right w:val="nil"/>
            </w:tcBorders>
            <w:shd w:val="clear" w:color="000000" w:fill="FFFFFF"/>
            <w:noWrap/>
            <w:vAlign w:val="center"/>
            <w:hideMark/>
          </w:tcPr>
          <w:p w14:paraId="318C8D8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09176761819</w:t>
            </w:r>
          </w:p>
        </w:tc>
        <w:tc>
          <w:tcPr>
            <w:tcW w:w="621" w:type="pct"/>
            <w:tcBorders>
              <w:top w:val="nil"/>
              <w:left w:val="nil"/>
              <w:bottom w:val="nil"/>
              <w:right w:val="nil"/>
            </w:tcBorders>
            <w:shd w:val="clear" w:color="000000" w:fill="FFFFFF"/>
            <w:noWrap/>
            <w:vAlign w:val="center"/>
            <w:hideMark/>
          </w:tcPr>
          <w:p w14:paraId="781EEF6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13.798,01</w:t>
            </w:r>
          </w:p>
        </w:tc>
        <w:tc>
          <w:tcPr>
            <w:tcW w:w="792" w:type="pct"/>
            <w:tcBorders>
              <w:top w:val="nil"/>
              <w:left w:val="nil"/>
              <w:bottom w:val="nil"/>
              <w:right w:val="nil"/>
            </w:tcBorders>
            <w:shd w:val="clear" w:color="000000" w:fill="FFFFFF"/>
            <w:noWrap/>
            <w:vAlign w:val="center"/>
            <w:hideMark/>
          </w:tcPr>
          <w:p w14:paraId="55D411F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01/06/2022</w:t>
            </w:r>
          </w:p>
        </w:tc>
      </w:tr>
      <w:tr w:rsidR="00287BE7" w:rsidRPr="00287BE7" w14:paraId="127DFE15" w14:textId="77777777" w:rsidTr="00287BE7">
        <w:trPr>
          <w:trHeight w:val="240"/>
        </w:trPr>
        <w:tc>
          <w:tcPr>
            <w:tcW w:w="1401" w:type="pct"/>
            <w:tcBorders>
              <w:top w:val="nil"/>
              <w:left w:val="nil"/>
              <w:bottom w:val="nil"/>
              <w:right w:val="nil"/>
            </w:tcBorders>
            <w:shd w:val="clear" w:color="000000" w:fill="FFFFFF"/>
            <w:noWrap/>
            <w:vAlign w:val="center"/>
            <w:hideMark/>
          </w:tcPr>
          <w:p w14:paraId="6B9C85E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- 222 D - MO - A</w:t>
            </w:r>
          </w:p>
        </w:tc>
        <w:tc>
          <w:tcPr>
            <w:tcW w:w="1698" w:type="pct"/>
            <w:tcBorders>
              <w:top w:val="nil"/>
              <w:left w:val="nil"/>
              <w:bottom w:val="nil"/>
              <w:right w:val="nil"/>
            </w:tcBorders>
            <w:shd w:val="clear" w:color="000000" w:fill="FFFFFF"/>
            <w:noWrap/>
            <w:vAlign w:val="center"/>
            <w:hideMark/>
          </w:tcPr>
          <w:p w14:paraId="6ECA758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WILLIAN KANDI NOSE</w:t>
            </w:r>
          </w:p>
        </w:tc>
        <w:tc>
          <w:tcPr>
            <w:tcW w:w="488" w:type="pct"/>
            <w:tcBorders>
              <w:top w:val="nil"/>
              <w:left w:val="nil"/>
              <w:bottom w:val="nil"/>
              <w:right w:val="nil"/>
            </w:tcBorders>
            <w:shd w:val="clear" w:color="000000" w:fill="FFFFFF"/>
            <w:noWrap/>
            <w:vAlign w:val="center"/>
            <w:hideMark/>
          </w:tcPr>
          <w:p w14:paraId="680C21F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29786552830</w:t>
            </w:r>
          </w:p>
        </w:tc>
        <w:tc>
          <w:tcPr>
            <w:tcW w:w="621" w:type="pct"/>
            <w:tcBorders>
              <w:top w:val="nil"/>
              <w:left w:val="nil"/>
              <w:bottom w:val="nil"/>
              <w:right w:val="nil"/>
            </w:tcBorders>
            <w:shd w:val="clear" w:color="000000" w:fill="FFFFFF"/>
            <w:noWrap/>
            <w:vAlign w:val="center"/>
            <w:hideMark/>
          </w:tcPr>
          <w:p w14:paraId="34811F0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56.887,24</w:t>
            </w:r>
          </w:p>
        </w:tc>
        <w:tc>
          <w:tcPr>
            <w:tcW w:w="792" w:type="pct"/>
            <w:tcBorders>
              <w:top w:val="nil"/>
              <w:left w:val="nil"/>
              <w:bottom w:val="nil"/>
              <w:right w:val="nil"/>
            </w:tcBorders>
            <w:shd w:val="clear" w:color="000000" w:fill="FFFFFF"/>
            <w:noWrap/>
            <w:vAlign w:val="center"/>
            <w:hideMark/>
          </w:tcPr>
          <w:p w14:paraId="588F74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01/02/2027</w:t>
            </w:r>
          </w:p>
        </w:tc>
      </w:tr>
      <w:tr w:rsidR="00287BE7" w:rsidRPr="00287BE7" w14:paraId="10E73AD9" w14:textId="77777777" w:rsidTr="00287BE7">
        <w:trPr>
          <w:trHeight w:val="240"/>
        </w:trPr>
        <w:tc>
          <w:tcPr>
            <w:tcW w:w="1401" w:type="pct"/>
            <w:tcBorders>
              <w:top w:val="nil"/>
              <w:left w:val="nil"/>
              <w:bottom w:val="nil"/>
              <w:right w:val="nil"/>
            </w:tcBorders>
            <w:shd w:val="clear" w:color="000000" w:fill="FFFFFF"/>
            <w:noWrap/>
            <w:vAlign w:val="center"/>
            <w:hideMark/>
          </w:tcPr>
          <w:p w14:paraId="06891E6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- 222 D - MP - A</w:t>
            </w:r>
          </w:p>
        </w:tc>
        <w:tc>
          <w:tcPr>
            <w:tcW w:w="1698" w:type="pct"/>
            <w:tcBorders>
              <w:top w:val="nil"/>
              <w:left w:val="nil"/>
              <w:bottom w:val="nil"/>
              <w:right w:val="nil"/>
            </w:tcBorders>
            <w:shd w:val="clear" w:color="000000" w:fill="FFFFFF"/>
            <w:noWrap/>
            <w:vAlign w:val="center"/>
            <w:hideMark/>
          </w:tcPr>
          <w:p w14:paraId="556141A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FRANCIELI REGINA DA COSTA TOLEDO</w:t>
            </w:r>
          </w:p>
        </w:tc>
        <w:tc>
          <w:tcPr>
            <w:tcW w:w="488" w:type="pct"/>
            <w:tcBorders>
              <w:top w:val="nil"/>
              <w:left w:val="nil"/>
              <w:bottom w:val="nil"/>
              <w:right w:val="nil"/>
            </w:tcBorders>
            <w:shd w:val="clear" w:color="000000" w:fill="FFFFFF"/>
            <w:noWrap/>
            <w:vAlign w:val="center"/>
            <w:hideMark/>
          </w:tcPr>
          <w:p w14:paraId="0F202F0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21579629806</w:t>
            </w:r>
          </w:p>
        </w:tc>
        <w:tc>
          <w:tcPr>
            <w:tcW w:w="621" w:type="pct"/>
            <w:tcBorders>
              <w:top w:val="nil"/>
              <w:left w:val="nil"/>
              <w:bottom w:val="nil"/>
              <w:right w:val="nil"/>
            </w:tcBorders>
            <w:shd w:val="clear" w:color="000000" w:fill="FFFFFF"/>
            <w:noWrap/>
            <w:vAlign w:val="center"/>
            <w:hideMark/>
          </w:tcPr>
          <w:p w14:paraId="60BA1D4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36.995,93</w:t>
            </w:r>
          </w:p>
        </w:tc>
        <w:tc>
          <w:tcPr>
            <w:tcW w:w="792" w:type="pct"/>
            <w:tcBorders>
              <w:top w:val="nil"/>
              <w:left w:val="nil"/>
              <w:bottom w:val="nil"/>
              <w:right w:val="nil"/>
            </w:tcBorders>
            <w:shd w:val="clear" w:color="000000" w:fill="FFFFFF"/>
            <w:noWrap/>
            <w:vAlign w:val="center"/>
            <w:hideMark/>
          </w:tcPr>
          <w:p w14:paraId="5F02FE6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08353B0E" w14:textId="77777777" w:rsidTr="00287BE7">
        <w:trPr>
          <w:trHeight w:val="240"/>
        </w:trPr>
        <w:tc>
          <w:tcPr>
            <w:tcW w:w="1401" w:type="pct"/>
            <w:tcBorders>
              <w:top w:val="nil"/>
              <w:left w:val="nil"/>
              <w:bottom w:val="nil"/>
              <w:right w:val="nil"/>
            </w:tcBorders>
            <w:shd w:val="clear" w:color="000000" w:fill="FFFFFF"/>
            <w:noWrap/>
            <w:vAlign w:val="center"/>
            <w:hideMark/>
          </w:tcPr>
          <w:p w14:paraId="11C9407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- 222 E - MO - A</w:t>
            </w:r>
          </w:p>
        </w:tc>
        <w:tc>
          <w:tcPr>
            <w:tcW w:w="1698" w:type="pct"/>
            <w:tcBorders>
              <w:top w:val="nil"/>
              <w:left w:val="nil"/>
              <w:bottom w:val="nil"/>
              <w:right w:val="nil"/>
            </w:tcBorders>
            <w:shd w:val="clear" w:color="000000" w:fill="FFFFFF"/>
            <w:noWrap/>
            <w:vAlign w:val="center"/>
            <w:hideMark/>
          </w:tcPr>
          <w:p w14:paraId="70BBFB4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DEOLINDA MARILDA DA SILVA MARTINS</w:t>
            </w:r>
          </w:p>
        </w:tc>
        <w:tc>
          <w:tcPr>
            <w:tcW w:w="488" w:type="pct"/>
            <w:tcBorders>
              <w:top w:val="nil"/>
              <w:left w:val="nil"/>
              <w:bottom w:val="nil"/>
              <w:right w:val="nil"/>
            </w:tcBorders>
            <w:shd w:val="clear" w:color="000000" w:fill="FFFFFF"/>
            <w:noWrap/>
            <w:vAlign w:val="center"/>
            <w:hideMark/>
          </w:tcPr>
          <w:p w14:paraId="76A5083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05933736856</w:t>
            </w:r>
          </w:p>
        </w:tc>
        <w:tc>
          <w:tcPr>
            <w:tcW w:w="621" w:type="pct"/>
            <w:tcBorders>
              <w:top w:val="nil"/>
              <w:left w:val="nil"/>
              <w:bottom w:val="nil"/>
              <w:right w:val="nil"/>
            </w:tcBorders>
            <w:shd w:val="clear" w:color="000000" w:fill="FFFFFF"/>
            <w:noWrap/>
            <w:vAlign w:val="center"/>
            <w:hideMark/>
          </w:tcPr>
          <w:p w14:paraId="34395CB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52.770,95</w:t>
            </w:r>
          </w:p>
        </w:tc>
        <w:tc>
          <w:tcPr>
            <w:tcW w:w="792" w:type="pct"/>
            <w:tcBorders>
              <w:top w:val="nil"/>
              <w:left w:val="nil"/>
              <w:bottom w:val="nil"/>
              <w:right w:val="nil"/>
            </w:tcBorders>
            <w:shd w:val="clear" w:color="000000" w:fill="FFFFFF"/>
            <w:noWrap/>
            <w:vAlign w:val="center"/>
            <w:hideMark/>
          </w:tcPr>
          <w:p w14:paraId="17A74CA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08CD5978" w14:textId="77777777" w:rsidTr="00287BE7">
        <w:trPr>
          <w:trHeight w:val="240"/>
        </w:trPr>
        <w:tc>
          <w:tcPr>
            <w:tcW w:w="1401" w:type="pct"/>
            <w:tcBorders>
              <w:top w:val="nil"/>
              <w:left w:val="nil"/>
              <w:bottom w:val="nil"/>
              <w:right w:val="nil"/>
            </w:tcBorders>
            <w:shd w:val="clear" w:color="000000" w:fill="FFFFFF"/>
            <w:noWrap/>
            <w:vAlign w:val="center"/>
            <w:hideMark/>
          </w:tcPr>
          <w:p w14:paraId="7D27300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- 222 F - MP - A</w:t>
            </w:r>
          </w:p>
        </w:tc>
        <w:tc>
          <w:tcPr>
            <w:tcW w:w="1698" w:type="pct"/>
            <w:tcBorders>
              <w:top w:val="nil"/>
              <w:left w:val="nil"/>
              <w:bottom w:val="nil"/>
              <w:right w:val="nil"/>
            </w:tcBorders>
            <w:shd w:val="clear" w:color="000000" w:fill="FFFFFF"/>
            <w:noWrap/>
            <w:vAlign w:val="center"/>
            <w:hideMark/>
          </w:tcPr>
          <w:p w14:paraId="636A28E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VALNEI VIEIRA LOPES</w:t>
            </w:r>
          </w:p>
        </w:tc>
        <w:tc>
          <w:tcPr>
            <w:tcW w:w="488" w:type="pct"/>
            <w:tcBorders>
              <w:top w:val="nil"/>
              <w:left w:val="nil"/>
              <w:bottom w:val="nil"/>
              <w:right w:val="nil"/>
            </w:tcBorders>
            <w:shd w:val="clear" w:color="000000" w:fill="FFFFFF"/>
            <w:noWrap/>
            <w:vAlign w:val="center"/>
            <w:hideMark/>
          </w:tcPr>
          <w:p w14:paraId="7AAFEDC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07809916645</w:t>
            </w:r>
          </w:p>
        </w:tc>
        <w:tc>
          <w:tcPr>
            <w:tcW w:w="621" w:type="pct"/>
            <w:tcBorders>
              <w:top w:val="nil"/>
              <w:left w:val="nil"/>
              <w:bottom w:val="nil"/>
              <w:right w:val="nil"/>
            </w:tcBorders>
            <w:shd w:val="clear" w:color="000000" w:fill="FFFFFF"/>
            <w:noWrap/>
            <w:vAlign w:val="center"/>
            <w:hideMark/>
          </w:tcPr>
          <w:p w14:paraId="4A41A63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56.182,09</w:t>
            </w:r>
          </w:p>
        </w:tc>
        <w:tc>
          <w:tcPr>
            <w:tcW w:w="792" w:type="pct"/>
            <w:tcBorders>
              <w:top w:val="nil"/>
              <w:left w:val="nil"/>
              <w:bottom w:val="nil"/>
              <w:right w:val="nil"/>
            </w:tcBorders>
            <w:shd w:val="clear" w:color="000000" w:fill="FFFFFF"/>
            <w:noWrap/>
            <w:vAlign w:val="center"/>
            <w:hideMark/>
          </w:tcPr>
          <w:p w14:paraId="5391509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7D15780A" w14:textId="77777777" w:rsidTr="00287BE7">
        <w:trPr>
          <w:trHeight w:val="240"/>
        </w:trPr>
        <w:tc>
          <w:tcPr>
            <w:tcW w:w="1401" w:type="pct"/>
            <w:tcBorders>
              <w:top w:val="nil"/>
              <w:left w:val="nil"/>
              <w:bottom w:val="nil"/>
              <w:right w:val="nil"/>
            </w:tcBorders>
            <w:shd w:val="clear" w:color="000000" w:fill="FFFFFF"/>
            <w:noWrap/>
            <w:vAlign w:val="center"/>
            <w:hideMark/>
          </w:tcPr>
          <w:p w14:paraId="48EE154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- 222 G - MP - A</w:t>
            </w:r>
          </w:p>
        </w:tc>
        <w:tc>
          <w:tcPr>
            <w:tcW w:w="1698" w:type="pct"/>
            <w:tcBorders>
              <w:top w:val="nil"/>
              <w:left w:val="nil"/>
              <w:bottom w:val="nil"/>
              <w:right w:val="nil"/>
            </w:tcBorders>
            <w:shd w:val="clear" w:color="000000" w:fill="FFFFFF"/>
            <w:noWrap/>
            <w:vAlign w:val="center"/>
            <w:hideMark/>
          </w:tcPr>
          <w:p w14:paraId="70B41A7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ILANA APARECIDA DE CASTRO</w:t>
            </w:r>
          </w:p>
        </w:tc>
        <w:tc>
          <w:tcPr>
            <w:tcW w:w="488" w:type="pct"/>
            <w:tcBorders>
              <w:top w:val="nil"/>
              <w:left w:val="nil"/>
              <w:bottom w:val="nil"/>
              <w:right w:val="nil"/>
            </w:tcBorders>
            <w:shd w:val="clear" w:color="000000" w:fill="FFFFFF"/>
            <w:noWrap/>
            <w:vAlign w:val="center"/>
            <w:hideMark/>
          </w:tcPr>
          <w:p w14:paraId="48682BD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31324314869</w:t>
            </w:r>
          </w:p>
        </w:tc>
        <w:tc>
          <w:tcPr>
            <w:tcW w:w="621" w:type="pct"/>
            <w:tcBorders>
              <w:top w:val="nil"/>
              <w:left w:val="nil"/>
              <w:bottom w:val="nil"/>
              <w:right w:val="nil"/>
            </w:tcBorders>
            <w:shd w:val="clear" w:color="000000" w:fill="FFFFFF"/>
            <w:noWrap/>
            <w:vAlign w:val="center"/>
            <w:hideMark/>
          </w:tcPr>
          <w:p w14:paraId="5F676EA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57.462,07</w:t>
            </w:r>
          </w:p>
        </w:tc>
        <w:tc>
          <w:tcPr>
            <w:tcW w:w="792" w:type="pct"/>
            <w:tcBorders>
              <w:top w:val="nil"/>
              <w:left w:val="nil"/>
              <w:bottom w:val="nil"/>
              <w:right w:val="nil"/>
            </w:tcBorders>
            <w:shd w:val="clear" w:color="000000" w:fill="FFFFFF"/>
            <w:noWrap/>
            <w:vAlign w:val="center"/>
            <w:hideMark/>
          </w:tcPr>
          <w:p w14:paraId="1E0D3E2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5BDF14B8" w14:textId="77777777" w:rsidTr="00287BE7">
        <w:trPr>
          <w:trHeight w:val="240"/>
        </w:trPr>
        <w:tc>
          <w:tcPr>
            <w:tcW w:w="1401" w:type="pct"/>
            <w:tcBorders>
              <w:top w:val="nil"/>
              <w:left w:val="nil"/>
              <w:bottom w:val="nil"/>
              <w:right w:val="nil"/>
            </w:tcBorders>
            <w:shd w:val="clear" w:color="000000" w:fill="FFFFFF"/>
            <w:noWrap/>
            <w:vAlign w:val="center"/>
            <w:hideMark/>
          </w:tcPr>
          <w:p w14:paraId="3BAB01B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- 222 H - MO - A</w:t>
            </w:r>
          </w:p>
        </w:tc>
        <w:tc>
          <w:tcPr>
            <w:tcW w:w="1698" w:type="pct"/>
            <w:tcBorders>
              <w:top w:val="nil"/>
              <w:left w:val="nil"/>
              <w:bottom w:val="nil"/>
              <w:right w:val="nil"/>
            </w:tcBorders>
            <w:shd w:val="clear" w:color="000000" w:fill="FFFFFF"/>
            <w:noWrap/>
            <w:vAlign w:val="center"/>
            <w:hideMark/>
          </w:tcPr>
          <w:p w14:paraId="2A6E449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FAGNER GOMES DA SILVA</w:t>
            </w:r>
          </w:p>
        </w:tc>
        <w:tc>
          <w:tcPr>
            <w:tcW w:w="488" w:type="pct"/>
            <w:tcBorders>
              <w:top w:val="nil"/>
              <w:left w:val="nil"/>
              <w:bottom w:val="nil"/>
              <w:right w:val="nil"/>
            </w:tcBorders>
            <w:shd w:val="clear" w:color="000000" w:fill="FFFFFF"/>
            <w:noWrap/>
            <w:vAlign w:val="center"/>
            <w:hideMark/>
          </w:tcPr>
          <w:p w14:paraId="63493C2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29425539871</w:t>
            </w:r>
          </w:p>
        </w:tc>
        <w:tc>
          <w:tcPr>
            <w:tcW w:w="621" w:type="pct"/>
            <w:tcBorders>
              <w:top w:val="nil"/>
              <w:left w:val="nil"/>
              <w:bottom w:val="nil"/>
              <w:right w:val="nil"/>
            </w:tcBorders>
            <w:shd w:val="clear" w:color="000000" w:fill="FFFFFF"/>
            <w:noWrap/>
            <w:vAlign w:val="center"/>
            <w:hideMark/>
          </w:tcPr>
          <w:p w14:paraId="0B9576F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35.137,52</w:t>
            </w:r>
          </w:p>
        </w:tc>
        <w:tc>
          <w:tcPr>
            <w:tcW w:w="792" w:type="pct"/>
            <w:tcBorders>
              <w:top w:val="nil"/>
              <w:left w:val="nil"/>
              <w:bottom w:val="nil"/>
              <w:right w:val="nil"/>
            </w:tcBorders>
            <w:shd w:val="clear" w:color="000000" w:fill="FFFFFF"/>
            <w:noWrap/>
            <w:vAlign w:val="center"/>
            <w:hideMark/>
          </w:tcPr>
          <w:p w14:paraId="0001B08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01/08/2022</w:t>
            </w:r>
          </w:p>
        </w:tc>
      </w:tr>
      <w:tr w:rsidR="00287BE7" w:rsidRPr="00287BE7" w14:paraId="3E31F5F3" w14:textId="77777777" w:rsidTr="00287BE7">
        <w:trPr>
          <w:trHeight w:val="240"/>
        </w:trPr>
        <w:tc>
          <w:tcPr>
            <w:tcW w:w="1401" w:type="pct"/>
            <w:tcBorders>
              <w:top w:val="nil"/>
              <w:left w:val="nil"/>
              <w:bottom w:val="nil"/>
              <w:right w:val="nil"/>
            </w:tcBorders>
            <w:shd w:val="clear" w:color="000000" w:fill="FFFFFF"/>
            <w:noWrap/>
            <w:vAlign w:val="center"/>
            <w:hideMark/>
          </w:tcPr>
          <w:p w14:paraId="182ACE9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- 222 I - MO - A</w:t>
            </w:r>
          </w:p>
        </w:tc>
        <w:tc>
          <w:tcPr>
            <w:tcW w:w="1698" w:type="pct"/>
            <w:tcBorders>
              <w:top w:val="nil"/>
              <w:left w:val="nil"/>
              <w:bottom w:val="nil"/>
              <w:right w:val="nil"/>
            </w:tcBorders>
            <w:shd w:val="clear" w:color="000000" w:fill="FFFFFF"/>
            <w:noWrap/>
            <w:vAlign w:val="center"/>
            <w:hideMark/>
          </w:tcPr>
          <w:p w14:paraId="3D43F58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 MANSUR DE ARAUJO</w:t>
            </w:r>
          </w:p>
        </w:tc>
        <w:tc>
          <w:tcPr>
            <w:tcW w:w="488" w:type="pct"/>
            <w:tcBorders>
              <w:top w:val="nil"/>
              <w:left w:val="nil"/>
              <w:bottom w:val="nil"/>
              <w:right w:val="nil"/>
            </w:tcBorders>
            <w:shd w:val="clear" w:color="000000" w:fill="FFFFFF"/>
            <w:noWrap/>
            <w:vAlign w:val="center"/>
            <w:hideMark/>
          </w:tcPr>
          <w:p w14:paraId="732E4BB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26089493805</w:t>
            </w:r>
          </w:p>
        </w:tc>
        <w:tc>
          <w:tcPr>
            <w:tcW w:w="621" w:type="pct"/>
            <w:tcBorders>
              <w:top w:val="nil"/>
              <w:left w:val="nil"/>
              <w:bottom w:val="nil"/>
              <w:right w:val="nil"/>
            </w:tcBorders>
            <w:shd w:val="clear" w:color="000000" w:fill="FFFFFF"/>
            <w:noWrap/>
            <w:vAlign w:val="center"/>
            <w:hideMark/>
          </w:tcPr>
          <w:p w14:paraId="521BEDB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63.177,24</w:t>
            </w:r>
          </w:p>
        </w:tc>
        <w:tc>
          <w:tcPr>
            <w:tcW w:w="792" w:type="pct"/>
            <w:tcBorders>
              <w:top w:val="nil"/>
              <w:left w:val="nil"/>
              <w:bottom w:val="nil"/>
              <w:right w:val="nil"/>
            </w:tcBorders>
            <w:shd w:val="clear" w:color="000000" w:fill="FFFFFF"/>
            <w:noWrap/>
            <w:vAlign w:val="center"/>
            <w:hideMark/>
          </w:tcPr>
          <w:p w14:paraId="147A985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22DCF91D" w14:textId="77777777" w:rsidTr="00287BE7">
        <w:trPr>
          <w:trHeight w:val="240"/>
        </w:trPr>
        <w:tc>
          <w:tcPr>
            <w:tcW w:w="1401" w:type="pct"/>
            <w:tcBorders>
              <w:top w:val="nil"/>
              <w:left w:val="nil"/>
              <w:bottom w:val="nil"/>
              <w:right w:val="nil"/>
            </w:tcBorders>
            <w:shd w:val="clear" w:color="000000" w:fill="FFFFFF"/>
            <w:noWrap/>
            <w:vAlign w:val="center"/>
            <w:hideMark/>
          </w:tcPr>
          <w:p w14:paraId="1DB550A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- 222 K - MO - A</w:t>
            </w:r>
          </w:p>
        </w:tc>
        <w:tc>
          <w:tcPr>
            <w:tcW w:w="1698" w:type="pct"/>
            <w:tcBorders>
              <w:top w:val="nil"/>
              <w:left w:val="nil"/>
              <w:bottom w:val="nil"/>
              <w:right w:val="nil"/>
            </w:tcBorders>
            <w:shd w:val="clear" w:color="000000" w:fill="FFFFFF"/>
            <w:noWrap/>
            <w:vAlign w:val="center"/>
            <w:hideMark/>
          </w:tcPr>
          <w:p w14:paraId="4FE40DA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IGOR LEONARDO DOS SANTOS</w:t>
            </w:r>
          </w:p>
        </w:tc>
        <w:tc>
          <w:tcPr>
            <w:tcW w:w="488" w:type="pct"/>
            <w:tcBorders>
              <w:top w:val="nil"/>
              <w:left w:val="nil"/>
              <w:bottom w:val="nil"/>
              <w:right w:val="nil"/>
            </w:tcBorders>
            <w:shd w:val="clear" w:color="000000" w:fill="FFFFFF"/>
            <w:noWrap/>
            <w:vAlign w:val="center"/>
            <w:hideMark/>
          </w:tcPr>
          <w:p w14:paraId="7AECAA9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31831965810</w:t>
            </w:r>
          </w:p>
        </w:tc>
        <w:tc>
          <w:tcPr>
            <w:tcW w:w="621" w:type="pct"/>
            <w:tcBorders>
              <w:top w:val="nil"/>
              <w:left w:val="nil"/>
              <w:bottom w:val="nil"/>
              <w:right w:val="nil"/>
            </w:tcBorders>
            <w:shd w:val="clear" w:color="000000" w:fill="FFFFFF"/>
            <w:noWrap/>
            <w:vAlign w:val="center"/>
            <w:hideMark/>
          </w:tcPr>
          <w:p w14:paraId="6459446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23.432,27</w:t>
            </w:r>
          </w:p>
        </w:tc>
        <w:tc>
          <w:tcPr>
            <w:tcW w:w="792" w:type="pct"/>
            <w:tcBorders>
              <w:top w:val="nil"/>
              <w:left w:val="nil"/>
              <w:bottom w:val="nil"/>
              <w:right w:val="nil"/>
            </w:tcBorders>
            <w:shd w:val="clear" w:color="000000" w:fill="FFFFFF"/>
            <w:noWrap/>
            <w:vAlign w:val="center"/>
            <w:hideMark/>
          </w:tcPr>
          <w:p w14:paraId="4FA25D2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01/10/2022</w:t>
            </w:r>
          </w:p>
        </w:tc>
      </w:tr>
      <w:tr w:rsidR="00287BE7" w:rsidRPr="00287BE7" w14:paraId="60C7AF35" w14:textId="77777777" w:rsidTr="00287BE7">
        <w:trPr>
          <w:trHeight w:val="240"/>
        </w:trPr>
        <w:tc>
          <w:tcPr>
            <w:tcW w:w="1401" w:type="pct"/>
            <w:tcBorders>
              <w:top w:val="nil"/>
              <w:left w:val="nil"/>
              <w:bottom w:val="nil"/>
              <w:right w:val="nil"/>
            </w:tcBorders>
            <w:shd w:val="clear" w:color="000000" w:fill="FFFFFF"/>
            <w:noWrap/>
            <w:vAlign w:val="center"/>
            <w:hideMark/>
          </w:tcPr>
          <w:p w14:paraId="124D93B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- 222 L - MO - A</w:t>
            </w:r>
          </w:p>
        </w:tc>
        <w:tc>
          <w:tcPr>
            <w:tcW w:w="1698" w:type="pct"/>
            <w:tcBorders>
              <w:top w:val="nil"/>
              <w:left w:val="nil"/>
              <w:bottom w:val="nil"/>
              <w:right w:val="nil"/>
            </w:tcBorders>
            <w:shd w:val="clear" w:color="000000" w:fill="FFFFFF"/>
            <w:noWrap/>
            <w:vAlign w:val="center"/>
            <w:hideMark/>
          </w:tcPr>
          <w:p w14:paraId="4529C16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ANTONIO DE CAMARGO</w:t>
            </w:r>
          </w:p>
        </w:tc>
        <w:tc>
          <w:tcPr>
            <w:tcW w:w="488" w:type="pct"/>
            <w:tcBorders>
              <w:top w:val="nil"/>
              <w:left w:val="nil"/>
              <w:bottom w:val="nil"/>
              <w:right w:val="nil"/>
            </w:tcBorders>
            <w:shd w:val="clear" w:color="000000" w:fill="FFFFFF"/>
            <w:noWrap/>
            <w:vAlign w:val="center"/>
            <w:hideMark/>
          </w:tcPr>
          <w:p w14:paraId="6DEE77E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25467792814</w:t>
            </w:r>
          </w:p>
        </w:tc>
        <w:tc>
          <w:tcPr>
            <w:tcW w:w="621" w:type="pct"/>
            <w:tcBorders>
              <w:top w:val="nil"/>
              <w:left w:val="nil"/>
              <w:bottom w:val="nil"/>
              <w:right w:val="nil"/>
            </w:tcBorders>
            <w:shd w:val="clear" w:color="000000" w:fill="FFFFFF"/>
            <w:noWrap/>
            <w:vAlign w:val="center"/>
            <w:hideMark/>
          </w:tcPr>
          <w:p w14:paraId="707A6B5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33.875,45</w:t>
            </w:r>
          </w:p>
        </w:tc>
        <w:tc>
          <w:tcPr>
            <w:tcW w:w="792" w:type="pct"/>
            <w:tcBorders>
              <w:top w:val="nil"/>
              <w:left w:val="nil"/>
              <w:bottom w:val="nil"/>
              <w:right w:val="nil"/>
            </w:tcBorders>
            <w:shd w:val="clear" w:color="000000" w:fill="FFFFFF"/>
            <w:noWrap/>
            <w:vAlign w:val="center"/>
            <w:hideMark/>
          </w:tcPr>
          <w:p w14:paraId="2375298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34DB851A" w14:textId="77777777" w:rsidTr="00287BE7">
        <w:trPr>
          <w:trHeight w:val="240"/>
        </w:trPr>
        <w:tc>
          <w:tcPr>
            <w:tcW w:w="1401" w:type="pct"/>
            <w:tcBorders>
              <w:top w:val="nil"/>
              <w:left w:val="nil"/>
              <w:bottom w:val="nil"/>
              <w:right w:val="nil"/>
            </w:tcBorders>
            <w:shd w:val="clear" w:color="000000" w:fill="FFFFFF"/>
            <w:noWrap/>
            <w:vAlign w:val="center"/>
            <w:hideMark/>
          </w:tcPr>
          <w:p w14:paraId="67996BC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- 222 M - MP - A</w:t>
            </w:r>
          </w:p>
        </w:tc>
        <w:tc>
          <w:tcPr>
            <w:tcW w:w="1698" w:type="pct"/>
            <w:tcBorders>
              <w:top w:val="nil"/>
              <w:left w:val="nil"/>
              <w:bottom w:val="nil"/>
              <w:right w:val="nil"/>
            </w:tcBorders>
            <w:shd w:val="clear" w:color="000000" w:fill="FFFFFF"/>
            <w:noWrap/>
            <w:vAlign w:val="center"/>
            <w:hideMark/>
          </w:tcPr>
          <w:p w14:paraId="03C998B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ALEX DA SILVA CHARELLI</w:t>
            </w:r>
          </w:p>
        </w:tc>
        <w:tc>
          <w:tcPr>
            <w:tcW w:w="488" w:type="pct"/>
            <w:tcBorders>
              <w:top w:val="nil"/>
              <w:left w:val="nil"/>
              <w:bottom w:val="nil"/>
              <w:right w:val="nil"/>
            </w:tcBorders>
            <w:shd w:val="clear" w:color="000000" w:fill="FFFFFF"/>
            <w:noWrap/>
            <w:vAlign w:val="center"/>
            <w:hideMark/>
          </w:tcPr>
          <w:p w14:paraId="67F4D7B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33969586836</w:t>
            </w:r>
          </w:p>
        </w:tc>
        <w:tc>
          <w:tcPr>
            <w:tcW w:w="621" w:type="pct"/>
            <w:tcBorders>
              <w:top w:val="nil"/>
              <w:left w:val="nil"/>
              <w:bottom w:val="nil"/>
              <w:right w:val="nil"/>
            </w:tcBorders>
            <w:shd w:val="clear" w:color="000000" w:fill="FFFFFF"/>
            <w:noWrap/>
            <w:vAlign w:val="center"/>
            <w:hideMark/>
          </w:tcPr>
          <w:p w14:paraId="3704272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58.949,80</w:t>
            </w:r>
          </w:p>
        </w:tc>
        <w:tc>
          <w:tcPr>
            <w:tcW w:w="792" w:type="pct"/>
            <w:tcBorders>
              <w:top w:val="nil"/>
              <w:left w:val="nil"/>
              <w:bottom w:val="nil"/>
              <w:right w:val="nil"/>
            </w:tcBorders>
            <w:shd w:val="clear" w:color="000000" w:fill="FFFFFF"/>
            <w:noWrap/>
            <w:vAlign w:val="center"/>
            <w:hideMark/>
          </w:tcPr>
          <w:p w14:paraId="355FBCD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01/11/2027</w:t>
            </w:r>
          </w:p>
        </w:tc>
      </w:tr>
      <w:tr w:rsidR="00287BE7" w:rsidRPr="00287BE7" w14:paraId="23D295E2" w14:textId="77777777" w:rsidTr="00287BE7">
        <w:trPr>
          <w:trHeight w:val="240"/>
        </w:trPr>
        <w:tc>
          <w:tcPr>
            <w:tcW w:w="1401" w:type="pct"/>
            <w:tcBorders>
              <w:top w:val="nil"/>
              <w:left w:val="nil"/>
              <w:bottom w:val="nil"/>
              <w:right w:val="nil"/>
            </w:tcBorders>
            <w:shd w:val="clear" w:color="000000" w:fill="FFFFFF"/>
            <w:noWrap/>
            <w:vAlign w:val="center"/>
            <w:hideMark/>
          </w:tcPr>
          <w:p w14:paraId="648E14D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- 311 B - MD - A</w:t>
            </w:r>
          </w:p>
        </w:tc>
        <w:tc>
          <w:tcPr>
            <w:tcW w:w="1698" w:type="pct"/>
            <w:tcBorders>
              <w:top w:val="nil"/>
              <w:left w:val="nil"/>
              <w:bottom w:val="nil"/>
              <w:right w:val="nil"/>
            </w:tcBorders>
            <w:shd w:val="clear" w:color="000000" w:fill="FFFFFF"/>
            <w:noWrap/>
            <w:vAlign w:val="center"/>
            <w:hideMark/>
          </w:tcPr>
          <w:p w14:paraId="39C2EA4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EDVALDO PEREIRA DA SILVA</w:t>
            </w:r>
          </w:p>
        </w:tc>
        <w:tc>
          <w:tcPr>
            <w:tcW w:w="488" w:type="pct"/>
            <w:tcBorders>
              <w:top w:val="nil"/>
              <w:left w:val="nil"/>
              <w:bottom w:val="nil"/>
              <w:right w:val="nil"/>
            </w:tcBorders>
            <w:shd w:val="clear" w:color="000000" w:fill="FFFFFF"/>
            <w:noWrap/>
            <w:vAlign w:val="center"/>
            <w:hideMark/>
          </w:tcPr>
          <w:p w14:paraId="05A3768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14880786888</w:t>
            </w:r>
          </w:p>
        </w:tc>
        <w:tc>
          <w:tcPr>
            <w:tcW w:w="621" w:type="pct"/>
            <w:tcBorders>
              <w:top w:val="nil"/>
              <w:left w:val="nil"/>
              <w:bottom w:val="nil"/>
              <w:right w:val="nil"/>
            </w:tcBorders>
            <w:shd w:val="clear" w:color="000000" w:fill="FFFFFF"/>
            <w:noWrap/>
            <w:vAlign w:val="center"/>
            <w:hideMark/>
          </w:tcPr>
          <w:p w14:paraId="6B06B16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92.667,02</w:t>
            </w:r>
          </w:p>
        </w:tc>
        <w:tc>
          <w:tcPr>
            <w:tcW w:w="792" w:type="pct"/>
            <w:tcBorders>
              <w:top w:val="nil"/>
              <w:left w:val="nil"/>
              <w:bottom w:val="nil"/>
              <w:right w:val="nil"/>
            </w:tcBorders>
            <w:shd w:val="clear" w:color="000000" w:fill="FFFFFF"/>
            <w:noWrap/>
            <w:vAlign w:val="center"/>
            <w:hideMark/>
          </w:tcPr>
          <w:p w14:paraId="7AD04AC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0427EC2A" w14:textId="77777777" w:rsidTr="00287BE7">
        <w:trPr>
          <w:trHeight w:val="240"/>
        </w:trPr>
        <w:tc>
          <w:tcPr>
            <w:tcW w:w="1401" w:type="pct"/>
            <w:tcBorders>
              <w:top w:val="nil"/>
              <w:left w:val="nil"/>
              <w:bottom w:val="nil"/>
              <w:right w:val="nil"/>
            </w:tcBorders>
            <w:shd w:val="clear" w:color="000000" w:fill="FFFFFF"/>
            <w:noWrap/>
            <w:vAlign w:val="center"/>
            <w:hideMark/>
          </w:tcPr>
          <w:p w14:paraId="60CCB8D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- 311 C - MD - A</w:t>
            </w:r>
          </w:p>
        </w:tc>
        <w:tc>
          <w:tcPr>
            <w:tcW w:w="1698" w:type="pct"/>
            <w:tcBorders>
              <w:top w:val="nil"/>
              <w:left w:val="nil"/>
              <w:bottom w:val="nil"/>
              <w:right w:val="nil"/>
            </w:tcBorders>
            <w:shd w:val="clear" w:color="000000" w:fill="FFFFFF"/>
            <w:noWrap/>
            <w:vAlign w:val="center"/>
            <w:hideMark/>
          </w:tcPr>
          <w:p w14:paraId="28DD1E9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ANDRE SOARES MENDES</w:t>
            </w:r>
          </w:p>
        </w:tc>
        <w:tc>
          <w:tcPr>
            <w:tcW w:w="488" w:type="pct"/>
            <w:tcBorders>
              <w:top w:val="nil"/>
              <w:left w:val="nil"/>
              <w:bottom w:val="nil"/>
              <w:right w:val="nil"/>
            </w:tcBorders>
            <w:shd w:val="clear" w:color="000000" w:fill="FFFFFF"/>
            <w:noWrap/>
            <w:vAlign w:val="center"/>
            <w:hideMark/>
          </w:tcPr>
          <w:p w14:paraId="45EAC5E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17547236839</w:t>
            </w:r>
          </w:p>
        </w:tc>
        <w:tc>
          <w:tcPr>
            <w:tcW w:w="621" w:type="pct"/>
            <w:tcBorders>
              <w:top w:val="nil"/>
              <w:left w:val="nil"/>
              <w:bottom w:val="nil"/>
              <w:right w:val="nil"/>
            </w:tcBorders>
            <w:shd w:val="clear" w:color="000000" w:fill="FFFFFF"/>
            <w:noWrap/>
            <w:vAlign w:val="center"/>
            <w:hideMark/>
          </w:tcPr>
          <w:p w14:paraId="5AB6A98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85.361,91</w:t>
            </w:r>
          </w:p>
        </w:tc>
        <w:tc>
          <w:tcPr>
            <w:tcW w:w="792" w:type="pct"/>
            <w:tcBorders>
              <w:top w:val="nil"/>
              <w:left w:val="nil"/>
              <w:bottom w:val="nil"/>
              <w:right w:val="nil"/>
            </w:tcBorders>
            <w:shd w:val="clear" w:color="000000" w:fill="FFFFFF"/>
            <w:noWrap/>
            <w:vAlign w:val="center"/>
            <w:hideMark/>
          </w:tcPr>
          <w:p w14:paraId="2C92508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7EC40D63" w14:textId="77777777" w:rsidTr="00287BE7">
        <w:trPr>
          <w:trHeight w:val="240"/>
        </w:trPr>
        <w:tc>
          <w:tcPr>
            <w:tcW w:w="1401" w:type="pct"/>
            <w:tcBorders>
              <w:top w:val="nil"/>
              <w:left w:val="nil"/>
              <w:bottom w:val="nil"/>
              <w:right w:val="nil"/>
            </w:tcBorders>
            <w:shd w:val="clear" w:color="000000" w:fill="FFFFFF"/>
            <w:noWrap/>
            <w:vAlign w:val="center"/>
            <w:hideMark/>
          </w:tcPr>
          <w:p w14:paraId="0A9BC5A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- 311 D - MD - A</w:t>
            </w:r>
          </w:p>
        </w:tc>
        <w:tc>
          <w:tcPr>
            <w:tcW w:w="1698" w:type="pct"/>
            <w:tcBorders>
              <w:top w:val="nil"/>
              <w:left w:val="nil"/>
              <w:bottom w:val="nil"/>
              <w:right w:val="nil"/>
            </w:tcBorders>
            <w:shd w:val="clear" w:color="000000" w:fill="FFFFFF"/>
            <w:noWrap/>
            <w:vAlign w:val="center"/>
            <w:hideMark/>
          </w:tcPr>
          <w:p w14:paraId="14FB3D1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SILVIA DE SOUZA SANT ANA BARONI</w:t>
            </w:r>
          </w:p>
        </w:tc>
        <w:tc>
          <w:tcPr>
            <w:tcW w:w="488" w:type="pct"/>
            <w:tcBorders>
              <w:top w:val="nil"/>
              <w:left w:val="nil"/>
              <w:bottom w:val="nil"/>
              <w:right w:val="nil"/>
            </w:tcBorders>
            <w:shd w:val="clear" w:color="000000" w:fill="FFFFFF"/>
            <w:noWrap/>
            <w:vAlign w:val="center"/>
            <w:hideMark/>
          </w:tcPr>
          <w:p w14:paraId="05635A8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08135467885</w:t>
            </w:r>
          </w:p>
        </w:tc>
        <w:tc>
          <w:tcPr>
            <w:tcW w:w="621" w:type="pct"/>
            <w:tcBorders>
              <w:top w:val="nil"/>
              <w:left w:val="nil"/>
              <w:bottom w:val="nil"/>
              <w:right w:val="nil"/>
            </w:tcBorders>
            <w:shd w:val="clear" w:color="000000" w:fill="FFFFFF"/>
            <w:noWrap/>
            <w:vAlign w:val="center"/>
            <w:hideMark/>
          </w:tcPr>
          <w:p w14:paraId="4F947EE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22.946,02</w:t>
            </w:r>
          </w:p>
        </w:tc>
        <w:tc>
          <w:tcPr>
            <w:tcW w:w="792" w:type="pct"/>
            <w:tcBorders>
              <w:top w:val="nil"/>
              <w:left w:val="nil"/>
              <w:bottom w:val="nil"/>
              <w:right w:val="nil"/>
            </w:tcBorders>
            <w:shd w:val="clear" w:color="000000" w:fill="FFFFFF"/>
            <w:noWrap/>
            <w:vAlign w:val="center"/>
            <w:hideMark/>
          </w:tcPr>
          <w:p w14:paraId="0ED43A0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16E2BC37" w14:textId="77777777" w:rsidTr="00287BE7">
        <w:trPr>
          <w:trHeight w:val="240"/>
        </w:trPr>
        <w:tc>
          <w:tcPr>
            <w:tcW w:w="1401" w:type="pct"/>
            <w:tcBorders>
              <w:top w:val="nil"/>
              <w:left w:val="nil"/>
              <w:bottom w:val="nil"/>
              <w:right w:val="nil"/>
            </w:tcBorders>
            <w:shd w:val="clear" w:color="000000" w:fill="FFFFFF"/>
            <w:noWrap/>
            <w:vAlign w:val="center"/>
            <w:hideMark/>
          </w:tcPr>
          <w:p w14:paraId="42429B2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- 311 I - MD - A</w:t>
            </w:r>
          </w:p>
        </w:tc>
        <w:tc>
          <w:tcPr>
            <w:tcW w:w="1698" w:type="pct"/>
            <w:tcBorders>
              <w:top w:val="nil"/>
              <w:left w:val="nil"/>
              <w:bottom w:val="nil"/>
              <w:right w:val="nil"/>
            </w:tcBorders>
            <w:shd w:val="clear" w:color="000000" w:fill="FFFFFF"/>
            <w:noWrap/>
            <w:vAlign w:val="center"/>
            <w:hideMark/>
          </w:tcPr>
          <w:p w14:paraId="104721A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FRANCIELI APARECIDA MINE BISCARO</w:t>
            </w:r>
          </w:p>
        </w:tc>
        <w:tc>
          <w:tcPr>
            <w:tcW w:w="488" w:type="pct"/>
            <w:tcBorders>
              <w:top w:val="nil"/>
              <w:left w:val="nil"/>
              <w:bottom w:val="nil"/>
              <w:right w:val="nil"/>
            </w:tcBorders>
            <w:shd w:val="clear" w:color="000000" w:fill="FFFFFF"/>
            <w:noWrap/>
            <w:vAlign w:val="center"/>
            <w:hideMark/>
          </w:tcPr>
          <w:p w14:paraId="13E3C30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33411130881</w:t>
            </w:r>
          </w:p>
        </w:tc>
        <w:tc>
          <w:tcPr>
            <w:tcW w:w="621" w:type="pct"/>
            <w:tcBorders>
              <w:top w:val="nil"/>
              <w:left w:val="nil"/>
              <w:bottom w:val="nil"/>
              <w:right w:val="nil"/>
            </w:tcBorders>
            <w:shd w:val="clear" w:color="000000" w:fill="FFFFFF"/>
            <w:noWrap/>
            <w:vAlign w:val="center"/>
            <w:hideMark/>
          </w:tcPr>
          <w:p w14:paraId="23BD29C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51.693,92</w:t>
            </w:r>
          </w:p>
        </w:tc>
        <w:tc>
          <w:tcPr>
            <w:tcW w:w="792" w:type="pct"/>
            <w:tcBorders>
              <w:top w:val="nil"/>
              <w:left w:val="nil"/>
              <w:bottom w:val="nil"/>
              <w:right w:val="nil"/>
            </w:tcBorders>
            <w:shd w:val="clear" w:color="000000" w:fill="FFFFFF"/>
            <w:noWrap/>
            <w:vAlign w:val="center"/>
            <w:hideMark/>
          </w:tcPr>
          <w:p w14:paraId="2AF8690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3A5B3156" w14:textId="77777777" w:rsidTr="00287BE7">
        <w:trPr>
          <w:trHeight w:val="240"/>
        </w:trPr>
        <w:tc>
          <w:tcPr>
            <w:tcW w:w="1401" w:type="pct"/>
            <w:tcBorders>
              <w:top w:val="nil"/>
              <w:left w:val="nil"/>
              <w:bottom w:val="nil"/>
              <w:right w:val="nil"/>
            </w:tcBorders>
            <w:shd w:val="clear" w:color="000000" w:fill="FFFFFF"/>
            <w:noWrap/>
            <w:vAlign w:val="center"/>
            <w:hideMark/>
          </w:tcPr>
          <w:p w14:paraId="135B4F1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- 311 L - MD - A</w:t>
            </w:r>
          </w:p>
        </w:tc>
        <w:tc>
          <w:tcPr>
            <w:tcW w:w="1698" w:type="pct"/>
            <w:tcBorders>
              <w:top w:val="nil"/>
              <w:left w:val="nil"/>
              <w:bottom w:val="nil"/>
              <w:right w:val="nil"/>
            </w:tcBorders>
            <w:shd w:val="clear" w:color="000000" w:fill="FFFFFF"/>
            <w:noWrap/>
            <w:vAlign w:val="center"/>
            <w:hideMark/>
          </w:tcPr>
          <w:p w14:paraId="30F504C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DREYFUSS HIDEKI WATANABE</w:t>
            </w:r>
          </w:p>
        </w:tc>
        <w:tc>
          <w:tcPr>
            <w:tcW w:w="488" w:type="pct"/>
            <w:tcBorders>
              <w:top w:val="nil"/>
              <w:left w:val="nil"/>
              <w:bottom w:val="nil"/>
              <w:right w:val="nil"/>
            </w:tcBorders>
            <w:shd w:val="clear" w:color="000000" w:fill="FFFFFF"/>
            <w:noWrap/>
            <w:vAlign w:val="center"/>
            <w:hideMark/>
          </w:tcPr>
          <w:p w14:paraId="42C5630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38960387886</w:t>
            </w:r>
          </w:p>
        </w:tc>
        <w:tc>
          <w:tcPr>
            <w:tcW w:w="621" w:type="pct"/>
            <w:tcBorders>
              <w:top w:val="nil"/>
              <w:left w:val="nil"/>
              <w:bottom w:val="nil"/>
              <w:right w:val="nil"/>
            </w:tcBorders>
            <w:shd w:val="clear" w:color="000000" w:fill="FFFFFF"/>
            <w:noWrap/>
            <w:vAlign w:val="center"/>
            <w:hideMark/>
          </w:tcPr>
          <w:p w14:paraId="2975768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78.468,86</w:t>
            </w:r>
          </w:p>
        </w:tc>
        <w:tc>
          <w:tcPr>
            <w:tcW w:w="792" w:type="pct"/>
            <w:tcBorders>
              <w:top w:val="nil"/>
              <w:left w:val="nil"/>
              <w:bottom w:val="nil"/>
              <w:right w:val="nil"/>
            </w:tcBorders>
            <w:shd w:val="clear" w:color="000000" w:fill="FFFFFF"/>
            <w:noWrap/>
            <w:vAlign w:val="center"/>
            <w:hideMark/>
          </w:tcPr>
          <w:p w14:paraId="1A5141E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01/04/2025</w:t>
            </w:r>
          </w:p>
        </w:tc>
      </w:tr>
      <w:tr w:rsidR="00287BE7" w:rsidRPr="00287BE7" w14:paraId="52B12D79" w14:textId="77777777" w:rsidTr="00287BE7">
        <w:trPr>
          <w:trHeight w:val="240"/>
        </w:trPr>
        <w:tc>
          <w:tcPr>
            <w:tcW w:w="1401" w:type="pct"/>
            <w:tcBorders>
              <w:top w:val="nil"/>
              <w:left w:val="nil"/>
              <w:bottom w:val="nil"/>
              <w:right w:val="nil"/>
            </w:tcBorders>
            <w:shd w:val="clear" w:color="000000" w:fill="FFFFFF"/>
            <w:noWrap/>
            <w:vAlign w:val="center"/>
            <w:hideMark/>
          </w:tcPr>
          <w:p w14:paraId="57807CF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- 312 B - MD - A</w:t>
            </w:r>
          </w:p>
        </w:tc>
        <w:tc>
          <w:tcPr>
            <w:tcW w:w="1698" w:type="pct"/>
            <w:tcBorders>
              <w:top w:val="nil"/>
              <w:left w:val="nil"/>
              <w:bottom w:val="nil"/>
              <w:right w:val="nil"/>
            </w:tcBorders>
            <w:shd w:val="clear" w:color="000000" w:fill="FFFFFF"/>
            <w:noWrap/>
            <w:vAlign w:val="center"/>
            <w:hideMark/>
          </w:tcPr>
          <w:p w14:paraId="77470FE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LEONICE DONIZETTE RAMOS RAMALHO</w:t>
            </w:r>
          </w:p>
        </w:tc>
        <w:tc>
          <w:tcPr>
            <w:tcW w:w="488" w:type="pct"/>
            <w:tcBorders>
              <w:top w:val="nil"/>
              <w:left w:val="nil"/>
              <w:bottom w:val="nil"/>
              <w:right w:val="nil"/>
            </w:tcBorders>
            <w:shd w:val="clear" w:color="000000" w:fill="FFFFFF"/>
            <w:noWrap/>
            <w:vAlign w:val="center"/>
            <w:hideMark/>
          </w:tcPr>
          <w:p w14:paraId="7C3B157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00260139831</w:t>
            </w:r>
          </w:p>
        </w:tc>
        <w:tc>
          <w:tcPr>
            <w:tcW w:w="621" w:type="pct"/>
            <w:tcBorders>
              <w:top w:val="nil"/>
              <w:left w:val="nil"/>
              <w:bottom w:val="nil"/>
              <w:right w:val="nil"/>
            </w:tcBorders>
            <w:shd w:val="clear" w:color="000000" w:fill="FFFFFF"/>
            <w:noWrap/>
            <w:vAlign w:val="center"/>
            <w:hideMark/>
          </w:tcPr>
          <w:p w14:paraId="01B482A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90.590,22</w:t>
            </w:r>
          </w:p>
        </w:tc>
        <w:tc>
          <w:tcPr>
            <w:tcW w:w="792" w:type="pct"/>
            <w:tcBorders>
              <w:top w:val="nil"/>
              <w:left w:val="nil"/>
              <w:bottom w:val="nil"/>
              <w:right w:val="nil"/>
            </w:tcBorders>
            <w:shd w:val="clear" w:color="000000" w:fill="FFFFFF"/>
            <w:noWrap/>
            <w:vAlign w:val="center"/>
            <w:hideMark/>
          </w:tcPr>
          <w:p w14:paraId="0506031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11FF9CBD" w14:textId="77777777" w:rsidTr="00287BE7">
        <w:trPr>
          <w:trHeight w:val="240"/>
        </w:trPr>
        <w:tc>
          <w:tcPr>
            <w:tcW w:w="1401" w:type="pct"/>
            <w:tcBorders>
              <w:top w:val="nil"/>
              <w:left w:val="nil"/>
              <w:bottom w:val="nil"/>
              <w:right w:val="nil"/>
            </w:tcBorders>
            <w:shd w:val="clear" w:color="000000" w:fill="FFFFFF"/>
            <w:noWrap/>
            <w:vAlign w:val="center"/>
            <w:hideMark/>
          </w:tcPr>
          <w:p w14:paraId="722A5A8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- 312 C - MD - A</w:t>
            </w:r>
          </w:p>
        </w:tc>
        <w:tc>
          <w:tcPr>
            <w:tcW w:w="1698" w:type="pct"/>
            <w:tcBorders>
              <w:top w:val="nil"/>
              <w:left w:val="nil"/>
              <w:bottom w:val="nil"/>
              <w:right w:val="nil"/>
            </w:tcBorders>
            <w:shd w:val="clear" w:color="000000" w:fill="FFFFFF"/>
            <w:noWrap/>
            <w:vAlign w:val="center"/>
            <w:hideMark/>
          </w:tcPr>
          <w:p w14:paraId="5DE0E1C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VINICIUS DOS SANTOS ASSUNCAO</w:t>
            </w:r>
          </w:p>
        </w:tc>
        <w:tc>
          <w:tcPr>
            <w:tcW w:w="488" w:type="pct"/>
            <w:tcBorders>
              <w:top w:val="nil"/>
              <w:left w:val="nil"/>
              <w:bottom w:val="nil"/>
              <w:right w:val="nil"/>
            </w:tcBorders>
            <w:shd w:val="clear" w:color="000000" w:fill="FFFFFF"/>
            <w:noWrap/>
            <w:vAlign w:val="center"/>
            <w:hideMark/>
          </w:tcPr>
          <w:p w14:paraId="1743B58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05683403707</w:t>
            </w:r>
          </w:p>
        </w:tc>
        <w:tc>
          <w:tcPr>
            <w:tcW w:w="621" w:type="pct"/>
            <w:tcBorders>
              <w:top w:val="nil"/>
              <w:left w:val="nil"/>
              <w:bottom w:val="nil"/>
              <w:right w:val="nil"/>
            </w:tcBorders>
            <w:shd w:val="clear" w:color="000000" w:fill="FFFFFF"/>
            <w:noWrap/>
            <w:vAlign w:val="center"/>
            <w:hideMark/>
          </w:tcPr>
          <w:p w14:paraId="1B97515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66.583,28</w:t>
            </w:r>
          </w:p>
        </w:tc>
        <w:tc>
          <w:tcPr>
            <w:tcW w:w="792" w:type="pct"/>
            <w:tcBorders>
              <w:top w:val="nil"/>
              <w:left w:val="nil"/>
              <w:bottom w:val="nil"/>
              <w:right w:val="nil"/>
            </w:tcBorders>
            <w:shd w:val="clear" w:color="000000" w:fill="FFFFFF"/>
            <w:noWrap/>
            <w:vAlign w:val="center"/>
            <w:hideMark/>
          </w:tcPr>
          <w:p w14:paraId="1718158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01/12/2023</w:t>
            </w:r>
          </w:p>
        </w:tc>
      </w:tr>
      <w:tr w:rsidR="00287BE7" w:rsidRPr="00287BE7" w14:paraId="44A10746" w14:textId="77777777" w:rsidTr="00287BE7">
        <w:trPr>
          <w:trHeight w:val="240"/>
        </w:trPr>
        <w:tc>
          <w:tcPr>
            <w:tcW w:w="1401" w:type="pct"/>
            <w:tcBorders>
              <w:top w:val="nil"/>
              <w:left w:val="nil"/>
              <w:bottom w:val="nil"/>
              <w:right w:val="nil"/>
            </w:tcBorders>
            <w:shd w:val="clear" w:color="000000" w:fill="FFFFFF"/>
            <w:noWrap/>
            <w:vAlign w:val="center"/>
            <w:hideMark/>
          </w:tcPr>
          <w:p w14:paraId="162CC25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- 312 D - MD - A</w:t>
            </w:r>
          </w:p>
        </w:tc>
        <w:tc>
          <w:tcPr>
            <w:tcW w:w="1698" w:type="pct"/>
            <w:tcBorders>
              <w:top w:val="nil"/>
              <w:left w:val="nil"/>
              <w:bottom w:val="nil"/>
              <w:right w:val="nil"/>
            </w:tcBorders>
            <w:shd w:val="clear" w:color="000000" w:fill="FFFFFF"/>
            <w:noWrap/>
            <w:vAlign w:val="center"/>
            <w:hideMark/>
          </w:tcPr>
          <w:p w14:paraId="4E279E7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CAMILA FRANCISCATO DOS SANTOS</w:t>
            </w:r>
          </w:p>
        </w:tc>
        <w:tc>
          <w:tcPr>
            <w:tcW w:w="488" w:type="pct"/>
            <w:tcBorders>
              <w:top w:val="nil"/>
              <w:left w:val="nil"/>
              <w:bottom w:val="nil"/>
              <w:right w:val="nil"/>
            </w:tcBorders>
            <w:shd w:val="clear" w:color="000000" w:fill="FFFFFF"/>
            <w:noWrap/>
            <w:vAlign w:val="center"/>
            <w:hideMark/>
          </w:tcPr>
          <w:p w14:paraId="60F699B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31575492865</w:t>
            </w:r>
          </w:p>
        </w:tc>
        <w:tc>
          <w:tcPr>
            <w:tcW w:w="621" w:type="pct"/>
            <w:tcBorders>
              <w:top w:val="nil"/>
              <w:left w:val="nil"/>
              <w:bottom w:val="nil"/>
              <w:right w:val="nil"/>
            </w:tcBorders>
            <w:shd w:val="clear" w:color="000000" w:fill="FFFFFF"/>
            <w:noWrap/>
            <w:vAlign w:val="center"/>
            <w:hideMark/>
          </w:tcPr>
          <w:p w14:paraId="6F74BA1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43.683,58</w:t>
            </w:r>
          </w:p>
        </w:tc>
        <w:tc>
          <w:tcPr>
            <w:tcW w:w="792" w:type="pct"/>
            <w:tcBorders>
              <w:top w:val="nil"/>
              <w:left w:val="nil"/>
              <w:bottom w:val="nil"/>
              <w:right w:val="nil"/>
            </w:tcBorders>
            <w:shd w:val="clear" w:color="000000" w:fill="FFFFFF"/>
            <w:noWrap/>
            <w:vAlign w:val="center"/>
            <w:hideMark/>
          </w:tcPr>
          <w:p w14:paraId="6C1389F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01/02/2023</w:t>
            </w:r>
          </w:p>
        </w:tc>
      </w:tr>
      <w:tr w:rsidR="00287BE7" w:rsidRPr="00287BE7" w14:paraId="2D633B68" w14:textId="77777777" w:rsidTr="00287BE7">
        <w:trPr>
          <w:trHeight w:val="240"/>
        </w:trPr>
        <w:tc>
          <w:tcPr>
            <w:tcW w:w="1401" w:type="pct"/>
            <w:tcBorders>
              <w:top w:val="nil"/>
              <w:left w:val="nil"/>
              <w:bottom w:val="nil"/>
              <w:right w:val="nil"/>
            </w:tcBorders>
            <w:shd w:val="clear" w:color="000000" w:fill="FFFFFF"/>
            <w:noWrap/>
            <w:vAlign w:val="center"/>
            <w:hideMark/>
          </w:tcPr>
          <w:p w14:paraId="70A0DEF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- 312 E - MD - A</w:t>
            </w:r>
          </w:p>
        </w:tc>
        <w:tc>
          <w:tcPr>
            <w:tcW w:w="1698" w:type="pct"/>
            <w:tcBorders>
              <w:top w:val="nil"/>
              <w:left w:val="nil"/>
              <w:bottom w:val="nil"/>
              <w:right w:val="nil"/>
            </w:tcBorders>
            <w:shd w:val="clear" w:color="000000" w:fill="FFFFFF"/>
            <w:noWrap/>
            <w:vAlign w:val="center"/>
            <w:hideMark/>
          </w:tcPr>
          <w:p w14:paraId="6696C86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MICHELLE BEATRIZ PEREIRA</w:t>
            </w:r>
          </w:p>
        </w:tc>
        <w:tc>
          <w:tcPr>
            <w:tcW w:w="488" w:type="pct"/>
            <w:tcBorders>
              <w:top w:val="nil"/>
              <w:left w:val="nil"/>
              <w:bottom w:val="nil"/>
              <w:right w:val="nil"/>
            </w:tcBorders>
            <w:shd w:val="clear" w:color="000000" w:fill="FFFFFF"/>
            <w:noWrap/>
            <w:vAlign w:val="center"/>
            <w:hideMark/>
          </w:tcPr>
          <w:p w14:paraId="4193F30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35422746821</w:t>
            </w:r>
          </w:p>
        </w:tc>
        <w:tc>
          <w:tcPr>
            <w:tcW w:w="621" w:type="pct"/>
            <w:tcBorders>
              <w:top w:val="nil"/>
              <w:left w:val="nil"/>
              <w:bottom w:val="nil"/>
              <w:right w:val="nil"/>
            </w:tcBorders>
            <w:shd w:val="clear" w:color="000000" w:fill="FFFFFF"/>
            <w:noWrap/>
            <w:vAlign w:val="center"/>
            <w:hideMark/>
          </w:tcPr>
          <w:p w14:paraId="63DE85C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119.303,77</w:t>
            </w:r>
          </w:p>
        </w:tc>
        <w:tc>
          <w:tcPr>
            <w:tcW w:w="792" w:type="pct"/>
            <w:tcBorders>
              <w:top w:val="nil"/>
              <w:left w:val="nil"/>
              <w:bottom w:val="nil"/>
              <w:right w:val="nil"/>
            </w:tcBorders>
            <w:shd w:val="clear" w:color="000000" w:fill="FFFFFF"/>
            <w:noWrap/>
            <w:vAlign w:val="center"/>
            <w:hideMark/>
          </w:tcPr>
          <w:p w14:paraId="6ABE9B9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4CFEF550" w14:textId="77777777" w:rsidTr="00287BE7">
        <w:trPr>
          <w:trHeight w:val="240"/>
        </w:trPr>
        <w:tc>
          <w:tcPr>
            <w:tcW w:w="1401" w:type="pct"/>
            <w:tcBorders>
              <w:top w:val="nil"/>
              <w:left w:val="nil"/>
              <w:bottom w:val="nil"/>
              <w:right w:val="nil"/>
            </w:tcBorders>
            <w:shd w:val="clear" w:color="000000" w:fill="FFFFFF"/>
            <w:noWrap/>
            <w:vAlign w:val="center"/>
            <w:hideMark/>
          </w:tcPr>
          <w:p w14:paraId="52EAD8E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- 312 G - MD - A</w:t>
            </w:r>
          </w:p>
        </w:tc>
        <w:tc>
          <w:tcPr>
            <w:tcW w:w="1698" w:type="pct"/>
            <w:tcBorders>
              <w:top w:val="nil"/>
              <w:left w:val="nil"/>
              <w:bottom w:val="nil"/>
              <w:right w:val="nil"/>
            </w:tcBorders>
            <w:shd w:val="clear" w:color="000000" w:fill="FFFFFF"/>
            <w:noWrap/>
            <w:vAlign w:val="center"/>
            <w:hideMark/>
          </w:tcPr>
          <w:p w14:paraId="1690D54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CLOVIS TRISTAO DO CARMO</w:t>
            </w:r>
          </w:p>
        </w:tc>
        <w:tc>
          <w:tcPr>
            <w:tcW w:w="488" w:type="pct"/>
            <w:tcBorders>
              <w:top w:val="nil"/>
              <w:left w:val="nil"/>
              <w:bottom w:val="nil"/>
              <w:right w:val="nil"/>
            </w:tcBorders>
            <w:shd w:val="clear" w:color="000000" w:fill="FFFFFF"/>
            <w:noWrap/>
            <w:vAlign w:val="center"/>
            <w:hideMark/>
          </w:tcPr>
          <w:p w14:paraId="4D524B0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03017471640</w:t>
            </w:r>
          </w:p>
        </w:tc>
        <w:tc>
          <w:tcPr>
            <w:tcW w:w="621" w:type="pct"/>
            <w:tcBorders>
              <w:top w:val="nil"/>
              <w:left w:val="nil"/>
              <w:bottom w:val="nil"/>
              <w:right w:val="nil"/>
            </w:tcBorders>
            <w:shd w:val="clear" w:color="000000" w:fill="FFFFFF"/>
            <w:noWrap/>
            <w:vAlign w:val="center"/>
            <w:hideMark/>
          </w:tcPr>
          <w:p w14:paraId="6914FD4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79.077,79</w:t>
            </w:r>
          </w:p>
        </w:tc>
        <w:tc>
          <w:tcPr>
            <w:tcW w:w="792" w:type="pct"/>
            <w:tcBorders>
              <w:top w:val="nil"/>
              <w:left w:val="nil"/>
              <w:bottom w:val="nil"/>
              <w:right w:val="nil"/>
            </w:tcBorders>
            <w:shd w:val="clear" w:color="000000" w:fill="FFFFFF"/>
            <w:noWrap/>
            <w:vAlign w:val="center"/>
            <w:hideMark/>
          </w:tcPr>
          <w:p w14:paraId="6546177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4ECFB938" w14:textId="77777777" w:rsidTr="00287BE7">
        <w:trPr>
          <w:trHeight w:val="240"/>
        </w:trPr>
        <w:tc>
          <w:tcPr>
            <w:tcW w:w="1401" w:type="pct"/>
            <w:tcBorders>
              <w:top w:val="nil"/>
              <w:left w:val="nil"/>
              <w:bottom w:val="nil"/>
              <w:right w:val="nil"/>
            </w:tcBorders>
            <w:shd w:val="clear" w:color="000000" w:fill="FFFFFF"/>
            <w:noWrap/>
            <w:vAlign w:val="center"/>
            <w:hideMark/>
          </w:tcPr>
          <w:p w14:paraId="6C15EA0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- 312 L - MD - A</w:t>
            </w:r>
          </w:p>
        </w:tc>
        <w:tc>
          <w:tcPr>
            <w:tcW w:w="1698" w:type="pct"/>
            <w:tcBorders>
              <w:top w:val="nil"/>
              <w:left w:val="nil"/>
              <w:bottom w:val="nil"/>
              <w:right w:val="nil"/>
            </w:tcBorders>
            <w:shd w:val="clear" w:color="000000" w:fill="FFFFFF"/>
            <w:noWrap/>
            <w:vAlign w:val="center"/>
            <w:hideMark/>
          </w:tcPr>
          <w:p w14:paraId="1FC02B4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SILVEIRA RIBEIRO</w:t>
            </w:r>
          </w:p>
        </w:tc>
        <w:tc>
          <w:tcPr>
            <w:tcW w:w="488" w:type="pct"/>
            <w:tcBorders>
              <w:top w:val="nil"/>
              <w:left w:val="nil"/>
              <w:bottom w:val="nil"/>
              <w:right w:val="nil"/>
            </w:tcBorders>
            <w:shd w:val="clear" w:color="000000" w:fill="FFFFFF"/>
            <w:noWrap/>
            <w:vAlign w:val="center"/>
            <w:hideMark/>
          </w:tcPr>
          <w:p w14:paraId="2A49B5C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25861717800</w:t>
            </w:r>
          </w:p>
        </w:tc>
        <w:tc>
          <w:tcPr>
            <w:tcW w:w="621" w:type="pct"/>
            <w:tcBorders>
              <w:top w:val="nil"/>
              <w:left w:val="nil"/>
              <w:bottom w:val="nil"/>
              <w:right w:val="nil"/>
            </w:tcBorders>
            <w:shd w:val="clear" w:color="000000" w:fill="FFFFFF"/>
            <w:noWrap/>
            <w:vAlign w:val="center"/>
            <w:hideMark/>
          </w:tcPr>
          <w:p w14:paraId="68CFBC2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70.538,24</w:t>
            </w:r>
          </w:p>
        </w:tc>
        <w:tc>
          <w:tcPr>
            <w:tcW w:w="792" w:type="pct"/>
            <w:tcBorders>
              <w:top w:val="nil"/>
              <w:left w:val="nil"/>
              <w:bottom w:val="nil"/>
              <w:right w:val="nil"/>
            </w:tcBorders>
            <w:shd w:val="clear" w:color="000000" w:fill="FFFFFF"/>
            <w:noWrap/>
            <w:vAlign w:val="center"/>
            <w:hideMark/>
          </w:tcPr>
          <w:p w14:paraId="04731A9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523C1B97" w14:textId="77777777" w:rsidTr="00287BE7">
        <w:trPr>
          <w:trHeight w:val="240"/>
        </w:trPr>
        <w:tc>
          <w:tcPr>
            <w:tcW w:w="1401" w:type="pct"/>
            <w:tcBorders>
              <w:top w:val="nil"/>
              <w:left w:val="nil"/>
              <w:bottom w:val="nil"/>
              <w:right w:val="nil"/>
            </w:tcBorders>
            <w:shd w:val="clear" w:color="000000" w:fill="FFFFFF"/>
            <w:noWrap/>
            <w:vAlign w:val="center"/>
            <w:hideMark/>
          </w:tcPr>
          <w:p w14:paraId="1201733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- 313 K - CD - A</w:t>
            </w:r>
          </w:p>
        </w:tc>
        <w:tc>
          <w:tcPr>
            <w:tcW w:w="1698" w:type="pct"/>
            <w:tcBorders>
              <w:top w:val="nil"/>
              <w:left w:val="nil"/>
              <w:bottom w:val="nil"/>
              <w:right w:val="nil"/>
            </w:tcBorders>
            <w:shd w:val="clear" w:color="000000" w:fill="FFFFFF"/>
            <w:noWrap/>
            <w:vAlign w:val="center"/>
            <w:hideMark/>
          </w:tcPr>
          <w:p w14:paraId="5CACA3B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SCHIRLEI DOS REIS</w:t>
            </w:r>
          </w:p>
        </w:tc>
        <w:tc>
          <w:tcPr>
            <w:tcW w:w="488" w:type="pct"/>
            <w:tcBorders>
              <w:top w:val="nil"/>
              <w:left w:val="nil"/>
              <w:bottom w:val="nil"/>
              <w:right w:val="nil"/>
            </w:tcBorders>
            <w:shd w:val="clear" w:color="000000" w:fill="FFFFFF"/>
            <w:noWrap/>
            <w:vAlign w:val="center"/>
            <w:hideMark/>
          </w:tcPr>
          <w:p w14:paraId="6612AFC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74364723649</w:t>
            </w:r>
          </w:p>
        </w:tc>
        <w:tc>
          <w:tcPr>
            <w:tcW w:w="621" w:type="pct"/>
            <w:tcBorders>
              <w:top w:val="nil"/>
              <w:left w:val="nil"/>
              <w:bottom w:val="nil"/>
              <w:right w:val="nil"/>
            </w:tcBorders>
            <w:shd w:val="clear" w:color="000000" w:fill="FFFFFF"/>
            <w:noWrap/>
            <w:vAlign w:val="center"/>
            <w:hideMark/>
          </w:tcPr>
          <w:p w14:paraId="75EE338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60.449,54</w:t>
            </w:r>
          </w:p>
        </w:tc>
        <w:tc>
          <w:tcPr>
            <w:tcW w:w="792" w:type="pct"/>
            <w:tcBorders>
              <w:top w:val="nil"/>
              <w:left w:val="nil"/>
              <w:bottom w:val="nil"/>
              <w:right w:val="nil"/>
            </w:tcBorders>
            <w:shd w:val="clear" w:color="000000" w:fill="FFFFFF"/>
            <w:noWrap/>
            <w:vAlign w:val="center"/>
            <w:hideMark/>
          </w:tcPr>
          <w:p w14:paraId="4E3B411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69CCC64C" w14:textId="77777777" w:rsidTr="00287BE7">
        <w:trPr>
          <w:trHeight w:val="240"/>
        </w:trPr>
        <w:tc>
          <w:tcPr>
            <w:tcW w:w="1401" w:type="pct"/>
            <w:tcBorders>
              <w:top w:val="nil"/>
              <w:left w:val="nil"/>
              <w:bottom w:val="nil"/>
              <w:right w:val="nil"/>
            </w:tcBorders>
            <w:shd w:val="clear" w:color="000000" w:fill="FFFFFF"/>
            <w:noWrap/>
            <w:vAlign w:val="center"/>
            <w:hideMark/>
          </w:tcPr>
          <w:p w14:paraId="66FB57B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- 315 G - CD - A</w:t>
            </w:r>
          </w:p>
        </w:tc>
        <w:tc>
          <w:tcPr>
            <w:tcW w:w="1698" w:type="pct"/>
            <w:tcBorders>
              <w:top w:val="nil"/>
              <w:left w:val="nil"/>
              <w:bottom w:val="nil"/>
              <w:right w:val="nil"/>
            </w:tcBorders>
            <w:shd w:val="clear" w:color="000000" w:fill="FFFFFF"/>
            <w:noWrap/>
            <w:vAlign w:val="center"/>
            <w:hideMark/>
          </w:tcPr>
          <w:p w14:paraId="53608B2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CHRISPIM NETO</w:t>
            </w:r>
          </w:p>
        </w:tc>
        <w:tc>
          <w:tcPr>
            <w:tcW w:w="488" w:type="pct"/>
            <w:tcBorders>
              <w:top w:val="nil"/>
              <w:left w:val="nil"/>
              <w:bottom w:val="nil"/>
              <w:right w:val="nil"/>
            </w:tcBorders>
            <w:shd w:val="clear" w:color="000000" w:fill="FFFFFF"/>
            <w:noWrap/>
            <w:vAlign w:val="center"/>
            <w:hideMark/>
          </w:tcPr>
          <w:p w14:paraId="39C72D3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26926489866</w:t>
            </w:r>
          </w:p>
        </w:tc>
        <w:tc>
          <w:tcPr>
            <w:tcW w:w="621" w:type="pct"/>
            <w:tcBorders>
              <w:top w:val="nil"/>
              <w:left w:val="nil"/>
              <w:bottom w:val="nil"/>
              <w:right w:val="nil"/>
            </w:tcBorders>
            <w:shd w:val="clear" w:color="000000" w:fill="FFFFFF"/>
            <w:noWrap/>
            <w:vAlign w:val="center"/>
            <w:hideMark/>
          </w:tcPr>
          <w:p w14:paraId="291D51F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38.844,35</w:t>
            </w:r>
          </w:p>
        </w:tc>
        <w:tc>
          <w:tcPr>
            <w:tcW w:w="792" w:type="pct"/>
            <w:tcBorders>
              <w:top w:val="nil"/>
              <w:left w:val="nil"/>
              <w:bottom w:val="nil"/>
              <w:right w:val="nil"/>
            </w:tcBorders>
            <w:shd w:val="clear" w:color="000000" w:fill="FFFFFF"/>
            <w:noWrap/>
            <w:vAlign w:val="center"/>
            <w:hideMark/>
          </w:tcPr>
          <w:p w14:paraId="64DF69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569306AF" w14:textId="77777777" w:rsidTr="00287BE7">
        <w:trPr>
          <w:trHeight w:val="240"/>
        </w:trPr>
        <w:tc>
          <w:tcPr>
            <w:tcW w:w="1401" w:type="pct"/>
            <w:tcBorders>
              <w:top w:val="nil"/>
              <w:left w:val="nil"/>
              <w:bottom w:val="nil"/>
              <w:right w:val="nil"/>
            </w:tcBorders>
            <w:shd w:val="clear" w:color="000000" w:fill="FFFFFF"/>
            <w:noWrap/>
            <w:vAlign w:val="center"/>
            <w:hideMark/>
          </w:tcPr>
          <w:p w14:paraId="6FE0378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A - PP - A</w:t>
            </w:r>
          </w:p>
        </w:tc>
        <w:tc>
          <w:tcPr>
            <w:tcW w:w="1698" w:type="pct"/>
            <w:tcBorders>
              <w:top w:val="nil"/>
              <w:left w:val="nil"/>
              <w:bottom w:val="nil"/>
              <w:right w:val="nil"/>
            </w:tcBorders>
            <w:shd w:val="clear" w:color="000000" w:fill="FFFFFF"/>
            <w:noWrap/>
            <w:vAlign w:val="center"/>
            <w:hideMark/>
          </w:tcPr>
          <w:p w14:paraId="07BE77A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PATRICIA IZABELA APARECIDA SOMER GOMES</w:t>
            </w:r>
          </w:p>
        </w:tc>
        <w:tc>
          <w:tcPr>
            <w:tcW w:w="488" w:type="pct"/>
            <w:tcBorders>
              <w:top w:val="nil"/>
              <w:left w:val="nil"/>
              <w:bottom w:val="nil"/>
              <w:right w:val="nil"/>
            </w:tcBorders>
            <w:shd w:val="clear" w:color="000000" w:fill="FFFFFF"/>
            <w:noWrap/>
            <w:vAlign w:val="center"/>
            <w:hideMark/>
          </w:tcPr>
          <w:p w14:paraId="310029A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14118698854</w:t>
            </w:r>
          </w:p>
        </w:tc>
        <w:tc>
          <w:tcPr>
            <w:tcW w:w="621" w:type="pct"/>
            <w:tcBorders>
              <w:top w:val="nil"/>
              <w:left w:val="nil"/>
              <w:bottom w:val="nil"/>
              <w:right w:val="nil"/>
            </w:tcBorders>
            <w:shd w:val="clear" w:color="000000" w:fill="FFFFFF"/>
            <w:noWrap/>
            <w:vAlign w:val="center"/>
            <w:hideMark/>
          </w:tcPr>
          <w:p w14:paraId="6E4A3D5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10.484,71</w:t>
            </w:r>
          </w:p>
        </w:tc>
        <w:tc>
          <w:tcPr>
            <w:tcW w:w="792" w:type="pct"/>
            <w:tcBorders>
              <w:top w:val="nil"/>
              <w:left w:val="nil"/>
              <w:bottom w:val="nil"/>
              <w:right w:val="nil"/>
            </w:tcBorders>
            <w:shd w:val="clear" w:color="000000" w:fill="FFFFFF"/>
            <w:noWrap/>
            <w:vAlign w:val="center"/>
            <w:hideMark/>
          </w:tcPr>
          <w:p w14:paraId="3120E8E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59A264AE" w14:textId="77777777" w:rsidTr="00287BE7">
        <w:trPr>
          <w:trHeight w:val="240"/>
        </w:trPr>
        <w:tc>
          <w:tcPr>
            <w:tcW w:w="1401" w:type="pct"/>
            <w:tcBorders>
              <w:top w:val="nil"/>
              <w:left w:val="nil"/>
              <w:bottom w:val="nil"/>
              <w:right w:val="nil"/>
            </w:tcBorders>
            <w:shd w:val="clear" w:color="000000" w:fill="FFFFFF"/>
            <w:noWrap/>
            <w:vAlign w:val="center"/>
            <w:hideMark/>
          </w:tcPr>
          <w:p w14:paraId="6174469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- 316 B - OPA - A</w:t>
            </w:r>
          </w:p>
        </w:tc>
        <w:tc>
          <w:tcPr>
            <w:tcW w:w="1698" w:type="pct"/>
            <w:tcBorders>
              <w:top w:val="nil"/>
              <w:left w:val="nil"/>
              <w:bottom w:val="nil"/>
              <w:right w:val="nil"/>
            </w:tcBorders>
            <w:shd w:val="clear" w:color="000000" w:fill="FFFFFF"/>
            <w:noWrap/>
            <w:vAlign w:val="center"/>
            <w:hideMark/>
          </w:tcPr>
          <w:p w14:paraId="44C4A84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FABRICIO AMBROSIO</w:t>
            </w:r>
          </w:p>
        </w:tc>
        <w:tc>
          <w:tcPr>
            <w:tcW w:w="488" w:type="pct"/>
            <w:tcBorders>
              <w:top w:val="nil"/>
              <w:left w:val="nil"/>
              <w:bottom w:val="nil"/>
              <w:right w:val="nil"/>
            </w:tcBorders>
            <w:shd w:val="clear" w:color="000000" w:fill="FFFFFF"/>
            <w:noWrap/>
            <w:vAlign w:val="center"/>
            <w:hideMark/>
          </w:tcPr>
          <w:p w14:paraId="4777B58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21745735801</w:t>
            </w:r>
          </w:p>
        </w:tc>
        <w:tc>
          <w:tcPr>
            <w:tcW w:w="621" w:type="pct"/>
            <w:tcBorders>
              <w:top w:val="nil"/>
              <w:left w:val="nil"/>
              <w:bottom w:val="nil"/>
              <w:right w:val="nil"/>
            </w:tcBorders>
            <w:shd w:val="clear" w:color="000000" w:fill="FFFFFF"/>
            <w:noWrap/>
            <w:vAlign w:val="center"/>
            <w:hideMark/>
          </w:tcPr>
          <w:p w14:paraId="567CF0A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25.953,89</w:t>
            </w:r>
          </w:p>
        </w:tc>
        <w:tc>
          <w:tcPr>
            <w:tcW w:w="792" w:type="pct"/>
            <w:tcBorders>
              <w:top w:val="nil"/>
              <w:left w:val="nil"/>
              <w:bottom w:val="nil"/>
              <w:right w:val="nil"/>
            </w:tcBorders>
            <w:shd w:val="clear" w:color="000000" w:fill="FFFFFF"/>
            <w:noWrap/>
            <w:vAlign w:val="center"/>
            <w:hideMark/>
          </w:tcPr>
          <w:p w14:paraId="122968B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317B9082" w14:textId="77777777" w:rsidTr="00287BE7">
        <w:trPr>
          <w:trHeight w:val="240"/>
        </w:trPr>
        <w:tc>
          <w:tcPr>
            <w:tcW w:w="1401" w:type="pct"/>
            <w:tcBorders>
              <w:top w:val="nil"/>
              <w:left w:val="nil"/>
              <w:bottom w:val="nil"/>
              <w:right w:val="nil"/>
            </w:tcBorders>
            <w:shd w:val="clear" w:color="000000" w:fill="FFFFFF"/>
            <w:noWrap/>
            <w:vAlign w:val="center"/>
            <w:hideMark/>
          </w:tcPr>
          <w:p w14:paraId="45FD564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B - OPS - A</w:t>
            </w:r>
          </w:p>
        </w:tc>
        <w:tc>
          <w:tcPr>
            <w:tcW w:w="1698" w:type="pct"/>
            <w:tcBorders>
              <w:top w:val="nil"/>
              <w:left w:val="nil"/>
              <w:bottom w:val="nil"/>
              <w:right w:val="nil"/>
            </w:tcBorders>
            <w:shd w:val="clear" w:color="000000" w:fill="FFFFFF"/>
            <w:noWrap/>
            <w:vAlign w:val="center"/>
            <w:hideMark/>
          </w:tcPr>
          <w:p w14:paraId="22E2DCC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NAIARA AMBROSIO DE SOUZA</w:t>
            </w:r>
          </w:p>
        </w:tc>
        <w:tc>
          <w:tcPr>
            <w:tcW w:w="488" w:type="pct"/>
            <w:tcBorders>
              <w:top w:val="nil"/>
              <w:left w:val="nil"/>
              <w:bottom w:val="nil"/>
              <w:right w:val="nil"/>
            </w:tcBorders>
            <w:shd w:val="clear" w:color="000000" w:fill="FFFFFF"/>
            <w:noWrap/>
            <w:vAlign w:val="center"/>
            <w:hideMark/>
          </w:tcPr>
          <w:p w14:paraId="743D482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43408251827</w:t>
            </w:r>
          </w:p>
        </w:tc>
        <w:tc>
          <w:tcPr>
            <w:tcW w:w="621" w:type="pct"/>
            <w:tcBorders>
              <w:top w:val="nil"/>
              <w:left w:val="nil"/>
              <w:bottom w:val="nil"/>
              <w:right w:val="nil"/>
            </w:tcBorders>
            <w:shd w:val="clear" w:color="000000" w:fill="FFFFFF"/>
            <w:noWrap/>
            <w:vAlign w:val="center"/>
            <w:hideMark/>
          </w:tcPr>
          <w:p w14:paraId="6E05523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30.072,16</w:t>
            </w:r>
          </w:p>
        </w:tc>
        <w:tc>
          <w:tcPr>
            <w:tcW w:w="792" w:type="pct"/>
            <w:tcBorders>
              <w:top w:val="nil"/>
              <w:left w:val="nil"/>
              <w:bottom w:val="nil"/>
              <w:right w:val="nil"/>
            </w:tcBorders>
            <w:shd w:val="clear" w:color="000000" w:fill="FFFFFF"/>
            <w:noWrap/>
            <w:vAlign w:val="center"/>
            <w:hideMark/>
          </w:tcPr>
          <w:p w14:paraId="5D30BAC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7042C34B" w14:textId="77777777" w:rsidTr="00287BE7">
        <w:trPr>
          <w:trHeight w:val="240"/>
        </w:trPr>
        <w:tc>
          <w:tcPr>
            <w:tcW w:w="1401" w:type="pct"/>
            <w:tcBorders>
              <w:top w:val="nil"/>
              <w:left w:val="nil"/>
              <w:bottom w:val="nil"/>
              <w:right w:val="nil"/>
            </w:tcBorders>
            <w:shd w:val="clear" w:color="000000" w:fill="FFFFFF"/>
            <w:noWrap/>
            <w:vAlign w:val="center"/>
            <w:hideMark/>
          </w:tcPr>
          <w:p w14:paraId="6C63A7F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B - PP - A</w:t>
            </w:r>
          </w:p>
        </w:tc>
        <w:tc>
          <w:tcPr>
            <w:tcW w:w="1698" w:type="pct"/>
            <w:tcBorders>
              <w:top w:val="nil"/>
              <w:left w:val="nil"/>
              <w:bottom w:val="nil"/>
              <w:right w:val="nil"/>
            </w:tcBorders>
            <w:shd w:val="clear" w:color="000000" w:fill="FFFFFF"/>
            <w:noWrap/>
            <w:vAlign w:val="center"/>
            <w:hideMark/>
          </w:tcPr>
          <w:p w14:paraId="463069C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DANILO ANIBAL DE OLIVEIRA</w:t>
            </w:r>
          </w:p>
        </w:tc>
        <w:tc>
          <w:tcPr>
            <w:tcW w:w="488" w:type="pct"/>
            <w:tcBorders>
              <w:top w:val="nil"/>
              <w:left w:val="nil"/>
              <w:bottom w:val="nil"/>
              <w:right w:val="nil"/>
            </w:tcBorders>
            <w:shd w:val="clear" w:color="000000" w:fill="FFFFFF"/>
            <w:noWrap/>
            <w:vAlign w:val="center"/>
            <w:hideMark/>
          </w:tcPr>
          <w:p w14:paraId="4A57D60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38812263895</w:t>
            </w:r>
          </w:p>
        </w:tc>
        <w:tc>
          <w:tcPr>
            <w:tcW w:w="621" w:type="pct"/>
            <w:tcBorders>
              <w:top w:val="nil"/>
              <w:left w:val="nil"/>
              <w:bottom w:val="nil"/>
              <w:right w:val="nil"/>
            </w:tcBorders>
            <w:shd w:val="clear" w:color="000000" w:fill="FFFFFF"/>
            <w:noWrap/>
            <w:vAlign w:val="center"/>
            <w:hideMark/>
          </w:tcPr>
          <w:p w14:paraId="26BAD4B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16.967,66</w:t>
            </w:r>
          </w:p>
        </w:tc>
        <w:tc>
          <w:tcPr>
            <w:tcW w:w="792" w:type="pct"/>
            <w:tcBorders>
              <w:top w:val="nil"/>
              <w:left w:val="nil"/>
              <w:bottom w:val="nil"/>
              <w:right w:val="nil"/>
            </w:tcBorders>
            <w:shd w:val="clear" w:color="000000" w:fill="FFFFFF"/>
            <w:noWrap/>
            <w:vAlign w:val="center"/>
            <w:hideMark/>
          </w:tcPr>
          <w:p w14:paraId="687F21D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30E0A907" w14:textId="77777777" w:rsidTr="00287BE7">
        <w:trPr>
          <w:trHeight w:val="240"/>
        </w:trPr>
        <w:tc>
          <w:tcPr>
            <w:tcW w:w="1401" w:type="pct"/>
            <w:tcBorders>
              <w:top w:val="nil"/>
              <w:left w:val="nil"/>
              <w:bottom w:val="nil"/>
              <w:right w:val="nil"/>
            </w:tcBorders>
            <w:shd w:val="clear" w:color="000000" w:fill="FFFFFF"/>
            <w:noWrap/>
            <w:vAlign w:val="center"/>
            <w:hideMark/>
          </w:tcPr>
          <w:p w14:paraId="4C4B144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- 316 C - OPA - A</w:t>
            </w:r>
          </w:p>
        </w:tc>
        <w:tc>
          <w:tcPr>
            <w:tcW w:w="1698" w:type="pct"/>
            <w:tcBorders>
              <w:top w:val="nil"/>
              <w:left w:val="nil"/>
              <w:bottom w:val="nil"/>
              <w:right w:val="nil"/>
            </w:tcBorders>
            <w:shd w:val="clear" w:color="000000" w:fill="FFFFFF"/>
            <w:noWrap/>
            <w:vAlign w:val="center"/>
            <w:hideMark/>
          </w:tcPr>
          <w:p w14:paraId="775691C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EDNA CONCEICAO DE SOUZA DAVID</w:t>
            </w:r>
          </w:p>
        </w:tc>
        <w:tc>
          <w:tcPr>
            <w:tcW w:w="488" w:type="pct"/>
            <w:tcBorders>
              <w:top w:val="nil"/>
              <w:left w:val="nil"/>
              <w:bottom w:val="nil"/>
              <w:right w:val="nil"/>
            </w:tcBorders>
            <w:shd w:val="clear" w:color="000000" w:fill="FFFFFF"/>
            <w:noWrap/>
            <w:vAlign w:val="center"/>
            <w:hideMark/>
          </w:tcPr>
          <w:p w14:paraId="4F238E4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04974127802</w:t>
            </w:r>
          </w:p>
        </w:tc>
        <w:tc>
          <w:tcPr>
            <w:tcW w:w="621" w:type="pct"/>
            <w:tcBorders>
              <w:top w:val="nil"/>
              <w:left w:val="nil"/>
              <w:bottom w:val="nil"/>
              <w:right w:val="nil"/>
            </w:tcBorders>
            <w:shd w:val="clear" w:color="000000" w:fill="FFFFFF"/>
            <w:noWrap/>
            <w:vAlign w:val="center"/>
            <w:hideMark/>
          </w:tcPr>
          <w:p w14:paraId="2215435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16.294,76</w:t>
            </w:r>
          </w:p>
        </w:tc>
        <w:tc>
          <w:tcPr>
            <w:tcW w:w="792" w:type="pct"/>
            <w:tcBorders>
              <w:top w:val="nil"/>
              <w:left w:val="nil"/>
              <w:bottom w:val="nil"/>
              <w:right w:val="nil"/>
            </w:tcBorders>
            <w:shd w:val="clear" w:color="000000" w:fill="FFFFFF"/>
            <w:noWrap/>
            <w:vAlign w:val="center"/>
            <w:hideMark/>
          </w:tcPr>
          <w:p w14:paraId="24C4E70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5F005758" w14:textId="77777777" w:rsidTr="00287BE7">
        <w:trPr>
          <w:trHeight w:val="240"/>
        </w:trPr>
        <w:tc>
          <w:tcPr>
            <w:tcW w:w="1401" w:type="pct"/>
            <w:tcBorders>
              <w:top w:val="nil"/>
              <w:left w:val="nil"/>
              <w:bottom w:val="nil"/>
              <w:right w:val="nil"/>
            </w:tcBorders>
            <w:shd w:val="clear" w:color="000000" w:fill="FFFFFF"/>
            <w:noWrap/>
            <w:vAlign w:val="center"/>
            <w:hideMark/>
          </w:tcPr>
          <w:p w14:paraId="35C13A1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- 316 C - PP - A</w:t>
            </w:r>
          </w:p>
        </w:tc>
        <w:tc>
          <w:tcPr>
            <w:tcW w:w="1698" w:type="pct"/>
            <w:tcBorders>
              <w:top w:val="nil"/>
              <w:left w:val="nil"/>
              <w:bottom w:val="nil"/>
              <w:right w:val="nil"/>
            </w:tcBorders>
            <w:shd w:val="clear" w:color="000000" w:fill="FFFFFF"/>
            <w:noWrap/>
            <w:vAlign w:val="center"/>
            <w:hideMark/>
          </w:tcPr>
          <w:p w14:paraId="50DDBE2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ALZIRO RIZZO</w:t>
            </w:r>
          </w:p>
        </w:tc>
        <w:tc>
          <w:tcPr>
            <w:tcW w:w="488" w:type="pct"/>
            <w:tcBorders>
              <w:top w:val="nil"/>
              <w:left w:val="nil"/>
              <w:bottom w:val="nil"/>
              <w:right w:val="nil"/>
            </w:tcBorders>
            <w:shd w:val="clear" w:color="000000" w:fill="FFFFFF"/>
            <w:noWrap/>
            <w:vAlign w:val="center"/>
            <w:hideMark/>
          </w:tcPr>
          <w:p w14:paraId="65D48A1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07137185878</w:t>
            </w:r>
          </w:p>
        </w:tc>
        <w:tc>
          <w:tcPr>
            <w:tcW w:w="621" w:type="pct"/>
            <w:tcBorders>
              <w:top w:val="nil"/>
              <w:left w:val="nil"/>
              <w:bottom w:val="nil"/>
              <w:right w:val="nil"/>
            </w:tcBorders>
            <w:shd w:val="clear" w:color="000000" w:fill="FFFFFF"/>
            <w:noWrap/>
            <w:vAlign w:val="center"/>
            <w:hideMark/>
          </w:tcPr>
          <w:p w14:paraId="25C1E5A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20.904,53</w:t>
            </w:r>
          </w:p>
        </w:tc>
        <w:tc>
          <w:tcPr>
            <w:tcW w:w="792" w:type="pct"/>
            <w:tcBorders>
              <w:top w:val="nil"/>
              <w:left w:val="nil"/>
              <w:bottom w:val="nil"/>
              <w:right w:val="nil"/>
            </w:tcBorders>
            <w:shd w:val="clear" w:color="000000" w:fill="FFFFFF"/>
            <w:noWrap/>
            <w:vAlign w:val="center"/>
            <w:hideMark/>
          </w:tcPr>
          <w:p w14:paraId="1A94F17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32859E2C" w14:textId="77777777" w:rsidTr="00287BE7">
        <w:trPr>
          <w:trHeight w:val="240"/>
        </w:trPr>
        <w:tc>
          <w:tcPr>
            <w:tcW w:w="1401" w:type="pct"/>
            <w:tcBorders>
              <w:top w:val="nil"/>
              <w:left w:val="nil"/>
              <w:bottom w:val="nil"/>
              <w:right w:val="nil"/>
            </w:tcBorders>
            <w:shd w:val="clear" w:color="000000" w:fill="FFFFFF"/>
            <w:noWrap/>
            <w:vAlign w:val="center"/>
            <w:hideMark/>
          </w:tcPr>
          <w:p w14:paraId="2B23A12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- 316 E - OPA - A</w:t>
            </w:r>
          </w:p>
        </w:tc>
        <w:tc>
          <w:tcPr>
            <w:tcW w:w="1698" w:type="pct"/>
            <w:tcBorders>
              <w:top w:val="nil"/>
              <w:left w:val="nil"/>
              <w:bottom w:val="nil"/>
              <w:right w:val="nil"/>
            </w:tcBorders>
            <w:shd w:val="clear" w:color="000000" w:fill="FFFFFF"/>
            <w:noWrap/>
            <w:vAlign w:val="center"/>
            <w:hideMark/>
          </w:tcPr>
          <w:p w14:paraId="10E9913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WELINGTON DA FONSECA MARTINS</w:t>
            </w:r>
          </w:p>
        </w:tc>
        <w:tc>
          <w:tcPr>
            <w:tcW w:w="488" w:type="pct"/>
            <w:tcBorders>
              <w:top w:val="nil"/>
              <w:left w:val="nil"/>
              <w:bottom w:val="nil"/>
              <w:right w:val="nil"/>
            </w:tcBorders>
            <w:shd w:val="clear" w:color="000000" w:fill="FFFFFF"/>
            <w:noWrap/>
            <w:vAlign w:val="center"/>
            <w:hideMark/>
          </w:tcPr>
          <w:p w14:paraId="6B7481C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34201352897</w:t>
            </w:r>
          </w:p>
        </w:tc>
        <w:tc>
          <w:tcPr>
            <w:tcW w:w="621" w:type="pct"/>
            <w:tcBorders>
              <w:top w:val="nil"/>
              <w:left w:val="nil"/>
              <w:bottom w:val="nil"/>
              <w:right w:val="nil"/>
            </w:tcBorders>
            <w:shd w:val="clear" w:color="000000" w:fill="FFFFFF"/>
            <w:noWrap/>
            <w:vAlign w:val="center"/>
            <w:hideMark/>
          </w:tcPr>
          <w:p w14:paraId="6FA2D1B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12.722,80</w:t>
            </w:r>
          </w:p>
        </w:tc>
        <w:tc>
          <w:tcPr>
            <w:tcW w:w="792" w:type="pct"/>
            <w:tcBorders>
              <w:top w:val="nil"/>
              <w:left w:val="nil"/>
              <w:bottom w:val="nil"/>
              <w:right w:val="nil"/>
            </w:tcBorders>
            <w:shd w:val="clear" w:color="000000" w:fill="FFFFFF"/>
            <w:noWrap/>
            <w:vAlign w:val="center"/>
            <w:hideMark/>
          </w:tcPr>
          <w:p w14:paraId="5453EBB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3839AECD" w14:textId="77777777" w:rsidTr="00287BE7">
        <w:trPr>
          <w:trHeight w:val="240"/>
        </w:trPr>
        <w:tc>
          <w:tcPr>
            <w:tcW w:w="1401" w:type="pct"/>
            <w:tcBorders>
              <w:top w:val="nil"/>
              <w:left w:val="nil"/>
              <w:bottom w:val="nil"/>
              <w:right w:val="nil"/>
            </w:tcBorders>
            <w:shd w:val="clear" w:color="000000" w:fill="FFFFFF"/>
            <w:noWrap/>
            <w:vAlign w:val="center"/>
            <w:hideMark/>
          </w:tcPr>
          <w:p w14:paraId="4B11D2A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- 316 E - PP - A</w:t>
            </w:r>
          </w:p>
        </w:tc>
        <w:tc>
          <w:tcPr>
            <w:tcW w:w="1698" w:type="pct"/>
            <w:tcBorders>
              <w:top w:val="nil"/>
              <w:left w:val="nil"/>
              <w:bottom w:val="nil"/>
              <w:right w:val="nil"/>
            </w:tcBorders>
            <w:shd w:val="clear" w:color="000000" w:fill="FFFFFF"/>
            <w:noWrap/>
            <w:vAlign w:val="center"/>
            <w:hideMark/>
          </w:tcPr>
          <w:p w14:paraId="05CB344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SANDRO JOSE CALONICO</w:t>
            </w:r>
          </w:p>
        </w:tc>
        <w:tc>
          <w:tcPr>
            <w:tcW w:w="488" w:type="pct"/>
            <w:tcBorders>
              <w:top w:val="nil"/>
              <w:left w:val="nil"/>
              <w:bottom w:val="nil"/>
              <w:right w:val="nil"/>
            </w:tcBorders>
            <w:shd w:val="clear" w:color="000000" w:fill="FFFFFF"/>
            <w:noWrap/>
            <w:vAlign w:val="center"/>
            <w:hideMark/>
          </w:tcPr>
          <w:p w14:paraId="5FA03E1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20631920811</w:t>
            </w:r>
          </w:p>
        </w:tc>
        <w:tc>
          <w:tcPr>
            <w:tcW w:w="621" w:type="pct"/>
            <w:tcBorders>
              <w:top w:val="nil"/>
              <w:left w:val="nil"/>
              <w:bottom w:val="nil"/>
              <w:right w:val="nil"/>
            </w:tcBorders>
            <w:shd w:val="clear" w:color="000000" w:fill="FFFFFF"/>
            <w:noWrap/>
            <w:vAlign w:val="center"/>
            <w:hideMark/>
          </w:tcPr>
          <w:p w14:paraId="217AACB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8.361,51</w:t>
            </w:r>
          </w:p>
        </w:tc>
        <w:tc>
          <w:tcPr>
            <w:tcW w:w="792" w:type="pct"/>
            <w:tcBorders>
              <w:top w:val="nil"/>
              <w:left w:val="nil"/>
              <w:bottom w:val="nil"/>
              <w:right w:val="nil"/>
            </w:tcBorders>
            <w:shd w:val="clear" w:color="000000" w:fill="FFFFFF"/>
            <w:noWrap/>
            <w:vAlign w:val="center"/>
            <w:hideMark/>
          </w:tcPr>
          <w:p w14:paraId="7A415A7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6040FFC0" w14:textId="77777777" w:rsidTr="00287BE7">
        <w:trPr>
          <w:trHeight w:val="240"/>
        </w:trPr>
        <w:tc>
          <w:tcPr>
            <w:tcW w:w="1401" w:type="pct"/>
            <w:tcBorders>
              <w:top w:val="nil"/>
              <w:left w:val="nil"/>
              <w:bottom w:val="nil"/>
              <w:right w:val="nil"/>
            </w:tcBorders>
            <w:shd w:val="clear" w:color="000000" w:fill="FFFFFF"/>
            <w:noWrap/>
            <w:vAlign w:val="center"/>
            <w:hideMark/>
          </w:tcPr>
          <w:p w14:paraId="17F3C14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- 316 E2 - PP - A</w:t>
            </w:r>
          </w:p>
        </w:tc>
        <w:tc>
          <w:tcPr>
            <w:tcW w:w="1698" w:type="pct"/>
            <w:tcBorders>
              <w:top w:val="nil"/>
              <w:left w:val="nil"/>
              <w:bottom w:val="nil"/>
              <w:right w:val="nil"/>
            </w:tcBorders>
            <w:shd w:val="clear" w:color="000000" w:fill="FFFFFF"/>
            <w:noWrap/>
            <w:vAlign w:val="center"/>
            <w:hideMark/>
          </w:tcPr>
          <w:p w14:paraId="7D4A42E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BRENO AUGUSTO RIBEIRO</w:t>
            </w:r>
          </w:p>
        </w:tc>
        <w:tc>
          <w:tcPr>
            <w:tcW w:w="488" w:type="pct"/>
            <w:tcBorders>
              <w:top w:val="nil"/>
              <w:left w:val="nil"/>
              <w:bottom w:val="nil"/>
              <w:right w:val="nil"/>
            </w:tcBorders>
            <w:shd w:val="clear" w:color="000000" w:fill="FFFFFF"/>
            <w:noWrap/>
            <w:vAlign w:val="center"/>
            <w:hideMark/>
          </w:tcPr>
          <w:p w14:paraId="24F501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29874342862</w:t>
            </w:r>
          </w:p>
        </w:tc>
        <w:tc>
          <w:tcPr>
            <w:tcW w:w="621" w:type="pct"/>
            <w:tcBorders>
              <w:top w:val="nil"/>
              <w:left w:val="nil"/>
              <w:bottom w:val="nil"/>
              <w:right w:val="nil"/>
            </w:tcBorders>
            <w:shd w:val="clear" w:color="000000" w:fill="FFFFFF"/>
            <w:noWrap/>
            <w:vAlign w:val="center"/>
            <w:hideMark/>
          </w:tcPr>
          <w:p w14:paraId="6659322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12.190,77</w:t>
            </w:r>
          </w:p>
        </w:tc>
        <w:tc>
          <w:tcPr>
            <w:tcW w:w="792" w:type="pct"/>
            <w:tcBorders>
              <w:top w:val="nil"/>
              <w:left w:val="nil"/>
              <w:bottom w:val="nil"/>
              <w:right w:val="nil"/>
            </w:tcBorders>
            <w:shd w:val="clear" w:color="000000" w:fill="FFFFFF"/>
            <w:noWrap/>
            <w:vAlign w:val="center"/>
            <w:hideMark/>
          </w:tcPr>
          <w:p w14:paraId="06E6D33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01/02/2023</w:t>
            </w:r>
          </w:p>
        </w:tc>
      </w:tr>
      <w:tr w:rsidR="00287BE7" w:rsidRPr="00287BE7" w14:paraId="543E14AB" w14:textId="77777777" w:rsidTr="00287BE7">
        <w:trPr>
          <w:trHeight w:val="240"/>
        </w:trPr>
        <w:tc>
          <w:tcPr>
            <w:tcW w:w="1401" w:type="pct"/>
            <w:tcBorders>
              <w:top w:val="nil"/>
              <w:left w:val="nil"/>
              <w:bottom w:val="nil"/>
              <w:right w:val="nil"/>
            </w:tcBorders>
            <w:shd w:val="clear" w:color="000000" w:fill="FFFFFF"/>
            <w:noWrap/>
            <w:vAlign w:val="center"/>
            <w:hideMark/>
          </w:tcPr>
          <w:p w14:paraId="38A059B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F - OPA - A</w:t>
            </w:r>
          </w:p>
        </w:tc>
        <w:tc>
          <w:tcPr>
            <w:tcW w:w="1698" w:type="pct"/>
            <w:tcBorders>
              <w:top w:val="nil"/>
              <w:left w:val="nil"/>
              <w:bottom w:val="nil"/>
              <w:right w:val="nil"/>
            </w:tcBorders>
            <w:shd w:val="clear" w:color="000000" w:fill="FFFFFF"/>
            <w:noWrap/>
            <w:vAlign w:val="center"/>
            <w:hideMark/>
          </w:tcPr>
          <w:p w14:paraId="7A9FA49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STEFANO GONCALVES MARTA</w:t>
            </w:r>
          </w:p>
        </w:tc>
        <w:tc>
          <w:tcPr>
            <w:tcW w:w="488" w:type="pct"/>
            <w:tcBorders>
              <w:top w:val="nil"/>
              <w:left w:val="nil"/>
              <w:bottom w:val="nil"/>
              <w:right w:val="nil"/>
            </w:tcBorders>
            <w:shd w:val="clear" w:color="000000" w:fill="FFFFFF"/>
            <w:noWrap/>
            <w:vAlign w:val="center"/>
            <w:hideMark/>
          </w:tcPr>
          <w:p w14:paraId="597920A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26499787833</w:t>
            </w:r>
          </w:p>
        </w:tc>
        <w:tc>
          <w:tcPr>
            <w:tcW w:w="621" w:type="pct"/>
            <w:tcBorders>
              <w:top w:val="nil"/>
              <w:left w:val="nil"/>
              <w:bottom w:val="nil"/>
              <w:right w:val="nil"/>
            </w:tcBorders>
            <w:shd w:val="clear" w:color="000000" w:fill="FFFFFF"/>
            <w:noWrap/>
            <w:vAlign w:val="center"/>
            <w:hideMark/>
          </w:tcPr>
          <w:p w14:paraId="16E64F5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11.195,33</w:t>
            </w:r>
          </w:p>
        </w:tc>
        <w:tc>
          <w:tcPr>
            <w:tcW w:w="792" w:type="pct"/>
            <w:tcBorders>
              <w:top w:val="nil"/>
              <w:left w:val="nil"/>
              <w:bottom w:val="nil"/>
              <w:right w:val="nil"/>
            </w:tcBorders>
            <w:shd w:val="clear" w:color="000000" w:fill="FFFFFF"/>
            <w:noWrap/>
            <w:vAlign w:val="center"/>
            <w:hideMark/>
          </w:tcPr>
          <w:p w14:paraId="1C7F21B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51E0BB02" w14:textId="77777777" w:rsidTr="00287BE7">
        <w:trPr>
          <w:trHeight w:val="240"/>
        </w:trPr>
        <w:tc>
          <w:tcPr>
            <w:tcW w:w="1401" w:type="pct"/>
            <w:tcBorders>
              <w:top w:val="nil"/>
              <w:left w:val="nil"/>
              <w:bottom w:val="nil"/>
              <w:right w:val="nil"/>
            </w:tcBorders>
            <w:shd w:val="clear" w:color="000000" w:fill="FFFFFF"/>
            <w:noWrap/>
            <w:vAlign w:val="center"/>
            <w:hideMark/>
          </w:tcPr>
          <w:p w14:paraId="6CABC91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F - OPS - A</w:t>
            </w:r>
          </w:p>
        </w:tc>
        <w:tc>
          <w:tcPr>
            <w:tcW w:w="1698" w:type="pct"/>
            <w:tcBorders>
              <w:top w:val="nil"/>
              <w:left w:val="nil"/>
              <w:bottom w:val="nil"/>
              <w:right w:val="nil"/>
            </w:tcBorders>
            <w:shd w:val="clear" w:color="000000" w:fill="FFFFFF"/>
            <w:noWrap/>
            <w:vAlign w:val="center"/>
            <w:hideMark/>
          </w:tcPr>
          <w:p w14:paraId="154FA4C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RAFAEL DA SILVA LIMA</w:t>
            </w:r>
          </w:p>
        </w:tc>
        <w:tc>
          <w:tcPr>
            <w:tcW w:w="488" w:type="pct"/>
            <w:tcBorders>
              <w:top w:val="nil"/>
              <w:left w:val="nil"/>
              <w:bottom w:val="nil"/>
              <w:right w:val="nil"/>
            </w:tcBorders>
            <w:shd w:val="clear" w:color="000000" w:fill="FFFFFF"/>
            <w:noWrap/>
            <w:vAlign w:val="center"/>
            <w:hideMark/>
          </w:tcPr>
          <w:p w14:paraId="2B70F2C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25062056837</w:t>
            </w:r>
          </w:p>
        </w:tc>
        <w:tc>
          <w:tcPr>
            <w:tcW w:w="621" w:type="pct"/>
            <w:tcBorders>
              <w:top w:val="nil"/>
              <w:left w:val="nil"/>
              <w:bottom w:val="nil"/>
              <w:right w:val="nil"/>
            </w:tcBorders>
            <w:shd w:val="clear" w:color="000000" w:fill="FFFFFF"/>
            <w:noWrap/>
            <w:vAlign w:val="center"/>
            <w:hideMark/>
          </w:tcPr>
          <w:p w14:paraId="271FAF7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40.383,79</w:t>
            </w:r>
          </w:p>
        </w:tc>
        <w:tc>
          <w:tcPr>
            <w:tcW w:w="792" w:type="pct"/>
            <w:tcBorders>
              <w:top w:val="nil"/>
              <w:left w:val="nil"/>
              <w:bottom w:val="nil"/>
              <w:right w:val="nil"/>
            </w:tcBorders>
            <w:shd w:val="clear" w:color="000000" w:fill="FFFFFF"/>
            <w:noWrap/>
            <w:vAlign w:val="center"/>
            <w:hideMark/>
          </w:tcPr>
          <w:p w14:paraId="059C226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01648AA8" w14:textId="77777777" w:rsidTr="00287BE7">
        <w:trPr>
          <w:trHeight w:val="240"/>
        </w:trPr>
        <w:tc>
          <w:tcPr>
            <w:tcW w:w="1401" w:type="pct"/>
            <w:tcBorders>
              <w:top w:val="nil"/>
              <w:left w:val="nil"/>
              <w:bottom w:val="nil"/>
              <w:right w:val="nil"/>
            </w:tcBorders>
            <w:shd w:val="clear" w:color="000000" w:fill="FFFFFF"/>
            <w:noWrap/>
            <w:vAlign w:val="center"/>
            <w:hideMark/>
          </w:tcPr>
          <w:p w14:paraId="357323A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F - PP - A</w:t>
            </w:r>
          </w:p>
        </w:tc>
        <w:tc>
          <w:tcPr>
            <w:tcW w:w="1698" w:type="pct"/>
            <w:tcBorders>
              <w:top w:val="nil"/>
              <w:left w:val="nil"/>
              <w:bottom w:val="nil"/>
              <w:right w:val="nil"/>
            </w:tcBorders>
            <w:shd w:val="clear" w:color="000000" w:fill="FFFFFF"/>
            <w:noWrap/>
            <w:vAlign w:val="center"/>
            <w:hideMark/>
          </w:tcPr>
          <w:p w14:paraId="1D2B950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RICHARD VALENTTI WELTE</w:t>
            </w:r>
          </w:p>
        </w:tc>
        <w:tc>
          <w:tcPr>
            <w:tcW w:w="488" w:type="pct"/>
            <w:tcBorders>
              <w:top w:val="nil"/>
              <w:left w:val="nil"/>
              <w:bottom w:val="nil"/>
              <w:right w:val="nil"/>
            </w:tcBorders>
            <w:shd w:val="clear" w:color="000000" w:fill="FFFFFF"/>
            <w:noWrap/>
            <w:vAlign w:val="center"/>
            <w:hideMark/>
          </w:tcPr>
          <w:p w14:paraId="2C014C2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19157072850</w:t>
            </w:r>
          </w:p>
        </w:tc>
        <w:tc>
          <w:tcPr>
            <w:tcW w:w="621" w:type="pct"/>
            <w:tcBorders>
              <w:top w:val="nil"/>
              <w:left w:val="nil"/>
              <w:bottom w:val="nil"/>
              <w:right w:val="nil"/>
            </w:tcBorders>
            <w:shd w:val="clear" w:color="000000" w:fill="FFFFFF"/>
            <w:noWrap/>
            <w:vAlign w:val="center"/>
            <w:hideMark/>
          </w:tcPr>
          <w:p w14:paraId="48D3D58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6.933,05</w:t>
            </w:r>
          </w:p>
        </w:tc>
        <w:tc>
          <w:tcPr>
            <w:tcW w:w="792" w:type="pct"/>
            <w:tcBorders>
              <w:top w:val="nil"/>
              <w:left w:val="nil"/>
              <w:bottom w:val="nil"/>
              <w:right w:val="nil"/>
            </w:tcBorders>
            <w:shd w:val="clear" w:color="000000" w:fill="FFFFFF"/>
            <w:noWrap/>
            <w:vAlign w:val="center"/>
            <w:hideMark/>
          </w:tcPr>
          <w:p w14:paraId="01B46A7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15E2DD24" w14:textId="77777777" w:rsidTr="00287BE7">
        <w:trPr>
          <w:trHeight w:val="240"/>
        </w:trPr>
        <w:tc>
          <w:tcPr>
            <w:tcW w:w="1401" w:type="pct"/>
            <w:tcBorders>
              <w:top w:val="nil"/>
              <w:left w:val="nil"/>
              <w:bottom w:val="nil"/>
              <w:right w:val="nil"/>
            </w:tcBorders>
            <w:shd w:val="clear" w:color="000000" w:fill="FFFFFF"/>
            <w:noWrap/>
            <w:vAlign w:val="center"/>
            <w:hideMark/>
          </w:tcPr>
          <w:p w14:paraId="0928107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- 316 G - OPA - A</w:t>
            </w:r>
          </w:p>
        </w:tc>
        <w:tc>
          <w:tcPr>
            <w:tcW w:w="1698" w:type="pct"/>
            <w:tcBorders>
              <w:top w:val="nil"/>
              <w:left w:val="nil"/>
              <w:bottom w:val="nil"/>
              <w:right w:val="nil"/>
            </w:tcBorders>
            <w:shd w:val="clear" w:color="000000" w:fill="FFFFFF"/>
            <w:noWrap/>
            <w:vAlign w:val="center"/>
            <w:hideMark/>
          </w:tcPr>
          <w:p w14:paraId="610BC5D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RICARDO SILVA</w:t>
            </w:r>
          </w:p>
        </w:tc>
        <w:tc>
          <w:tcPr>
            <w:tcW w:w="488" w:type="pct"/>
            <w:tcBorders>
              <w:top w:val="nil"/>
              <w:left w:val="nil"/>
              <w:bottom w:val="nil"/>
              <w:right w:val="nil"/>
            </w:tcBorders>
            <w:shd w:val="clear" w:color="000000" w:fill="FFFFFF"/>
            <w:noWrap/>
            <w:vAlign w:val="center"/>
            <w:hideMark/>
          </w:tcPr>
          <w:p w14:paraId="1BB1AD6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36365928823</w:t>
            </w:r>
          </w:p>
        </w:tc>
        <w:tc>
          <w:tcPr>
            <w:tcW w:w="621" w:type="pct"/>
            <w:tcBorders>
              <w:top w:val="nil"/>
              <w:left w:val="nil"/>
              <w:bottom w:val="nil"/>
              <w:right w:val="nil"/>
            </w:tcBorders>
            <w:shd w:val="clear" w:color="000000" w:fill="FFFFFF"/>
            <w:noWrap/>
            <w:vAlign w:val="center"/>
            <w:hideMark/>
          </w:tcPr>
          <w:p w14:paraId="0A56A58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31.385,63</w:t>
            </w:r>
          </w:p>
        </w:tc>
        <w:tc>
          <w:tcPr>
            <w:tcW w:w="792" w:type="pct"/>
            <w:tcBorders>
              <w:top w:val="nil"/>
              <w:left w:val="nil"/>
              <w:bottom w:val="nil"/>
              <w:right w:val="nil"/>
            </w:tcBorders>
            <w:shd w:val="clear" w:color="000000" w:fill="FFFFFF"/>
            <w:noWrap/>
            <w:vAlign w:val="center"/>
            <w:hideMark/>
          </w:tcPr>
          <w:p w14:paraId="39192D1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3DD4ADBA" w14:textId="77777777" w:rsidTr="00287BE7">
        <w:trPr>
          <w:trHeight w:val="240"/>
        </w:trPr>
        <w:tc>
          <w:tcPr>
            <w:tcW w:w="1401" w:type="pct"/>
            <w:tcBorders>
              <w:top w:val="nil"/>
              <w:left w:val="nil"/>
              <w:bottom w:val="nil"/>
              <w:right w:val="nil"/>
            </w:tcBorders>
            <w:shd w:val="clear" w:color="000000" w:fill="FFFFFF"/>
            <w:noWrap/>
            <w:vAlign w:val="center"/>
            <w:hideMark/>
          </w:tcPr>
          <w:p w14:paraId="3B4A5A2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G2 - PP - A</w:t>
            </w:r>
          </w:p>
        </w:tc>
        <w:tc>
          <w:tcPr>
            <w:tcW w:w="1698" w:type="pct"/>
            <w:tcBorders>
              <w:top w:val="nil"/>
              <w:left w:val="nil"/>
              <w:bottom w:val="nil"/>
              <w:right w:val="nil"/>
            </w:tcBorders>
            <w:shd w:val="clear" w:color="000000" w:fill="FFFFFF"/>
            <w:noWrap/>
            <w:vAlign w:val="center"/>
            <w:hideMark/>
          </w:tcPr>
          <w:p w14:paraId="2E70C31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LUCIANO MOREIRA RAMOS</w:t>
            </w:r>
          </w:p>
        </w:tc>
        <w:tc>
          <w:tcPr>
            <w:tcW w:w="488" w:type="pct"/>
            <w:tcBorders>
              <w:top w:val="nil"/>
              <w:left w:val="nil"/>
              <w:bottom w:val="nil"/>
              <w:right w:val="nil"/>
            </w:tcBorders>
            <w:shd w:val="clear" w:color="000000" w:fill="FFFFFF"/>
            <w:noWrap/>
            <w:vAlign w:val="center"/>
            <w:hideMark/>
          </w:tcPr>
          <w:p w14:paraId="36F8083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15990740875</w:t>
            </w:r>
          </w:p>
        </w:tc>
        <w:tc>
          <w:tcPr>
            <w:tcW w:w="621" w:type="pct"/>
            <w:tcBorders>
              <w:top w:val="nil"/>
              <w:left w:val="nil"/>
              <w:bottom w:val="nil"/>
              <w:right w:val="nil"/>
            </w:tcBorders>
            <w:shd w:val="clear" w:color="000000" w:fill="FFFFFF"/>
            <w:noWrap/>
            <w:vAlign w:val="center"/>
            <w:hideMark/>
          </w:tcPr>
          <w:p w14:paraId="645F0F4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20.898,47</w:t>
            </w:r>
          </w:p>
        </w:tc>
        <w:tc>
          <w:tcPr>
            <w:tcW w:w="792" w:type="pct"/>
            <w:tcBorders>
              <w:top w:val="nil"/>
              <w:left w:val="nil"/>
              <w:bottom w:val="nil"/>
              <w:right w:val="nil"/>
            </w:tcBorders>
            <w:shd w:val="clear" w:color="000000" w:fill="FFFFFF"/>
            <w:noWrap/>
            <w:vAlign w:val="center"/>
            <w:hideMark/>
          </w:tcPr>
          <w:p w14:paraId="2DDACC1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6F6C6476" w14:textId="77777777" w:rsidTr="00287BE7">
        <w:trPr>
          <w:trHeight w:val="240"/>
        </w:trPr>
        <w:tc>
          <w:tcPr>
            <w:tcW w:w="1401" w:type="pct"/>
            <w:tcBorders>
              <w:top w:val="nil"/>
              <w:left w:val="nil"/>
              <w:bottom w:val="nil"/>
              <w:right w:val="nil"/>
            </w:tcBorders>
            <w:shd w:val="clear" w:color="000000" w:fill="FFFFFF"/>
            <w:noWrap/>
            <w:vAlign w:val="center"/>
            <w:hideMark/>
          </w:tcPr>
          <w:p w14:paraId="23199FD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- 316 H - OPA - A</w:t>
            </w:r>
          </w:p>
        </w:tc>
        <w:tc>
          <w:tcPr>
            <w:tcW w:w="1698" w:type="pct"/>
            <w:tcBorders>
              <w:top w:val="nil"/>
              <w:left w:val="nil"/>
              <w:bottom w:val="nil"/>
              <w:right w:val="nil"/>
            </w:tcBorders>
            <w:shd w:val="clear" w:color="000000" w:fill="FFFFFF"/>
            <w:noWrap/>
            <w:vAlign w:val="center"/>
            <w:hideMark/>
          </w:tcPr>
          <w:p w14:paraId="291520A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DIEGO FELICE FERREIRA</w:t>
            </w:r>
          </w:p>
        </w:tc>
        <w:tc>
          <w:tcPr>
            <w:tcW w:w="488" w:type="pct"/>
            <w:tcBorders>
              <w:top w:val="nil"/>
              <w:left w:val="nil"/>
              <w:bottom w:val="nil"/>
              <w:right w:val="nil"/>
            </w:tcBorders>
            <w:shd w:val="clear" w:color="000000" w:fill="FFFFFF"/>
            <w:noWrap/>
            <w:vAlign w:val="center"/>
            <w:hideMark/>
          </w:tcPr>
          <w:p w14:paraId="2A9310B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33718328801</w:t>
            </w:r>
          </w:p>
        </w:tc>
        <w:tc>
          <w:tcPr>
            <w:tcW w:w="621" w:type="pct"/>
            <w:tcBorders>
              <w:top w:val="nil"/>
              <w:left w:val="nil"/>
              <w:bottom w:val="nil"/>
              <w:right w:val="nil"/>
            </w:tcBorders>
            <w:shd w:val="clear" w:color="000000" w:fill="FFFFFF"/>
            <w:noWrap/>
            <w:vAlign w:val="center"/>
            <w:hideMark/>
          </w:tcPr>
          <w:p w14:paraId="66F633F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32.268,95</w:t>
            </w:r>
          </w:p>
        </w:tc>
        <w:tc>
          <w:tcPr>
            <w:tcW w:w="792" w:type="pct"/>
            <w:tcBorders>
              <w:top w:val="nil"/>
              <w:left w:val="nil"/>
              <w:bottom w:val="nil"/>
              <w:right w:val="nil"/>
            </w:tcBorders>
            <w:shd w:val="clear" w:color="000000" w:fill="FFFFFF"/>
            <w:noWrap/>
            <w:vAlign w:val="center"/>
            <w:hideMark/>
          </w:tcPr>
          <w:p w14:paraId="0E33AC7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70D2D351" w14:textId="77777777" w:rsidTr="00287BE7">
        <w:trPr>
          <w:trHeight w:val="240"/>
        </w:trPr>
        <w:tc>
          <w:tcPr>
            <w:tcW w:w="1401" w:type="pct"/>
            <w:tcBorders>
              <w:top w:val="nil"/>
              <w:left w:val="nil"/>
              <w:bottom w:val="nil"/>
              <w:right w:val="nil"/>
            </w:tcBorders>
            <w:shd w:val="clear" w:color="000000" w:fill="FFFFFF"/>
            <w:noWrap/>
            <w:vAlign w:val="center"/>
            <w:hideMark/>
          </w:tcPr>
          <w:p w14:paraId="2C57002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H - OPS - A</w:t>
            </w:r>
          </w:p>
        </w:tc>
        <w:tc>
          <w:tcPr>
            <w:tcW w:w="1698" w:type="pct"/>
            <w:tcBorders>
              <w:top w:val="nil"/>
              <w:left w:val="nil"/>
              <w:bottom w:val="nil"/>
              <w:right w:val="nil"/>
            </w:tcBorders>
            <w:shd w:val="clear" w:color="000000" w:fill="FFFFFF"/>
            <w:noWrap/>
            <w:vAlign w:val="center"/>
            <w:hideMark/>
          </w:tcPr>
          <w:p w14:paraId="20AD804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LEANDRO CESAR DA SILVA</w:t>
            </w:r>
          </w:p>
        </w:tc>
        <w:tc>
          <w:tcPr>
            <w:tcW w:w="488" w:type="pct"/>
            <w:tcBorders>
              <w:top w:val="nil"/>
              <w:left w:val="nil"/>
              <w:bottom w:val="nil"/>
              <w:right w:val="nil"/>
            </w:tcBorders>
            <w:shd w:val="clear" w:color="000000" w:fill="FFFFFF"/>
            <w:noWrap/>
            <w:vAlign w:val="center"/>
            <w:hideMark/>
          </w:tcPr>
          <w:p w14:paraId="3B1E1E4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21598758802</w:t>
            </w:r>
          </w:p>
        </w:tc>
        <w:tc>
          <w:tcPr>
            <w:tcW w:w="621" w:type="pct"/>
            <w:tcBorders>
              <w:top w:val="nil"/>
              <w:left w:val="nil"/>
              <w:bottom w:val="nil"/>
              <w:right w:val="nil"/>
            </w:tcBorders>
            <w:shd w:val="clear" w:color="000000" w:fill="FFFFFF"/>
            <w:noWrap/>
            <w:vAlign w:val="center"/>
            <w:hideMark/>
          </w:tcPr>
          <w:p w14:paraId="0D7C230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41.051,82</w:t>
            </w:r>
          </w:p>
        </w:tc>
        <w:tc>
          <w:tcPr>
            <w:tcW w:w="792" w:type="pct"/>
            <w:tcBorders>
              <w:top w:val="nil"/>
              <w:left w:val="nil"/>
              <w:bottom w:val="nil"/>
              <w:right w:val="nil"/>
            </w:tcBorders>
            <w:shd w:val="clear" w:color="000000" w:fill="FFFFFF"/>
            <w:noWrap/>
            <w:vAlign w:val="center"/>
            <w:hideMark/>
          </w:tcPr>
          <w:p w14:paraId="6E593F0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64E171DA" w14:textId="77777777" w:rsidTr="00287BE7">
        <w:trPr>
          <w:trHeight w:val="240"/>
        </w:trPr>
        <w:tc>
          <w:tcPr>
            <w:tcW w:w="1401" w:type="pct"/>
            <w:tcBorders>
              <w:top w:val="nil"/>
              <w:left w:val="nil"/>
              <w:bottom w:val="nil"/>
              <w:right w:val="nil"/>
            </w:tcBorders>
            <w:shd w:val="clear" w:color="000000" w:fill="FFFFFF"/>
            <w:noWrap/>
            <w:vAlign w:val="center"/>
            <w:hideMark/>
          </w:tcPr>
          <w:p w14:paraId="6301AF0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- 316 H - PP - A</w:t>
            </w:r>
          </w:p>
        </w:tc>
        <w:tc>
          <w:tcPr>
            <w:tcW w:w="1698" w:type="pct"/>
            <w:tcBorders>
              <w:top w:val="nil"/>
              <w:left w:val="nil"/>
              <w:bottom w:val="nil"/>
              <w:right w:val="nil"/>
            </w:tcBorders>
            <w:shd w:val="clear" w:color="000000" w:fill="FFFFFF"/>
            <w:noWrap/>
            <w:vAlign w:val="center"/>
            <w:hideMark/>
          </w:tcPr>
          <w:p w14:paraId="52A583D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NILTON CESAR ANTONELLI</w:t>
            </w:r>
          </w:p>
        </w:tc>
        <w:tc>
          <w:tcPr>
            <w:tcW w:w="488" w:type="pct"/>
            <w:tcBorders>
              <w:top w:val="nil"/>
              <w:left w:val="nil"/>
              <w:bottom w:val="nil"/>
              <w:right w:val="nil"/>
            </w:tcBorders>
            <w:shd w:val="clear" w:color="000000" w:fill="FFFFFF"/>
            <w:noWrap/>
            <w:vAlign w:val="center"/>
            <w:hideMark/>
          </w:tcPr>
          <w:p w14:paraId="32BF2A6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07167143880</w:t>
            </w:r>
          </w:p>
        </w:tc>
        <w:tc>
          <w:tcPr>
            <w:tcW w:w="621" w:type="pct"/>
            <w:tcBorders>
              <w:top w:val="nil"/>
              <w:left w:val="nil"/>
              <w:bottom w:val="nil"/>
              <w:right w:val="nil"/>
            </w:tcBorders>
            <w:shd w:val="clear" w:color="000000" w:fill="FFFFFF"/>
            <w:noWrap/>
            <w:vAlign w:val="center"/>
            <w:hideMark/>
          </w:tcPr>
          <w:p w14:paraId="6ACA180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16.559,56</w:t>
            </w:r>
          </w:p>
        </w:tc>
        <w:tc>
          <w:tcPr>
            <w:tcW w:w="792" w:type="pct"/>
            <w:tcBorders>
              <w:top w:val="nil"/>
              <w:left w:val="nil"/>
              <w:bottom w:val="nil"/>
              <w:right w:val="nil"/>
            </w:tcBorders>
            <w:shd w:val="clear" w:color="000000" w:fill="FFFFFF"/>
            <w:noWrap/>
            <w:vAlign w:val="center"/>
            <w:hideMark/>
          </w:tcPr>
          <w:p w14:paraId="66083B8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06C453BF" w14:textId="77777777" w:rsidTr="00287BE7">
        <w:trPr>
          <w:trHeight w:val="240"/>
        </w:trPr>
        <w:tc>
          <w:tcPr>
            <w:tcW w:w="1401" w:type="pct"/>
            <w:tcBorders>
              <w:top w:val="nil"/>
              <w:left w:val="nil"/>
              <w:bottom w:val="nil"/>
              <w:right w:val="nil"/>
            </w:tcBorders>
            <w:shd w:val="clear" w:color="000000" w:fill="FFFFFF"/>
            <w:noWrap/>
            <w:vAlign w:val="center"/>
            <w:hideMark/>
          </w:tcPr>
          <w:p w14:paraId="37D9AC0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- 316 H2 - PP - A</w:t>
            </w:r>
          </w:p>
        </w:tc>
        <w:tc>
          <w:tcPr>
            <w:tcW w:w="1698" w:type="pct"/>
            <w:tcBorders>
              <w:top w:val="nil"/>
              <w:left w:val="nil"/>
              <w:bottom w:val="nil"/>
              <w:right w:val="nil"/>
            </w:tcBorders>
            <w:shd w:val="clear" w:color="000000" w:fill="FFFFFF"/>
            <w:noWrap/>
            <w:vAlign w:val="center"/>
            <w:hideMark/>
          </w:tcPr>
          <w:p w14:paraId="34A9A81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ERASMOS DE JESUS PIRES</w:t>
            </w:r>
          </w:p>
        </w:tc>
        <w:tc>
          <w:tcPr>
            <w:tcW w:w="488" w:type="pct"/>
            <w:tcBorders>
              <w:top w:val="nil"/>
              <w:left w:val="nil"/>
              <w:bottom w:val="nil"/>
              <w:right w:val="nil"/>
            </w:tcBorders>
            <w:shd w:val="clear" w:color="000000" w:fill="FFFFFF"/>
            <w:noWrap/>
            <w:vAlign w:val="center"/>
            <w:hideMark/>
          </w:tcPr>
          <w:p w14:paraId="6BA162F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26239953890</w:t>
            </w:r>
          </w:p>
        </w:tc>
        <w:tc>
          <w:tcPr>
            <w:tcW w:w="621" w:type="pct"/>
            <w:tcBorders>
              <w:top w:val="nil"/>
              <w:left w:val="nil"/>
              <w:bottom w:val="nil"/>
              <w:right w:val="nil"/>
            </w:tcBorders>
            <w:shd w:val="clear" w:color="000000" w:fill="FFFFFF"/>
            <w:noWrap/>
            <w:vAlign w:val="center"/>
            <w:hideMark/>
          </w:tcPr>
          <w:p w14:paraId="295FD42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9.907,20</w:t>
            </w:r>
          </w:p>
        </w:tc>
        <w:tc>
          <w:tcPr>
            <w:tcW w:w="792" w:type="pct"/>
            <w:tcBorders>
              <w:top w:val="nil"/>
              <w:left w:val="nil"/>
              <w:bottom w:val="nil"/>
              <w:right w:val="nil"/>
            </w:tcBorders>
            <w:shd w:val="clear" w:color="000000" w:fill="FFFFFF"/>
            <w:noWrap/>
            <w:vAlign w:val="center"/>
            <w:hideMark/>
          </w:tcPr>
          <w:p w14:paraId="5C5A142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6A48AFAA" w14:textId="77777777" w:rsidTr="00287BE7">
        <w:trPr>
          <w:trHeight w:val="240"/>
        </w:trPr>
        <w:tc>
          <w:tcPr>
            <w:tcW w:w="1401" w:type="pct"/>
            <w:tcBorders>
              <w:top w:val="nil"/>
              <w:left w:val="nil"/>
              <w:bottom w:val="nil"/>
              <w:right w:val="nil"/>
            </w:tcBorders>
            <w:shd w:val="clear" w:color="000000" w:fill="FFFFFF"/>
            <w:noWrap/>
            <w:vAlign w:val="center"/>
            <w:hideMark/>
          </w:tcPr>
          <w:p w14:paraId="34CD7A9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I - OPS - A</w:t>
            </w:r>
          </w:p>
        </w:tc>
        <w:tc>
          <w:tcPr>
            <w:tcW w:w="1698" w:type="pct"/>
            <w:tcBorders>
              <w:top w:val="nil"/>
              <w:left w:val="nil"/>
              <w:bottom w:val="nil"/>
              <w:right w:val="nil"/>
            </w:tcBorders>
            <w:shd w:val="clear" w:color="000000" w:fill="FFFFFF"/>
            <w:noWrap/>
            <w:vAlign w:val="center"/>
            <w:hideMark/>
          </w:tcPr>
          <w:p w14:paraId="49E5A3A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FERNANDA CRISTINA DE OLIVEIRA</w:t>
            </w:r>
          </w:p>
        </w:tc>
        <w:tc>
          <w:tcPr>
            <w:tcW w:w="488" w:type="pct"/>
            <w:tcBorders>
              <w:top w:val="nil"/>
              <w:left w:val="nil"/>
              <w:bottom w:val="nil"/>
              <w:right w:val="nil"/>
            </w:tcBorders>
            <w:shd w:val="clear" w:color="000000" w:fill="FFFFFF"/>
            <w:noWrap/>
            <w:vAlign w:val="center"/>
            <w:hideMark/>
          </w:tcPr>
          <w:p w14:paraId="09C4874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44060282855</w:t>
            </w:r>
          </w:p>
        </w:tc>
        <w:tc>
          <w:tcPr>
            <w:tcW w:w="621" w:type="pct"/>
            <w:tcBorders>
              <w:top w:val="nil"/>
              <w:left w:val="nil"/>
              <w:bottom w:val="nil"/>
              <w:right w:val="nil"/>
            </w:tcBorders>
            <w:shd w:val="clear" w:color="000000" w:fill="FFFFFF"/>
            <w:noWrap/>
            <w:vAlign w:val="center"/>
            <w:hideMark/>
          </w:tcPr>
          <w:p w14:paraId="538766F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40.383,79</w:t>
            </w:r>
          </w:p>
        </w:tc>
        <w:tc>
          <w:tcPr>
            <w:tcW w:w="792" w:type="pct"/>
            <w:tcBorders>
              <w:top w:val="nil"/>
              <w:left w:val="nil"/>
              <w:bottom w:val="nil"/>
              <w:right w:val="nil"/>
            </w:tcBorders>
            <w:shd w:val="clear" w:color="000000" w:fill="FFFFFF"/>
            <w:noWrap/>
            <w:vAlign w:val="center"/>
            <w:hideMark/>
          </w:tcPr>
          <w:p w14:paraId="0C8520D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5C01FDBC" w14:textId="77777777" w:rsidTr="00287BE7">
        <w:trPr>
          <w:trHeight w:val="240"/>
        </w:trPr>
        <w:tc>
          <w:tcPr>
            <w:tcW w:w="1401" w:type="pct"/>
            <w:tcBorders>
              <w:top w:val="nil"/>
              <w:left w:val="nil"/>
              <w:bottom w:val="nil"/>
              <w:right w:val="nil"/>
            </w:tcBorders>
            <w:shd w:val="clear" w:color="000000" w:fill="FFFFFF"/>
            <w:noWrap/>
            <w:vAlign w:val="center"/>
            <w:hideMark/>
          </w:tcPr>
          <w:p w14:paraId="0188006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I - PP - A</w:t>
            </w:r>
          </w:p>
        </w:tc>
        <w:tc>
          <w:tcPr>
            <w:tcW w:w="1698" w:type="pct"/>
            <w:tcBorders>
              <w:top w:val="nil"/>
              <w:left w:val="nil"/>
              <w:bottom w:val="nil"/>
              <w:right w:val="nil"/>
            </w:tcBorders>
            <w:shd w:val="clear" w:color="000000" w:fill="FFFFFF"/>
            <w:noWrap/>
            <w:vAlign w:val="center"/>
            <w:hideMark/>
          </w:tcPr>
          <w:p w14:paraId="598320C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RITA MARIA LEITE LOUZADA CURCI</w:t>
            </w:r>
          </w:p>
        </w:tc>
        <w:tc>
          <w:tcPr>
            <w:tcW w:w="488" w:type="pct"/>
            <w:tcBorders>
              <w:top w:val="nil"/>
              <w:left w:val="nil"/>
              <w:bottom w:val="nil"/>
              <w:right w:val="nil"/>
            </w:tcBorders>
            <w:shd w:val="clear" w:color="000000" w:fill="FFFFFF"/>
            <w:noWrap/>
            <w:vAlign w:val="center"/>
            <w:hideMark/>
          </w:tcPr>
          <w:p w14:paraId="168CDA6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04836793807</w:t>
            </w:r>
          </w:p>
        </w:tc>
        <w:tc>
          <w:tcPr>
            <w:tcW w:w="621" w:type="pct"/>
            <w:tcBorders>
              <w:top w:val="nil"/>
              <w:left w:val="nil"/>
              <w:bottom w:val="nil"/>
              <w:right w:val="nil"/>
            </w:tcBorders>
            <w:shd w:val="clear" w:color="000000" w:fill="FFFFFF"/>
            <w:noWrap/>
            <w:vAlign w:val="center"/>
            <w:hideMark/>
          </w:tcPr>
          <w:p w14:paraId="34A315C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8.514,03</w:t>
            </w:r>
          </w:p>
        </w:tc>
        <w:tc>
          <w:tcPr>
            <w:tcW w:w="792" w:type="pct"/>
            <w:tcBorders>
              <w:top w:val="nil"/>
              <w:left w:val="nil"/>
              <w:bottom w:val="nil"/>
              <w:right w:val="nil"/>
            </w:tcBorders>
            <w:shd w:val="clear" w:color="000000" w:fill="FFFFFF"/>
            <w:noWrap/>
            <w:vAlign w:val="center"/>
            <w:hideMark/>
          </w:tcPr>
          <w:p w14:paraId="6F8853C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3DDBD194" w14:textId="77777777" w:rsidTr="00287BE7">
        <w:trPr>
          <w:trHeight w:val="240"/>
        </w:trPr>
        <w:tc>
          <w:tcPr>
            <w:tcW w:w="1401" w:type="pct"/>
            <w:tcBorders>
              <w:top w:val="nil"/>
              <w:left w:val="nil"/>
              <w:bottom w:val="nil"/>
              <w:right w:val="nil"/>
            </w:tcBorders>
            <w:shd w:val="clear" w:color="000000" w:fill="FFFFFF"/>
            <w:noWrap/>
            <w:vAlign w:val="center"/>
            <w:hideMark/>
          </w:tcPr>
          <w:p w14:paraId="5370016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I2 - PP - A</w:t>
            </w:r>
          </w:p>
        </w:tc>
        <w:tc>
          <w:tcPr>
            <w:tcW w:w="1698" w:type="pct"/>
            <w:tcBorders>
              <w:top w:val="nil"/>
              <w:left w:val="nil"/>
              <w:bottom w:val="nil"/>
              <w:right w:val="nil"/>
            </w:tcBorders>
            <w:shd w:val="clear" w:color="000000" w:fill="FFFFFF"/>
            <w:noWrap/>
            <w:vAlign w:val="center"/>
            <w:hideMark/>
          </w:tcPr>
          <w:p w14:paraId="0AF343D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CLAYTON FERNANDES DE ALMEIDA SALES</w:t>
            </w:r>
          </w:p>
        </w:tc>
        <w:tc>
          <w:tcPr>
            <w:tcW w:w="488" w:type="pct"/>
            <w:tcBorders>
              <w:top w:val="nil"/>
              <w:left w:val="nil"/>
              <w:bottom w:val="nil"/>
              <w:right w:val="nil"/>
            </w:tcBorders>
            <w:shd w:val="clear" w:color="000000" w:fill="FFFFFF"/>
            <w:noWrap/>
            <w:vAlign w:val="center"/>
            <w:hideMark/>
          </w:tcPr>
          <w:p w14:paraId="317E13A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21946722812</w:t>
            </w:r>
          </w:p>
        </w:tc>
        <w:tc>
          <w:tcPr>
            <w:tcW w:w="621" w:type="pct"/>
            <w:tcBorders>
              <w:top w:val="nil"/>
              <w:left w:val="nil"/>
              <w:bottom w:val="nil"/>
              <w:right w:val="nil"/>
            </w:tcBorders>
            <w:shd w:val="clear" w:color="000000" w:fill="FFFFFF"/>
            <w:noWrap/>
            <w:vAlign w:val="center"/>
            <w:hideMark/>
          </w:tcPr>
          <w:p w14:paraId="4CC5B0C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9.907,20</w:t>
            </w:r>
          </w:p>
        </w:tc>
        <w:tc>
          <w:tcPr>
            <w:tcW w:w="792" w:type="pct"/>
            <w:tcBorders>
              <w:top w:val="nil"/>
              <w:left w:val="nil"/>
              <w:bottom w:val="nil"/>
              <w:right w:val="nil"/>
            </w:tcBorders>
            <w:shd w:val="clear" w:color="000000" w:fill="FFFFFF"/>
            <w:noWrap/>
            <w:vAlign w:val="center"/>
            <w:hideMark/>
          </w:tcPr>
          <w:p w14:paraId="571AE54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084397AA" w14:textId="77777777" w:rsidTr="00287BE7">
        <w:trPr>
          <w:trHeight w:val="240"/>
        </w:trPr>
        <w:tc>
          <w:tcPr>
            <w:tcW w:w="1401" w:type="pct"/>
            <w:tcBorders>
              <w:top w:val="nil"/>
              <w:left w:val="nil"/>
              <w:bottom w:val="nil"/>
              <w:right w:val="nil"/>
            </w:tcBorders>
            <w:shd w:val="clear" w:color="000000" w:fill="FFFFFF"/>
            <w:noWrap/>
            <w:vAlign w:val="center"/>
            <w:hideMark/>
          </w:tcPr>
          <w:p w14:paraId="3503F85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- 316 J - OPA - A</w:t>
            </w:r>
          </w:p>
        </w:tc>
        <w:tc>
          <w:tcPr>
            <w:tcW w:w="1698" w:type="pct"/>
            <w:tcBorders>
              <w:top w:val="nil"/>
              <w:left w:val="nil"/>
              <w:bottom w:val="nil"/>
              <w:right w:val="nil"/>
            </w:tcBorders>
            <w:shd w:val="clear" w:color="000000" w:fill="FFFFFF"/>
            <w:noWrap/>
            <w:vAlign w:val="center"/>
            <w:hideMark/>
          </w:tcPr>
          <w:p w14:paraId="745B698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AFLAUDISIO DA SILVA ARAQUAM</w:t>
            </w:r>
          </w:p>
        </w:tc>
        <w:tc>
          <w:tcPr>
            <w:tcW w:w="488" w:type="pct"/>
            <w:tcBorders>
              <w:top w:val="nil"/>
              <w:left w:val="nil"/>
              <w:bottom w:val="nil"/>
              <w:right w:val="nil"/>
            </w:tcBorders>
            <w:shd w:val="clear" w:color="000000" w:fill="FFFFFF"/>
            <w:noWrap/>
            <w:vAlign w:val="center"/>
            <w:hideMark/>
          </w:tcPr>
          <w:p w14:paraId="71EBB81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70853780420</w:t>
            </w:r>
          </w:p>
        </w:tc>
        <w:tc>
          <w:tcPr>
            <w:tcW w:w="621" w:type="pct"/>
            <w:tcBorders>
              <w:top w:val="nil"/>
              <w:left w:val="nil"/>
              <w:bottom w:val="nil"/>
              <w:right w:val="nil"/>
            </w:tcBorders>
            <w:shd w:val="clear" w:color="000000" w:fill="FFFFFF"/>
            <w:noWrap/>
            <w:vAlign w:val="center"/>
            <w:hideMark/>
          </w:tcPr>
          <w:p w14:paraId="7B02C4D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10.762,67</w:t>
            </w:r>
          </w:p>
        </w:tc>
        <w:tc>
          <w:tcPr>
            <w:tcW w:w="792" w:type="pct"/>
            <w:tcBorders>
              <w:top w:val="nil"/>
              <w:left w:val="nil"/>
              <w:bottom w:val="nil"/>
              <w:right w:val="nil"/>
            </w:tcBorders>
            <w:shd w:val="clear" w:color="000000" w:fill="FFFFFF"/>
            <w:noWrap/>
            <w:vAlign w:val="center"/>
            <w:hideMark/>
          </w:tcPr>
          <w:p w14:paraId="34464EA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0C7B935E" w14:textId="77777777" w:rsidTr="00287BE7">
        <w:trPr>
          <w:trHeight w:val="240"/>
        </w:trPr>
        <w:tc>
          <w:tcPr>
            <w:tcW w:w="1401" w:type="pct"/>
            <w:tcBorders>
              <w:top w:val="nil"/>
              <w:left w:val="nil"/>
              <w:bottom w:val="nil"/>
              <w:right w:val="nil"/>
            </w:tcBorders>
            <w:shd w:val="clear" w:color="000000" w:fill="FFFFFF"/>
            <w:noWrap/>
            <w:vAlign w:val="center"/>
            <w:hideMark/>
          </w:tcPr>
          <w:p w14:paraId="241DFD1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J2 - PP - A</w:t>
            </w:r>
          </w:p>
        </w:tc>
        <w:tc>
          <w:tcPr>
            <w:tcW w:w="1698" w:type="pct"/>
            <w:tcBorders>
              <w:top w:val="nil"/>
              <w:left w:val="nil"/>
              <w:bottom w:val="nil"/>
              <w:right w:val="nil"/>
            </w:tcBorders>
            <w:shd w:val="clear" w:color="000000" w:fill="FFFFFF"/>
            <w:noWrap/>
            <w:vAlign w:val="center"/>
            <w:hideMark/>
          </w:tcPr>
          <w:p w14:paraId="2D826AB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FELIPE RODOLFO DE LIMA PEDRASSOLI</w:t>
            </w:r>
          </w:p>
        </w:tc>
        <w:tc>
          <w:tcPr>
            <w:tcW w:w="488" w:type="pct"/>
            <w:tcBorders>
              <w:top w:val="nil"/>
              <w:left w:val="nil"/>
              <w:bottom w:val="nil"/>
              <w:right w:val="nil"/>
            </w:tcBorders>
            <w:shd w:val="clear" w:color="000000" w:fill="FFFFFF"/>
            <w:noWrap/>
            <w:vAlign w:val="center"/>
            <w:hideMark/>
          </w:tcPr>
          <w:p w14:paraId="7F45AE4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39884862800</w:t>
            </w:r>
          </w:p>
        </w:tc>
        <w:tc>
          <w:tcPr>
            <w:tcW w:w="621" w:type="pct"/>
            <w:tcBorders>
              <w:top w:val="nil"/>
              <w:left w:val="nil"/>
              <w:bottom w:val="nil"/>
              <w:right w:val="nil"/>
            </w:tcBorders>
            <w:shd w:val="clear" w:color="000000" w:fill="FFFFFF"/>
            <w:noWrap/>
            <w:vAlign w:val="center"/>
            <w:hideMark/>
          </w:tcPr>
          <w:p w14:paraId="2F3B969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18.645,60</w:t>
            </w:r>
          </w:p>
        </w:tc>
        <w:tc>
          <w:tcPr>
            <w:tcW w:w="792" w:type="pct"/>
            <w:tcBorders>
              <w:top w:val="nil"/>
              <w:left w:val="nil"/>
              <w:bottom w:val="nil"/>
              <w:right w:val="nil"/>
            </w:tcBorders>
            <w:shd w:val="clear" w:color="000000" w:fill="FFFFFF"/>
            <w:noWrap/>
            <w:vAlign w:val="center"/>
            <w:hideMark/>
          </w:tcPr>
          <w:p w14:paraId="1C0BD1C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01/12/2025</w:t>
            </w:r>
          </w:p>
        </w:tc>
      </w:tr>
      <w:tr w:rsidR="00287BE7" w:rsidRPr="00287BE7" w14:paraId="71C2907C" w14:textId="77777777" w:rsidTr="00287BE7">
        <w:trPr>
          <w:trHeight w:val="240"/>
        </w:trPr>
        <w:tc>
          <w:tcPr>
            <w:tcW w:w="1401" w:type="pct"/>
            <w:tcBorders>
              <w:top w:val="nil"/>
              <w:left w:val="nil"/>
              <w:bottom w:val="nil"/>
              <w:right w:val="nil"/>
            </w:tcBorders>
            <w:shd w:val="clear" w:color="000000" w:fill="FFFFFF"/>
            <w:noWrap/>
            <w:vAlign w:val="center"/>
            <w:hideMark/>
          </w:tcPr>
          <w:p w14:paraId="7BD128F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K - OPA - A</w:t>
            </w:r>
          </w:p>
        </w:tc>
        <w:tc>
          <w:tcPr>
            <w:tcW w:w="1698" w:type="pct"/>
            <w:tcBorders>
              <w:top w:val="nil"/>
              <w:left w:val="nil"/>
              <w:bottom w:val="nil"/>
              <w:right w:val="nil"/>
            </w:tcBorders>
            <w:shd w:val="clear" w:color="000000" w:fill="FFFFFF"/>
            <w:noWrap/>
            <w:vAlign w:val="center"/>
            <w:hideMark/>
          </w:tcPr>
          <w:p w14:paraId="221E08F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GABRIELA MATOS DE MENEZES SALOME</w:t>
            </w:r>
          </w:p>
        </w:tc>
        <w:tc>
          <w:tcPr>
            <w:tcW w:w="488" w:type="pct"/>
            <w:tcBorders>
              <w:top w:val="nil"/>
              <w:left w:val="nil"/>
              <w:bottom w:val="nil"/>
              <w:right w:val="nil"/>
            </w:tcBorders>
            <w:shd w:val="clear" w:color="000000" w:fill="FFFFFF"/>
            <w:noWrap/>
            <w:vAlign w:val="center"/>
            <w:hideMark/>
          </w:tcPr>
          <w:p w14:paraId="754BA9A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35212226830</w:t>
            </w:r>
          </w:p>
        </w:tc>
        <w:tc>
          <w:tcPr>
            <w:tcW w:w="621" w:type="pct"/>
            <w:tcBorders>
              <w:top w:val="nil"/>
              <w:left w:val="nil"/>
              <w:bottom w:val="nil"/>
              <w:right w:val="nil"/>
            </w:tcBorders>
            <w:shd w:val="clear" w:color="000000" w:fill="FFFFFF"/>
            <w:noWrap/>
            <w:vAlign w:val="center"/>
            <w:hideMark/>
          </w:tcPr>
          <w:p w14:paraId="72B83A0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26.338,53</w:t>
            </w:r>
          </w:p>
        </w:tc>
        <w:tc>
          <w:tcPr>
            <w:tcW w:w="792" w:type="pct"/>
            <w:tcBorders>
              <w:top w:val="nil"/>
              <w:left w:val="nil"/>
              <w:bottom w:val="nil"/>
              <w:right w:val="nil"/>
            </w:tcBorders>
            <w:shd w:val="clear" w:color="000000" w:fill="FFFFFF"/>
            <w:noWrap/>
            <w:vAlign w:val="center"/>
            <w:hideMark/>
          </w:tcPr>
          <w:p w14:paraId="209791D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01/04/2025</w:t>
            </w:r>
          </w:p>
        </w:tc>
      </w:tr>
      <w:tr w:rsidR="00287BE7" w:rsidRPr="00287BE7" w14:paraId="05B97CBA" w14:textId="77777777" w:rsidTr="00287BE7">
        <w:trPr>
          <w:trHeight w:val="240"/>
        </w:trPr>
        <w:tc>
          <w:tcPr>
            <w:tcW w:w="1401" w:type="pct"/>
            <w:tcBorders>
              <w:top w:val="nil"/>
              <w:left w:val="nil"/>
              <w:bottom w:val="nil"/>
              <w:right w:val="nil"/>
            </w:tcBorders>
            <w:shd w:val="clear" w:color="000000" w:fill="FFFFFF"/>
            <w:noWrap/>
            <w:vAlign w:val="center"/>
            <w:hideMark/>
          </w:tcPr>
          <w:p w14:paraId="502DEBC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K - OPS - A</w:t>
            </w:r>
          </w:p>
        </w:tc>
        <w:tc>
          <w:tcPr>
            <w:tcW w:w="1698" w:type="pct"/>
            <w:tcBorders>
              <w:top w:val="nil"/>
              <w:left w:val="nil"/>
              <w:bottom w:val="nil"/>
              <w:right w:val="nil"/>
            </w:tcBorders>
            <w:shd w:val="clear" w:color="000000" w:fill="FFFFFF"/>
            <w:noWrap/>
            <w:vAlign w:val="center"/>
            <w:hideMark/>
          </w:tcPr>
          <w:p w14:paraId="0CBAAED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DANIELA BARBOSA FUZETTO DE AZEVEDO</w:t>
            </w:r>
          </w:p>
        </w:tc>
        <w:tc>
          <w:tcPr>
            <w:tcW w:w="488" w:type="pct"/>
            <w:tcBorders>
              <w:top w:val="nil"/>
              <w:left w:val="nil"/>
              <w:bottom w:val="nil"/>
              <w:right w:val="nil"/>
            </w:tcBorders>
            <w:shd w:val="clear" w:color="000000" w:fill="FFFFFF"/>
            <w:noWrap/>
            <w:vAlign w:val="center"/>
            <w:hideMark/>
          </w:tcPr>
          <w:p w14:paraId="70D1885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21872984851</w:t>
            </w:r>
          </w:p>
        </w:tc>
        <w:tc>
          <w:tcPr>
            <w:tcW w:w="621" w:type="pct"/>
            <w:tcBorders>
              <w:top w:val="nil"/>
              <w:left w:val="nil"/>
              <w:bottom w:val="nil"/>
              <w:right w:val="nil"/>
            </w:tcBorders>
            <w:shd w:val="clear" w:color="000000" w:fill="FFFFFF"/>
            <w:noWrap/>
            <w:vAlign w:val="center"/>
            <w:hideMark/>
          </w:tcPr>
          <w:p w14:paraId="3168CB4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34.354,17</w:t>
            </w:r>
          </w:p>
        </w:tc>
        <w:tc>
          <w:tcPr>
            <w:tcW w:w="792" w:type="pct"/>
            <w:tcBorders>
              <w:top w:val="nil"/>
              <w:left w:val="nil"/>
              <w:bottom w:val="nil"/>
              <w:right w:val="nil"/>
            </w:tcBorders>
            <w:shd w:val="clear" w:color="000000" w:fill="FFFFFF"/>
            <w:noWrap/>
            <w:vAlign w:val="center"/>
            <w:hideMark/>
          </w:tcPr>
          <w:p w14:paraId="1C4B098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01/05/2028</w:t>
            </w:r>
          </w:p>
        </w:tc>
      </w:tr>
      <w:tr w:rsidR="00287BE7" w:rsidRPr="00287BE7" w14:paraId="1D58C0E7" w14:textId="77777777" w:rsidTr="00287BE7">
        <w:trPr>
          <w:trHeight w:val="240"/>
        </w:trPr>
        <w:tc>
          <w:tcPr>
            <w:tcW w:w="1401" w:type="pct"/>
            <w:tcBorders>
              <w:top w:val="nil"/>
              <w:left w:val="nil"/>
              <w:bottom w:val="nil"/>
              <w:right w:val="nil"/>
            </w:tcBorders>
            <w:shd w:val="clear" w:color="000000" w:fill="FFFFFF"/>
            <w:noWrap/>
            <w:vAlign w:val="center"/>
            <w:hideMark/>
          </w:tcPr>
          <w:p w14:paraId="37F2A8A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K - PP - A</w:t>
            </w:r>
          </w:p>
        </w:tc>
        <w:tc>
          <w:tcPr>
            <w:tcW w:w="1698" w:type="pct"/>
            <w:tcBorders>
              <w:top w:val="nil"/>
              <w:left w:val="nil"/>
              <w:bottom w:val="nil"/>
              <w:right w:val="nil"/>
            </w:tcBorders>
            <w:shd w:val="clear" w:color="000000" w:fill="FFFFFF"/>
            <w:noWrap/>
            <w:vAlign w:val="center"/>
            <w:hideMark/>
          </w:tcPr>
          <w:p w14:paraId="733C507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SIDNEI CARLOS DE CASTRO</w:t>
            </w:r>
          </w:p>
        </w:tc>
        <w:tc>
          <w:tcPr>
            <w:tcW w:w="488" w:type="pct"/>
            <w:tcBorders>
              <w:top w:val="nil"/>
              <w:left w:val="nil"/>
              <w:bottom w:val="nil"/>
              <w:right w:val="nil"/>
            </w:tcBorders>
            <w:shd w:val="clear" w:color="000000" w:fill="FFFFFF"/>
            <w:noWrap/>
            <w:vAlign w:val="center"/>
            <w:hideMark/>
          </w:tcPr>
          <w:p w14:paraId="6BE83B4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21736151819</w:t>
            </w:r>
          </w:p>
        </w:tc>
        <w:tc>
          <w:tcPr>
            <w:tcW w:w="621" w:type="pct"/>
            <w:tcBorders>
              <w:top w:val="nil"/>
              <w:left w:val="nil"/>
              <w:bottom w:val="nil"/>
              <w:right w:val="nil"/>
            </w:tcBorders>
            <w:shd w:val="clear" w:color="000000" w:fill="FFFFFF"/>
            <w:noWrap/>
            <w:vAlign w:val="center"/>
            <w:hideMark/>
          </w:tcPr>
          <w:p w14:paraId="4737D0D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16.545,53</w:t>
            </w:r>
          </w:p>
        </w:tc>
        <w:tc>
          <w:tcPr>
            <w:tcW w:w="792" w:type="pct"/>
            <w:tcBorders>
              <w:top w:val="nil"/>
              <w:left w:val="nil"/>
              <w:bottom w:val="nil"/>
              <w:right w:val="nil"/>
            </w:tcBorders>
            <w:shd w:val="clear" w:color="000000" w:fill="FFFFFF"/>
            <w:noWrap/>
            <w:vAlign w:val="center"/>
            <w:hideMark/>
          </w:tcPr>
          <w:p w14:paraId="43548AA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248ECFD3" w14:textId="77777777" w:rsidTr="00287BE7">
        <w:trPr>
          <w:trHeight w:val="240"/>
        </w:trPr>
        <w:tc>
          <w:tcPr>
            <w:tcW w:w="1401" w:type="pct"/>
            <w:tcBorders>
              <w:top w:val="nil"/>
              <w:left w:val="nil"/>
              <w:bottom w:val="nil"/>
              <w:right w:val="nil"/>
            </w:tcBorders>
            <w:shd w:val="clear" w:color="000000" w:fill="FFFFFF"/>
            <w:noWrap/>
            <w:vAlign w:val="center"/>
            <w:hideMark/>
          </w:tcPr>
          <w:p w14:paraId="70ED1E4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K2 - PP - A</w:t>
            </w:r>
          </w:p>
        </w:tc>
        <w:tc>
          <w:tcPr>
            <w:tcW w:w="1698" w:type="pct"/>
            <w:tcBorders>
              <w:top w:val="nil"/>
              <w:left w:val="nil"/>
              <w:bottom w:val="nil"/>
              <w:right w:val="nil"/>
            </w:tcBorders>
            <w:shd w:val="clear" w:color="000000" w:fill="FFFFFF"/>
            <w:noWrap/>
            <w:vAlign w:val="center"/>
            <w:hideMark/>
          </w:tcPr>
          <w:p w14:paraId="53AF8B1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ALEXANDRE LUIS DE OLIVEIRA</w:t>
            </w:r>
          </w:p>
        </w:tc>
        <w:tc>
          <w:tcPr>
            <w:tcW w:w="488" w:type="pct"/>
            <w:tcBorders>
              <w:top w:val="nil"/>
              <w:left w:val="nil"/>
              <w:bottom w:val="nil"/>
              <w:right w:val="nil"/>
            </w:tcBorders>
            <w:shd w:val="clear" w:color="000000" w:fill="FFFFFF"/>
            <w:noWrap/>
            <w:vAlign w:val="center"/>
            <w:hideMark/>
          </w:tcPr>
          <w:p w14:paraId="1078EB8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76161501600</w:t>
            </w:r>
          </w:p>
        </w:tc>
        <w:tc>
          <w:tcPr>
            <w:tcW w:w="621" w:type="pct"/>
            <w:tcBorders>
              <w:top w:val="nil"/>
              <w:left w:val="nil"/>
              <w:bottom w:val="nil"/>
              <w:right w:val="nil"/>
            </w:tcBorders>
            <w:shd w:val="clear" w:color="000000" w:fill="FFFFFF"/>
            <w:noWrap/>
            <w:vAlign w:val="center"/>
            <w:hideMark/>
          </w:tcPr>
          <w:p w14:paraId="09F01D3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15.680,45</w:t>
            </w:r>
          </w:p>
        </w:tc>
        <w:tc>
          <w:tcPr>
            <w:tcW w:w="792" w:type="pct"/>
            <w:tcBorders>
              <w:top w:val="nil"/>
              <w:left w:val="nil"/>
              <w:bottom w:val="nil"/>
              <w:right w:val="nil"/>
            </w:tcBorders>
            <w:shd w:val="clear" w:color="000000" w:fill="FFFFFF"/>
            <w:noWrap/>
            <w:vAlign w:val="center"/>
            <w:hideMark/>
          </w:tcPr>
          <w:p w14:paraId="5B9CAC6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1BC1C179" w14:textId="77777777" w:rsidTr="00287BE7">
        <w:trPr>
          <w:trHeight w:val="240"/>
        </w:trPr>
        <w:tc>
          <w:tcPr>
            <w:tcW w:w="1401" w:type="pct"/>
            <w:tcBorders>
              <w:top w:val="nil"/>
              <w:left w:val="nil"/>
              <w:bottom w:val="nil"/>
              <w:right w:val="nil"/>
            </w:tcBorders>
            <w:shd w:val="clear" w:color="000000" w:fill="FFFFFF"/>
            <w:noWrap/>
            <w:vAlign w:val="center"/>
            <w:hideMark/>
          </w:tcPr>
          <w:p w14:paraId="15C7946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- 316 L - OPA - A</w:t>
            </w:r>
          </w:p>
        </w:tc>
        <w:tc>
          <w:tcPr>
            <w:tcW w:w="1698" w:type="pct"/>
            <w:tcBorders>
              <w:top w:val="nil"/>
              <w:left w:val="nil"/>
              <w:bottom w:val="nil"/>
              <w:right w:val="nil"/>
            </w:tcBorders>
            <w:shd w:val="clear" w:color="000000" w:fill="FFFFFF"/>
            <w:noWrap/>
            <w:vAlign w:val="center"/>
            <w:hideMark/>
          </w:tcPr>
          <w:p w14:paraId="24957A4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NURIA DOS SANTOS JANES EGAS</w:t>
            </w:r>
          </w:p>
        </w:tc>
        <w:tc>
          <w:tcPr>
            <w:tcW w:w="488" w:type="pct"/>
            <w:tcBorders>
              <w:top w:val="nil"/>
              <w:left w:val="nil"/>
              <w:bottom w:val="nil"/>
              <w:right w:val="nil"/>
            </w:tcBorders>
            <w:shd w:val="clear" w:color="000000" w:fill="FFFFFF"/>
            <w:noWrap/>
            <w:vAlign w:val="center"/>
            <w:hideMark/>
          </w:tcPr>
          <w:p w14:paraId="1580D27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13196559807</w:t>
            </w:r>
          </w:p>
        </w:tc>
        <w:tc>
          <w:tcPr>
            <w:tcW w:w="621" w:type="pct"/>
            <w:tcBorders>
              <w:top w:val="nil"/>
              <w:left w:val="nil"/>
              <w:bottom w:val="nil"/>
              <w:right w:val="nil"/>
            </w:tcBorders>
            <w:shd w:val="clear" w:color="000000" w:fill="FFFFFF"/>
            <w:noWrap/>
            <w:vAlign w:val="center"/>
            <w:hideMark/>
          </w:tcPr>
          <w:p w14:paraId="0A17869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21.641,76</w:t>
            </w:r>
          </w:p>
        </w:tc>
        <w:tc>
          <w:tcPr>
            <w:tcW w:w="792" w:type="pct"/>
            <w:tcBorders>
              <w:top w:val="nil"/>
              <w:left w:val="nil"/>
              <w:bottom w:val="nil"/>
              <w:right w:val="nil"/>
            </w:tcBorders>
            <w:shd w:val="clear" w:color="000000" w:fill="FFFFFF"/>
            <w:noWrap/>
            <w:vAlign w:val="center"/>
            <w:hideMark/>
          </w:tcPr>
          <w:p w14:paraId="4393E4E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336240D8" w14:textId="77777777" w:rsidTr="00287BE7">
        <w:trPr>
          <w:trHeight w:val="240"/>
        </w:trPr>
        <w:tc>
          <w:tcPr>
            <w:tcW w:w="1401" w:type="pct"/>
            <w:tcBorders>
              <w:top w:val="nil"/>
              <w:left w:val="nil"/>
              <w:bottom w:val="nil"/>
              <w:right w:val="nil"/>
            </w:tcBorders>
            <w:shd w:val="clear" w:color="000000" w:fill="FFFFFF"/>
            <w:noWrap/>
            <w:vAlign w:val="center"/>
            <w:hideMark/>
          </w:tcPr>
          <w:p w14:paraId="7327F7F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- 316 L - OPS - A</w:t>
            </w:r>
          </w:p>
        </w:tc>
        <w:tc>
          <w:tcPr>
            <w:tcW w:w="1698" w:type="pct"/>
            <w:tcBorders>
              <w:top w:val="nil"/>
              <w:left w:val="nil"/>
              <w:bottom w:val="nil"/>
              <w:right w:val="nil"/>
            </w:tcBorders>
            <w:shd w:val="clear" w:color="000000" w:fill="FFFFFF"/>
            <w:noWrap/>
            <w:vAlign w:val="center"/>
            <w:hideMark/>
          </w:tcPr>
          <w:p w14:paraId="5F61146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EDSON DOS SANTOS DINIZ</w:t>
            </w:r>
          </w:p>
        </w:tc>
        <w:tc>
          <w:tcPr>
            <w:tcW w:w="488" w:type="pct"/>
            <w:tcBorders>
              <w:top w:val="nil"/>
              <w:left w:val="nil"/>
              <w:bottom w:val="nil"/>
              <w:right w:val="nil"/>
            </w:tcBorders>
            <w:shd w:val="clear" w:color="000000" w:fill="FFFFFF"/>
            <w:noWrap/>
            <w:vAlign w:val="center"/>
            <w:hideMark/>
          </w:tcPr>
          <w:p w14:paraId="2A5974F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28458979870</w:t>
            </w:r>
          </w:p>
        </w:tc>
        <w:tc>
          <w:tcPr>
            <w:tcW w:w="621" w:type="pct"/>
            <w:tcBorders>
              <w:top w:val="nil"/>
              <w:left w:val="nil"/>
              <w:bottom w:val="nil"/>
              <w:right w:val="nil"/>
            </w:tcBorders>
            <w:shd w:val="clear" w:color="000000" w:fill="FFFFFF"/>
            <w:noWrap/>
            <w:vAlign w:val="center"/>
            <w:hideMark/>
          </w:tcPr>
          <w:p w14:paraId="44E7DEC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22.065,53</w:t>
            </w:r>
          </w:p>
        </w:tc>
        <w:tc>
          <w:tcPr>
            <w:tcW w:w="792" w:type="pct"/>
            <w:tcBorders>
              <w:top w:val="nil"/>
              <w:left w:val="nil"/>
              <w:bottom w:val="nil"/>
              <w:right w:val="nil"/>
            </w:tcBorders>
            <w:shd w:val="clear" w:color="000000" w:fill="FFFFFF"/>
            <w:noWrap/>
            <w:vAlign w:val="center"/>
            <w:hideMark/>
          </w:tcPr>
          <w:p w14:paraId="0E5A25A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3F522BF2" w14:textId="77777777" w:rsidTr="00287BE7">
        <w:trPr>
          <w:trHeight w:val="240"/>
        </w:trPr>
        <w:tc>
          <w:tcPr>
            <w:tcW w:w="1401" w:type="pct"/>
            <w:tcBorders>
              <w:top w:val="nil"/>
              <w:left w:val="nil"/>
              <w:bottom w:val="nil"/>
              <w:right w:val="nil"/>
            </w:tcBorders>
            <w:shd w:val="clear" w:color="000000" w:fill="FFFFFF"/>
            <w:noWrap/>
            <w:vAlign w:val="center"/>
            <w:hideMark/>
          </w:tcPr>
          <w:p w14:paraId="5B5E708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- 317 B - CO - A</w:t>
            </w:r>
          </w:p>
        </w:tc>
        <w:tc>
          <w:tcPr>
            <w:tcW w:w="1698" w:type="pct"/>
            <w:tcBorders>
              <w:top w:val="nil"/>
              <w:left w:val="nil"/>
              <w:bottom w:val="nil"/>
              <w:right w:val="nil"/>
            </w:tcBorders>
            <w:shd w:val="clear" w:color="000000" w:fill="FFFFFF"/>
            <w:noWrap/>
            <w:vAlign w:val="center"/>
            <w:hideMark/>
          </w:tcPr>
          <w:p w14:paraId="510F4DD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FERNANDA APARECIDA SILVA DE SOUZA</w:t>
            </w:r>
          </w:p>
        </w:tc>
        <w:tc>
          <w:tcPr>
            <w:tcW w:w="488" w:type="pct"/>
            <w:tcBorders>
              <w:top w:val="nil"/>
              <w:left w:val="nil"/>
              <w:bottom w:val="nil"/>
              <w:right w:val="nil"/>
            </w:tcBorders>
            <w:shd w:val="clear" w:color="000000" w:fill="FFFFFF"/>
            <w:noWrap/>
            <w:vAlign w:val="center"/>
            <w:hideMark/>
          </w:tcPr>
          <w:p w14:paraId="5329514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31893621812</w:t>
            </w:r>
          </w:p>
        </w:tc>
        <w:tc>
          <w:tcPr>
            <w:tcW w:w="621" w:type="pct"/>
            <w:tcBorders>
              <w:top w:val="nil"/>
              <w:left w:val="nil"/>
              <w:bottom w:val="nil"/>
              <w:right w:val="nil"/>
            </w:tcBorders>
            <w:shd w:val="clear" w:color="000000" w:fill="FFFFFF"/>
            <w:noWrap/>
            <w:vAlign w:val="center"/>
            <w:hideMark/>
          </w:tcPr>
          <w:p w14:paraId="731FB80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36.620,08</w:t>
            </w:r>
          </w:p>
        </w:tc>
        <w:tc>
          <w:tcPr>
            <w:tcW w:w="792" w:type="pct"/>
            <w:tcBorders>
              <w:top w:val="nil"/>
              <w:left w:val="nil"/>
              <w:bottom w:val="nil"/>
              <w:right w:val="nil"/>
            </w:tcBorders>
            <w:shd w:val="clear" w:color="000000" w:fill="FFFFFF"/>
            <w:noWrap/>
            <w:vAlign w:val="center"/>
            <w:hideMark/>
          </w:tcPr>
          <w:p w14:paraId="22E4D1D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01/12/2023</w:t>
            </w:r>
          </w:p>
        </w:tc>
      </w:tr>
      <w:tr w:rsidR="00287BE7" w:rsidRPr="00287BE7" w14:paraId="318ADAEE" w14:textId="77777777" w:rsidTr="00287BE7">
        <w:trPr>
          <w:trHeight w:val="240"/>
        </w:trPr>
        <w:tc>
          <w:tcPr>
            <w:tcW w:w="1401" w:type="pct"/>
            <w:tcBorders>
              <w:top w:val="nil"/>
              <w:left w:val="nil"/>
              <w:bottom w:val="nil"/>
              <w:right w:val="nil"/>
            </w:tcBorders>
            <w:shd w:val="clear" w:color="000000" w:fill="FFFFFF"/>
            <w:noWrap/>
            <w:vAlign w:val="center"/>
            <w:hideMark/>
          </w:tcPr>
          <w:p w14:paraId="4E6CC7C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- 317 B - CP - A</w:t>
            </w:r>
          </w:p>
        </w:tc>
        <w:tc>
          <w:tcPr>
            <w:tcW w:w="1698" w:type="pct"/>
            <w:tcBorders>
              <w:top w:val="nil"/>
              <w:left w:val="nil"/>
              <w:bottom w:val="nil"/>
              <w:right w:val="nil"/>
            </w:tcBorders>
            <w:shd w:val="clear" w:color="000000" w:fill="FFFFFF"/>
            <w:noWrap/>
            <w:vAlign w:val="center"/>
            <w:hideMark/>
          </w:tcPr>
          <w:p w14:paraId="3E3896C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NATALIA AZEVEDO MICHEL</w:t>
            </w:r>
          </w:p>
        </w:tc>
        <w:tc>
          <w:tcPr>
            <w:tcW w:w="488" w:type="pct"/>
            <w:tcBorders>
              <w:top w:val="nil"/>
              <w:left w:val="nil"/>
              <w:bottom w:val="nil"/>
              <w:right w:val="nil"/>
            </w:tcBorders>
            <w:shd w:val="clear" w:color="000000" w:fill="FFFFFF"/>
            <w:noWrap/>
            <w:vAlign w:val="center"/>
            <w:hideMark/>
          </w:tcPr>
          <w:p w14:paraId="1BFD0B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22226300880</w:t>
            </w:r>
          </w:p>
        </w:tc>
        <w:tc>
          <w:tcPr>
            <w:tcW w:w="621" w:type="pct"/>
            <w:tcBorders>
              <w:top w:val="nil"/>
              <w:left w:val="nil"/>
              <w:bottom w:val="nil"/>
              <w:right w:val="nil"/>
            </w:tcBorders>
            <w:shd w:val="clear" w:color="000000" w:fill="FFFFFF"/>
            <w:noWrap/>
            <w:vAlign w:val="center"/>
            <w:hideMark/>
          </w:tcPr>
          <w:p w14:paraId="55A8C12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33.760,95</w:t>
            </w:r>
          </w:p>
        </w:tc>
        <w:tc>
          <w:tcPr>
            <w:tcW w:w="792" w:type="pct"/>
            <w:tcBorders>
              <w:top w:val="nil"/>
              <w:left w:val="nil"/>
              <w:bottom w:val="nil"/>
              <w:right w:val="nil"/>
            </w:tcBorders>
            <w:shd w:val="clear" w:color="000000" w:fill="FFFFFF"/>
            <w:noWrap/>
            <w:vAlign w:val="center"/>
            <w:hideMark/>
          </w:tcPr>
          <w:p w14:paraId="4607BA8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12D7AFC2" w14:textId="77777777" w:rsidTr="00287BE7">
        <w:trPr>
          <w:trHeight w:val="240"/>
        </w:trPr>
        <w:tc>
          <w:tcPr>
            <w:tcW w:w="1401" w:type="pct"/>
            <w:tcBorders>
              <w:top w:val="nil"/>
              <w:left w:val="nil"/>
              <w:bottom w:val="nil"/>
              <w:right w:val="nil"/>
            </w:tcBorders>
            <w:shd w:val="clear" w:color="000000" w:fill="FFFFFF"/>
            <w:noWrap/>
            <w:vAlign w:val="center"/>
            <w:hideMark/>
          </w:tcPr>
          <w:p w14:paraId="36FD9DC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- 317 C - CO - A</w:t>
            </w:r>
          </w:p>
        </w:tc>
        <w:tc>
          <w:tcPr>
            <w:tcW w:w="1698" w:type="pct"/>
            <w:tcBorders>
              <w:top w:val="nil"/>
              <w:left w:val="nil"/>
              <w:bottom w:val="nil"/>
              <w:right w:val="nil"/>
            </w:tcBorders>
            <w:shd w:val="clear" w:color="000000" w:fill="FFFFFF"/>
            <w:noWrap/>
            <w:vAlign w:val="center"/>
            <w:hideMark/>
          </w:tcPr>
          <w:p w14:paraId="3A9B83E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ROSANA DA CRUZ SILVA SOUTO</w:t>
            </w:r>
          </w:p>
        </w:tc>
        <w:tc>
          <w:tcPr>
            <w:tcW w:w="488" w:type="pct"/>
            <w:tcBorders>
              <w:top w:val="nil"/>
              <w:left w:val="nil"/>
              <w:bottom w:val="nil"/>
              <w:right w:val="nil"/>
            </w:tcBorders>
            <w:shd w:val="clear" w:color="000000" w:fill="FFFFFF"/>
            <w:noWrap/>
            <w:vAlign w:val="center"/>
            <w:hideMark/>
          </w:tcPr>
          <w:p w14:paraId="7B21461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26107513892</w:t>
            </w:r>
          </w:p>
        </w:tc>
        <w:tc>
          <w:tcPr>
            <w:tcW w:w="621" w:type="pct"/>
            <w:tcBorders>
              <w:top w:val="nil"/>
              <w:left w:val="nil"/>
              <w:bottom w:val="nil"/>
              <w:right w:val="nil"/>
            </w:tcBorders>
            <w:shd w:val="clear" w:color="000000" w:fill="FFFFFF"/>
            <w:noWrap/>
            <w:vAlign w:val="center"/>
            <w:hideMark/>
          </w:tcPr>
          <w:p w14:paraId="468A80C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53.211,11</w:t>
            </w:r>
          </w:p>
        </w:tc>
        <w:tc>
          <w:tcPr>
            <w:tcW w:w="792" w:type="pct"/>
            <w:tcBorders>
              <w:top w:val="nil"/>
              <w:left w:val="nil"/>
              <w:bottom w:val="nil"/>
              <w:right w:val="nil"/>
            </w:tcBorders>
            <w:shd w:val="clear" w:color="000000" w:fill="FFFFFF"/>
            <w:noWrap/>
            <w:vAlign w:val="center"/>
            <w:hideMark/>
          </w:tcPr>
          <w:p w14:paraId="4A7C04F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0D76C211" w14:textId="77777777" w:rsidTr="00287BE7">
        <w:trPr>
          <w:trHeight w:val="240"/>
        </w:trPr>
        <w:tc>
          <w:tcPr>
            <w:tcW w:w="1401" w:type="pct"/>
            <w:tcBorders>
              <w:top w:val="nil"/>
              <w:left w:val="nil"/>
              <w:bottom w:val="nil"/>
              <w:right w:val="nil"/>
            </w:tcBorders>
            <w:shd w:val="clear" w:color="000000" w:fill="FFFFFF"/>
            <w:noWrap/>
            <w:vAlign w:val="center"/>
            <w:hideMark/>
          </w:tcPr>
          <w:p w14:paraId="777E5D2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- 317 C - CP - A</w:t>
            </w:r>
          </w:p>
        </w:tc>
        <w:tc>
          <w:tcPr>
            <w:tcW w:w="1698" w:type="pct"/>
            <w:tcBorders>
              <w:top w:val="nil"/>
              <w:left w:val="nil"/>
              <w:bottom w:val="nil"/>
              <w:right w:val="nil"/>
            </w:tcBorders>
            <w:shd w:val="clear" w:color="000000" w:fill="FFFFFF"/>
            <w:noWrap/>
            <w:vAlign w:val="center"/>
            <w:hideMark/>
          </w:tcPr>
          <w:p w14:paraId="45C8531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JULIANA APARECIDA DA SILVA</w:t>
            </w:r>
          </w:p>
        </w:tc>
        <w:tc>
          <w:tcPr>
            <w:tcW w:w="488" w:type="pct"/>
            <w:tcBorders>
              <w:top w:val="nil"/>
              <w:left w:val="nil"/>
              <w:bottom w:val="nil"/>
              <w:right w:val="nil"/>
            </w:tcBorders>
            <w:shd w:val="clear" w:color="000000" w:fill="FFFFFF"/>
            <w:noWrap/>
            <w:vAlign w:val="center"/>
            <w:hideMark/>
          </w:tcPr>
          <w:p w14:paraId="3127B27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01570652600</w:t>
            </w:r>
          </w:p>
        </w:tc>
        <w:tc>
          <w:tcPr>
            <w:tcW w:w="621" w:type="pct"/>
            <w:tcBorders>
              <w:top w:val="nil"/>
              <w:left w:val="nil"/>
              <w:bottom w:val="nil"/>
              <w:right w:val="nil"/>
            </w:tcBorders>
            <w:shd w:val="clear" w:color="000000" w:fill="FFFFFF"/>
            <w:noWrap/>
            <w:vAlign w:val="center"/>
            <w:hideMark/>
          </w:tcPr>
          <w:p w14:paraId="5AF6E37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14.928,11</w:t>
            </w:r>
          </w:p>
        </w:tc>
        <w:tc>
          <w:tcPr>
            <w:tcW w:w="792" w:type="pct"/>
            <w:tcBorders>
              <w:top w:val="nil"/>
              <w:left w:val="nil"/>
              <w:bottom w:val="nil"/>
              <w:right w:val="nil"/>
            </w:tcBorders>
            <w:shd w:val="clear" w:color="000000" w:fill="FFFFFF"/>
            <w:noWrap/>
            <w:vAlign w:val="center"/>
            <w:hideMark/>
          </w:tcPr>
          <w:p w14:paraId="4C810A5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699FED55" w14:textId="77777777" w:rsidTr="00287BE7">
        <w:trPr>
          <w:trHeight w:val="240"/>
        </w:trPr>
        <w:tc>
          <w:tcPr>
            <w:tcW w:w="1401" w:type="pct"/>
            <w:tcBorders>
              <w:top w:val="nil"/>
              <w:left w:val="nil"/>
              <w:bottom w:val="nil"/>
              <w:right w:val="nil"/>
            </w:tcBorders>
            <w:shd w:val="clear" w:color="000000" w:fill="FFFFFF"/>
            <w:noWrap/>
            <w:vAlign w:val="center"/>
            <w:hideMark/>
          </w:tcPr>
          <w:p w14:paraId="1FFFAF7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- 317 D - CO - A</w:t>
            </w:r>
          </w:p>
        </w:tc>
        <w:tc>
          <w:tcPr>
            <w:tcW w:w="1698" w:type="pct"/>
            <w:tcBorders>
              <w:top w:val="nil"/>
              <w:left w:val="nil"/>
              <w:bottom w:val="nil"/>
              <w:right w:val="nil"/>
            </w:tcBorders>
            <w:shd w:val="clear" w:color="000000" w:fill="FFFFFF"/>
            <w:noWrap/>
            <w:vAlign w:val="center"/>
            <w:hideMark/>
          </w:tcPr>
          <w:p w14:paraId="2EFB1EE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EDILSON ROMUALDO</w:t>
            </w:r>
          </w:p>
        </w:tc>
        <w:tc>
          <w:tcPr>
            <w:tcW w:w="488" w:type="pct"/>
            <w:tcBorders>
              <w:top w:val="nil"/>
              <w:left w:val="nil"/>
              <w:bottom w:val="nil"/>
              <w:right w:val="nil"/>
            </w:tcBorders>
            <w:shd w:val="clear" w:color="000000" w:fill="FFFFFF"/>
            <w:noWrap/>
            <w:vAlign w:val="center"/>
            <w:hideMark/>
          </w:tcPr>
          <w:p w14:paraId="72DE5AD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13501163860</w:t>
            </w:r>
          </w:p>
        </w:tc>
        <w:tc>
          <w:tcPr>
            <w:tcW w:w="621" w:type="pct"/>
            <w:tcBorders>
              <w:top w:val="nil"/>
              <w:left w:val="nil"/>
              <w:bottom w:val="nil"/>
              <w:right w:val="nil"/>
            </w:tcBorders>
            <w:shd w:val="clear" w:color="000000" w:fill="FFFFFF"/>
            <w:noWrap/>
            <w:vAlign w:val="center"/>
            <w:hideMark/>
          </w:tcPr>
          <w:p w14:paraId="5750B84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40.779,07</w:t>
            </w:r>
          </w:p>
        </w:tc>
        <w:tc>
          <w:tcPr>
            <w:tcW w:w="792" w:type="pct"/>
            <w:tcBorders>
              <w:top w:val="nil"/>
              <w:left w:val="nil"/>
              <w:bottom w:val="nil"/>
              <w:right w:val="nil"/>
            </w:tcBorders>
            <w:shd w:val="clear" w:color="000000" w:fill="FFFFFF"/>
            <w:noWrap/>
            <w:vAlign w:val="center"/>
            <w:hideMark/>
          </w:tcPr>
          <w:p w14:paraId="4EBAA6D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69066A69" w14:textId="77777777" w:rsidTr="00287BE7">
        <w:trPr>
          <w:trHeight w:val="240"/>
        </w:trPr>
        <w:tc>
          <w:tcPr>
            <w:tcW w:w="1401" w:type="pct"/>
            <w:tcBorders>
              <w:top w:val="nil"/>
              <w:left w:val="nil"/>
              <w:bottom w:val="nil"/>
              <w:right w:val="nil"/>
            </w:tcBorders>
            <w:shd w:val="clear" w:color="000000" w:fill="FFFFFF"/>
            <w:noWrap/>
            <w:vAlign w:val="center"/>
            <w:hideMark/>
          </w:tcPr>
          <w:p w14:paraId="3760C48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- 317 F - CO - A</w:t>
            </w:r>
          </w:p>
        </w:tc>
        <w:tc>
          <w:tcPr>
            <w:tcW w:w="1698" w:type="pct"/>
            <w:tcBorders>
              <w:top w:val="nil"/>
              <w:left w:val="nil"/>
              <w:bottom w:val="nil"/>
              <w:right w:val="nil"/>
            </w:tcBorders>
            <w:shd w:val="clear" w:color="000000" w:fill="FFFFFF"/>
            <w:noWrap/>
            <w:vAlign w:val="center"/>
            <w:hideMark/>
          </w:tcPr>
          <w:p w14:paraId="1661139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DENIVALDO RODRIGO PIUBELLI</w:t>
            </w:r>
          </w:p>
        </w:tc>
        <w:tc>
          <w:tcPr>
            <w:tcW w:w="488" w:type="pct"/>
            <w:tcBorders>
              <w:top w:val="nil"/>
              <w:left w:val="nil"/>
              <w:bottom w:val="nil"/>
              <w:right w:val="nil"/>
            </w:tcBorders>
            <w:shd w:val="clear" w:color="000000" w:fill="FFFFFF"/>
            <w:noWrap/>
            <w:vAlign w:val="center"/>
            <w:hideMark/>
          </w:tcPr>
          <w:p w14:paraId="253859F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34628921857</w:t>
            </w:r>
          </w:p>
        </w:tc>
        <w:tc>
          <w:tcPr>
            <w:tcW w:w="621" w:type="pct"/>
            <w:tcBorders>
              <w:top w:val="nil"/>
              <w:left w:val="nil"/>
              <w:bottom w:val="nil"/>
              <w:right w:val="nil"/>
            </w:tcBorders>
            <w:shd w:val="clear" w:color="000000" w:fill="FFFFFF"/>
            <w:noWrap/>
            <w:vAlign w:val="center"/>
            <w:hideMark/>
          </w:tcPr>
          <w:p w14:paraId="7DDF828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67.357,25</w:t>
            </w:r>
          </w:p>
        </w:tc>
        <w:tc>
          <w:tcPr>
            <w:tcW w:w="792" w:type="pct"/>
            <w:tcBorders>
              <w:top w:val="nil"/>
              <w:left w:val="nil"/>
              <w:bottom w:val="nil"/>
              <w:right w:val="nil"/>
            </w:tcBorders>
            <w:shd w:val="clear" w:color="000000" w:fill="FFFFFF"/>
            <w:noWrap/>
            <w:vAlign w:val="center"/>
            <w:hideMark/>
          </w:tcPr>
          <w:p w14:paraId="02A0AC8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692E1CC0" w14:textId="77777777" w:rsidTr="00287BE7">
        <w:trPr>
          <w:trHeight w:val="240"/>
        </w:trPr>
        <w:tc>
          <w:tcPr>
            <w:tcW w:w="1401" w:type="pct"/>
            <w:tcBorders>
              <w:top w:val="nil"/>
              <w:left w:val="nil"/>
              <w:bottom w:val="nil"/>
              <w:right w:val="nil"/>
            </w:tcBorders>
            <w:shd w:val="clear" w:color="000000" w:fill="FFFFFF"/>
            <w:noWrap/>
            <w:vAlign w:val="center"/>
            <w:hideMark/>
          </w:tcPr>
          <w:p w14:paraId="362D3C0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- 317 F - CP - A</w:t>
            </w:r>
          </w:p>
        </w:tc>
        <w:tc>
          <w:tcPr>
            <w:tcW w:w="1698" w:type="pct"/>
            <w:tcBorders>
              <w:top w:val="nil"/>
              <w:left w:val="nil"/>
              <w:bottom w:val="nil"/>
              <w:right w:val="nil"/>
            </w:tcBorders>
            <w:shd w:val="clear" w:color="000000" w:fill="FFFFFF"/>
            <w:noWrap/>
            <w:vAlign w:val="center"/>
            <w:hideMark/>
          </w:tcPr>
          <w:p w14:paraId="0064A90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ADRIANA CASSIA CAMARA</w:t>
            </w:r>
          </w:p>
        </w:tc>
        <w:tc>
          <w:tcPr>
            <w:tcW w:w="488" w:type="pct"/>
            <w:tcBorders>
              <w:top w:val="nil"/>
              <w:left w:val="nil"/>
              <w:bottom w:val="nil"/>
              <w:right w:val="nil"/>
            </w:tcBorders>
            <w:shd w:val="clear" w:color="000000" w:fill="FFFFFF"/>
            <w:noWrap/>
            <w:vAlign w:val="center"/>
            <w:hideMark/>
          </w:tcPr>
          <w:p w14:paraId="30B4DB7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29976999836</w:t>
            </w:r>
          </w:p>
        </w:tc>
        <w:tc>
          <w:tcPr>
            <w:tcW w:w="621" w:type="pct"/>
            <w:tcBorders>
              <w:top w:val="nil"/>
              <w:left w:val="nil"/>
              <w:bottom w:val="nil"/>
              <w:right w:val="nil"/>
            </w:tcBorders>
            <w:shd w:val="clear" w:color="000000" w:fill="FFFFFF"/>
            <w:noWrap/>
            <w:vAlign w:val="center"/>
            <w:hideMark/>
          </w:tcPr>
          <w:p w14:paraId="2553417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36.739,39</w:t>
            </w:r>
          </w:p>
        </w:tc>
        <w:tc>
          <w:tcPr>
            <w:tcW w:w="792" w:type="pct"/>
            <w:tcBorders>
              <w:top w:val="nil"/>
              <w:left w:val="nil"/>
              <w:bottom w:val="nil"/>
              <w:right w:val="nil"/>
            </w:tcBorders>
            <w:shd w:val="clear" w:color="000000" w:fill="FFFFFF"/>
            <w:noWrap/>
            <w:vAlign w:val="center"/>
            <w:hideMark/>
          </w:tcPr>
          <w:p w14:paraId="06042C8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01/11/2028</w:t>
            </w:r>
          </w:p>
        </w:tc>
      </w:tr>
      <w:tr w:rsidR="00287BE7" w:rsidRPr="00287BE7" w14:paraId="3B22B693" w14:textId="77777777" w:rsidTr="00287BE7">
        <w:trPr>
          <w:trHeight w:val="240"/>
        </w:trPr>
        <w:tc>
          <w:tcPr>
            <w:tcW w:w="1401" w:type="pct"/>
            <w:tcBorders>
              <w:top w:val="nil"/>
              <w:left w:val="nil"/>
              <w:bottom w:val="nil"/>
              <w:right w:val="nil"/>
            </w:tcBorders>
            <w:shd w:val="clear" w:color="000000" w:fill="FFFFFF"/>
            <w:noWrap/>
            <w:vAlign w:val="center"/>
            <w:hideMark/>
          </w:tcPr>
          <w:p w14:paraId="2911D16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- 317 G - CO - A</w:t>
            </w:r>
          </w:p>
        </w:tc>
        <w:tc>
          <w:tcPr>
            <w:tcW w:w="1698" w:type="pct"/>
            <w:tcBorders>
              <w:top w:val="nil"/>
              <w:left w:val="nil"/>
              <w:bottom w:val="nil"/>
              <w:right w:val="nil"/>
            </w:tcBorders>
            <w:shd w:val="clear" w:color="000000" w:fill="FFFFFF"/>
            <w:noWrap/>
            <w:vAlign w:val="center"/>
            <w:hideMark/>
          </w:tcPr>
          <w:p w14:paraId="2B9C677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EVELIN MARQUES DE LIMA ALMEIDA</w:t>
            </w:r>
          </w:p>
        </w:tc>
        <w:tc>
          <w:tcPr>
            <w:tcW w:w="488" w:type="pct"/>
            <w:tcBorders>
              <w:top w:val="nil"/>
              <w:left w:val="nil"/>
              <w:bottom w:val="nil"/>
              <w:right w:val="nil"/>
            </w:tcBorders>
            <w:shd w:val="clear" w:color="000000" w:fill="FFFFFF"/>
            <w:noWrap/>
            <w:vAlign w:val="center"/>
            <w:hideMark/>
          </w:tcPr>
          <w:p w14:paraId="2A3924E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36746457850</w:t>
            </w:r>
          </w:p>
        </w:tc>
        <w:tc>
          <w:tcPr>
            <w:tcW w:w="621" w:type="pct"/>
            <w:tcBorders>
              <w:top w:val="nil"/>
              <w:left w:val="nil"/>
              <w:bottom w:val="nil"/>
              <w:right w:val="nil"/>
            </w:tcBorders>
            <w:shd w:val="clear" w:color="000000" w:fill="FFFFFF"/>
            <w:noWrap/>
            <w:vAlign w:val="center"/>
            <w:hideMark/>
          </w:tcPr>
          <w:p w14:paraId="6D499D5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68.083,49</w:t>
            </w:r>
          </w:p>
        </w:tc>
        <w:tc>
          <w:tcPr>
            <w:tcW w:w="792" w:type="pct"/>
            <w:tcBorders>
              <w:top w:val="nil"/>
              <w:left w:val="nil"/>
              <w:bottom w:val="nil"/>
              <w:right w:val="nil"/>
            </w:tcBorders>
            <w:shd w:val="clear" w:color="000000" w:fill="FFFFFF"/>
            <w:noWrap/>
            <w:vAlign w:val="center"/>
            <w:hideMark/>
          </w:tcPr>
          <w:p w14:paraId="3C26E4C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0091DFDD" w14:textId="77777777" w:rsidTr="00287BE7">
        <w:trPr>
          <w:trHeight w:val="240"/>
        </w:trPr>
        <w:tc>
          <w:tcPr>
            <w:tcW w:w="1401" w:type="pct"/>
            <w:tcBorders>
              <w:top w:val="nil"/>
              <w:left w:val="nil"/>
              <w:bottom w:val="nil"/>
              <w:right w:val="nil"/>
            </w:tcBorders>
            <w:shd w:val="clear" w:color="000000" w:fill="FFFFFF"/>
            <w:noWrap/>
            <w:vAlign w:val="center"/>
            <w:hideMark/>
          </w:tcPr>
          <w:p w14:paraId="3DC305E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- 317 G - CP - A</w:t>
            </w:r>
          </w:p>
        </w:tc>
        <w:tc>
          <w:tcPr>
            <w:tcW w:w="1698" w:type="pct"/>
            <w:tcBorders>
              <w:top w:val="nil"/>
              <w:left w:val="nil"/>
              <w:bottom w:val="nil"/>
              <w:right w:val="nil"/>
            </w:tcBorders>
            <w:shd w:val="clear" w:color="000000" w:fill="FFFFFF"/>
            <w:noWrap/>
            <w:vAlign w:val="center"/>
            <w:hideMark/>
          </w:tcPr>
          <w:p w14:paraId="7DC693A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MATEUS RODRIGUES DE FREITAS</w:t>
            </w:r>
          </w:p>
        </w:tc>
        <w:tc>
          <w:tcPr>
            <w:tcW w:w="488" w:type="pct"/>
            <w:tcBorders>
              <w:top w:val="nil"/>
              <w:left w:val="nil"/>
              <w:bottom w:val="nil"/>
              <w:right w:val="nil"/>
            </w:tcBorders>
            <w:shd w:val="clear" w:color="000000" w:fill="FFFFFF"/>
            <w:noWrap/>
            <w:vAlign w:val="center"/>
            <w:hideMark/>
          </w:tcPr>
          <w:p w14:paraId="461C8AD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33998934855</w:t>
            </w:r>
          </w:p>
        </w:tc>
        <w:tc>
          <w:tcPr>
            <w:tcW w:w="621" w:type="pct"/>
            <w:tcBorders>
              <w:top w:val="nil"/>
              <w:left w:val="nil"/>
              <w:bottom w:val="nil"/>
              <w:right w:val="nil"/>
            </w:tcBorders>
            <w:shd w:val="clear" w:color="000000" w:fill="FFFFFF"/>
            <w:noWrap/>
            <w:vAlign w:val="center"/>
            <w:hideMark/>
          </w:tcPr>
          <w:p w14:paraId="50068A0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44.828,49</w:t>
            </w:r>
          </w:p>
        </w:tc>
        <w:tc>
          <w:tcPr>
            <w:tcW w:w="792" w:type="pct"/>
            <w:tcBorders>
              <w:top w:val="nil"/>
              <w:left w:val="nil"/>
              <w:bottom w:val="nil"/>
              <w:right w:val="nil"/>
            </w:tcBorders>
            <w:shd w:val="clear" w:color="000000" w:fill="FFFFFF"/>
            <w:noWrap/>
            <w:vAlign w:val="center"/>
            <w:hideMark/>
          </w:tcPr>
          <w:p w14:paraId="25E941E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5BB95192" w14:textId="77777777" w:rsidTr="00287BE7">
        <w:trPr>
          <w:trHeight w:val="240"/>
        </w:trPr>
        <w:tc>
          <w:tcPr>
            <w:tcW w:w="1401" w:type="pct"/>
            <w:tcBorders>
              <w:top w:val="nil"/>
              <w:left w:val="nil"/>
              <w:bottom w:val="nil"/>
              <w:right w:val="nil"/>
            </w:tcBorders>
            <w:shd w:val="clear" w:color="000000" w:fill="FFFFFF"/>
            <w:noWrap/>
            <w:vAlign w:val="center"/>
            <w:hideMark/>
          </w:tcPr>
          <w:p w14:paraId="7745C37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- 317 I - CP - A</w:t>
            </w:r>
          </w:p>
        </w:tc>
        <w:tc>
          <w:tcPr>
            <w:tcW w:w="1698" w:type="pct"/>
            <w:tcBorders>
              <w:top w:val="nil"/>
              <w:left w:val="nil"/>
              <w:bottom w:val="nil"/>
              <w:right w:val="nil"/>
            </w:tcBorders>
            <w:shd w:val="clear" w:color="000000" w:fill="FFFFFF"/>
            <w:noWrap/>
            <w:vAlign w:val="center"/>
            <w:hideMark/>
          </w:tcPr>
          <w:p w14:paraId="4A680C6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DIANA SILVA CORREA DE AMORIM</w:t>
            </w:r>
          </w:p>
        </w:tc>
        <w:tc>
          <w:tcPr>
            <w:tcW w:w="488" w:type="pct"/>
            <w:tcBorders>
              <w:top w:val="nil"/>
              <w:left w:val="nil"/>
              <w:bottom w:val="nil"/>
              <w:right w:val="nil"/>
            </w:tcBorders>
            <w:shd w:val="clear" w:color="000000" w:fill="FFFFFF"/>
            <w:noWrap/>
            <w:vAlign w:val="center"/>
            <w:hideMark/>
          </w:tcPr>
          <w:p w14:paraId="14B00FD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38249399838</w:t>
            </w:r>
          </w:p>
        </w:tc>
        <w:tc>
          <w:tcPr>
            <w:tcW w:w="621" w:type="pct"/>
            <w:tcBorders>
              <w:top w:val="nil"/>
              <w:left w:val="nil"/>
              <w:bottom w:val="nil"/>
              <w:right w:val="nil"/>
            </w:tcBorders>
            <w:shd w:val="clear" w:color="000000" w:fill="FFFFFF"/>
            <w:noWrap/>
            <w:vAlign w:val="center"/>
            <w:hideMark/>
          </w:tcPr>
          <w:p w14:paraId="415CE88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46.135,54</w:t>
            </w:r>
          </w:p>
        </w:tc>
        <w:tc>
          <w:tcPr>
            <w:tcW w:w="792" w:type="pct"/>
            <w:tcBorders>
              <w:top w:val="nil"/>
              <w:left w:val="nil"/>
              <w:bottom w:val="nil"/>
              <w:right w:val="nil"/>
            </w:tcBorders>
            <w:shd w:val="clear" w:color="000000" w:fill="FFFFFF"/>
            <w:noWrap/>
            <w:vAlign w:val="center"/>
            <w:hideMark/>
          </w:tcPr>
          <w:p w14:paraId="24513D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19D349AE" w14:textId="77777777" w:rsidTr="00287BE7">
        <w:trPr>
          <w:trHeight w:val="240"/>
        </w:trPr>
        <w:tc>
          <w:tcPr>
            <w:tcW w:w="1401" w:type="pct"/>
            <w:tcBorders>
              <w:top w:val="nil"/>
              <w:left w:val="nil"/>
              <w:bottom w:val="nil"/>
              <w:right w:val="nil"/>
            </w:tcBorders>
            <w:shd w:val="clear" w:color="000000" w:fill="FFFFFF"/>
            <w:noWrap/>
            <w:vAlign w:val="center"/>
            <w:hideMark/>
          </w:tcPr>
          <w:p w14:paraId="6F7B41C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- 317 J - CP - A</w:t>
            </w:r>
          </w:p>
        </w:tc>
        <w:tc>
          <w:tcPr>
            <w:tcW w:w="1698" w:type="pct"/>
            <w:tcBorders>
              <w:top w:val="nil"/>
              <w:left w:val="nil"/>
              <w:bottom w:val="nil"/>
              <w:right w:val="nil"/>
            </w:tcBorders>
            <w:shd w:val="clear" w:color="000000" w:fill="FFFFFF"/>
            <w:noWrap/>
            <w:vAlign w:val="center"/>
            <w:hideMark/>
          </w:tcPr>
          <w:p w14:paraId="669847A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LINDOMAR DA PAZ CALDAS</w:t>
            </w:r>
          </w:p>
        </w:tc>
        <w:tc>
          <w:tcPr>
            <w:tcW w:w="488" w:type="pct"/>
            <w:tcBorders>
              <w:top w:val="nil"/>
              <w:left w:val="nil"/>
              <w:bottom w:val="nil"/>
              <w:right w:val="nil"/>
            </w:tcBorders>
            <w:shd w:val="clear" w:color="000000" w:fill="FFFFFF"/>
            <w:noWrap/>
            <w:vAlign w:val="center"/>
            <w:hideMark/>
          </w:tcPr>
          <w:p w14:paraId="7B0217B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84719397115</w:t>
            </w:r>
          </w:p>
        </w:tc>
        <w:tc>
          <w:tcPr>
            <w:tcW w:w="621" w:type="pct"/>
            <w:tcBorders>
              <w:top w:val="nil"/>
              <w:left w:val="nil"/>
              <w:bottom w:val="nil"/>
              <w:right w:val="nil"/>
            </w:tcBorders>
            <w:shd w:val="clear" w:color="000000" w:fill="FFFFFF"/>
            <w:noWrap/>
            <w:vAlign w:val="center"/>
            <w:hideMark/>
          </w:tcPr>
          <w:p w14:paraId="1A54312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32.546,31</w:t>
            </w:r>
          </w:p>
        </w:tc>
        <w:tc>
          <w:tcPr>
            <w:tcW w:w="792" w:type="pct"/>
            <w:tcBorders>
              <w:top w:val="nil"/>
              <w:left w:val="nil"/>
              <w:bottom w:val="nil"/>
              <w:right w:val="nil"/>
            </w:tcBorders>
            <w:shd w:val="clear" w:color="000000" w:fill="FFFFFF"/>
            <w:noWrap/>
            <w:vAlign w:val="center"/>
            <w:hideMark/>
          </w:tcPr>
          <w:p w14:paraId="2AEE7A3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760D6587" w14:textId="77777777" w:rsidTr="00287BE7">
        <w:trPr>
          <w:trHeight w:val="240"/>
        </w:trPr>
        <w:tc>
          <w:tcPr>
            <w:tcW w:w="1401" w:type="pct"/>
            <w:tcBorders>
              <w:top w:val="nil"/>
              <w:left w:val="nil"/>
              <w:bottom w:val="nil"/>
              <w:right w:val="nil"/>
            </w:tcBorders>
            <w:shd w:val="clear" w:color="000000" w:fill="FFFFFF"/>
            <w:noWrap/>
            <w:vAlign w:val="center"/>
            <w:hideMark/>
          </w:tcPr>
          <w:p w14:paraId="59BE467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- 317 L - CO - A</w:t>
            </w:r>
          </w:p>
        </w:tc>
        <w:tc>
          <w:tcPr>
            <w:tcW w:w="1698" w:type="pct"/>
            <w:tcBorders>
              <w:top w:val="nil"/>
              <w:left w:val="nil"/>
              <w:bottom w:val="nil"/>
              <w:right w:val="nil"/>
            </w:tcBorders>
            <w:shd w:val="clear" w:color="000000" w:fill="FFFFFF"/>
            <w:noWrap/>
            <w:vAlign w:val="center"/>
            <w:hideMark/>
          </w:tcPr>
          <w:p w14:paraId="73A139A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LUIS GUSTAVO DE SOUZA PENA</w:t>
            </w:r>
          </w:p>
        </w:tc>
        <w:tc>
          <w:tcPr>
            <w:tcW w:w="488" w:type="pct"/>
            <w:tcBorders>
              <w:top w:val="nil"/>
              <w:left w:val="nil"/>
              <w:bottom w:val="nil"/>
              <w:right w:val="nil"/>
            </w:tcBorders>
            <w:shd w:val="clear" w:color="000000" w:fill="FFFFFF"/>
            <w:noWrap/>
            <w:vAlign w:val="center"/>
            <w:hideMark/>
          </w:tcPr>
          <w:p w14:paraId="0B2DF5B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36811824859</w:t>
            </w:r>
          </w:p>
        </w:tc>
        <w:tc>
          <w:tcPr>
            <w:tcW w:w="621" w:type="pct"/>
            <w:tcBorders>
              <w:top w:val="nil"/>
              <w:left w:val="nil"/>
              <w:bottom w:val="nil"/>
              <w:right w:val="nil"/>
            </w:tcBorders>
            <w:shd w:val="clear" w:color="000000" w:fill="FFFFFF"/>
            <w:noWrap/>
            <w:vAlign w:val="center"/>
            <w:hideMark/>
          </w:tcPr>
          <w:p w14:paraId="7D3847E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46.330,52</w:t>
            </w:r>
          </w:p>
        </w:tc>
        <w:tc>
          <w:tcPr>
            <w:tcW w:w="792" w:type="pct"/>
            <w:tcBorders>
              <w:top w:val="nil"/>
              <w:left w:val="nil"/>
              <w:bottom w:val="nil"/>
              <w:right w:val="nil"/>
            </w:tcBorders>
            <w:shd w:val="clear" w:color="000000" w:fill="FFFFFF"/>
            <w:noWrap/>
            <w:vAlign w:val="center"/>
            <w:hideMark/>
          </w:tcPr>
          <w:p w14:paraId="732BE56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6F82E829" w14:textId="77777777" w:rsidTr="00287BE7">
        <w:trPr>
          <w:trHeight w:val="240"/>
        </w:trPr>
        <w:tc>
          <w:tcPr>
            <w:tcW w:w="1401" w:type="pct"/>
            <w:tcBorders>
              <w:top w:val="nil"/>
              <w:left w:val="nil"/>
              <w:bottom w:val="nil"/>
              <w:right w:val="nil"/>
            </w:tcBorders>
            <w:shd w:val="clear" w:color="000000" w:fill="FFFFFF"/>
            <w:noWrap/>
            <w:vAlign w:val="center"/>
            <w:hideMark/>
          </w:tcPr>
          <w:p w14:paraId="7AFCF1A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- 317 M - CP - A</w:t>
            </w:r>
          </w:p>
        </w:tc>
        <w:tc>
          <w:tcPr>
            <w:tcW w:w="1698" w:type="pct"/>
            <w:tcBorders>
              <w:top w:val="nil"/>
              <w:left w:val="nil"/>
              <w:bottom w:val="nil"/>
              <w:right w:val="nil"/>
            </w:tcBorders>
            <w:shd w:val="clear" w:color="000000" w:fill="FFFFFF"/>
            <w:noWrap/>
            <w:vAlign w:val="center"/>
            <w:hideMark/>
          </w:tcPr>
          <w:p w14:paraId="54CEF55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ROBERTO DA COSTA SOARES</w:t>
            </w:r>
          </w:p>
        </w:tc>
        <w:tc>
          <w:tcPr>
            <w:tcW w:w="488" w:type="pct"/>
            <w:tcBorders>
              <w:top w:val="nil"/>
              <w:left w:val="nil"/>
              <w:bottom w:val="nil"/>
              <w:right w:val="nil"/>
            </w:tcBorders>
            <w:shd w:val="clear" w:color="000000" w:fill="FFFFFF"/>
            <w:noWrap/>
            <w:vAlign w:val="center"/>
            <w:hideMark/>
          </w:tcPr>
          <w:p w14:paraId="22A6356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36739168822</w:t>
            </w:r>
          </w:p>
        </w:tc>
        <w:tc>
          <w:tcPr>
            <w:tcW w:w="621" w:type="pct"/>
            <w:tcBorders>
              <w:top w:val="nil"/>
              <w:left w:val="nil"/>
              <w:bottom w:val="nil"/>
              <w:right w:val="nil"/>
            </w:tcBorders>
            <w:shd w:val="clear" w:color="000000" w:fill="FFFFFF"/>
            <w:noWrap/>
            <w:vAlign w:val="center"/>
            <w:hideMark/>
          </w:tcPr>
          <w:p w14:paraId="5D5BE93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43.342,93</w:t>
            </w:r>
          </w:p>
        </w:tc>
        <w:tc>
          <w:tcPr>
            <w:tcW w:w="792" w:type="pct"/>
            <w:tcBorders>
              <w:top w:val="nil"/>
              <w:left w:val="nil"/>
              <w:bottom w:val="nil"/>
              <w:right w:val="nil"/>
            </w:tcBorders>
            <w:shd w:val="clear" w:color="000000" w:fill="FFFFFF"/>
            <w:noWrap/>
            <w:vAlign w:val="center"/>
            <w:hideMark/>
          </w:tcPr>
          <w:p w14:paraId="2A0DD3C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0A9C9127" w14:textId="77777777" w:rsidTr="00287BE7">
        <w:trPr>
          <w:trHeight w:val="240"/>
        </w:trPr>
        <w:tc>
          <w:tcPr>
            <w:tcW w:w="1401" w:type="pct"/>
            <w:tcBorders>
              <w:top w:val="nil"/>
              <w:left w:val="nil"/>
              <w:bottom w:val="nil"/>
              <w:right w:val="nil"/>
            </w:tcBorders>
            <w:shd w:val="clear" w:color="000000" w:fill="FFFFFF"/>
            <w:noWrap/>
            <w:vAlign w:val="center"/>
            <w:hideMark/>
          </w:tcPr>
          <w:p w14:paraId="0C116FC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- 318 A - OPS - A</w:t>
            </w:r>
          </w:p>
        </w:tc>
        <w:tc>
          <w:tcPr>
            <w:tcW w:w="1698" w:type="pct"/>
            <w:tcBorders>
              <w:top w:val="nil"/>
              <w:left w:val="nil"/>
              <w:bottom w:val="nil"/>
              <w:right w:val="nil"/>
            </w:tcBorders>
            <w:shd w:val="clear" w:color="000000" w:fill="FFFFFF"/>
            <w:noWrap/>
            <w:vAlign w:val="center"/>
            <w:hideMark/>
          </w:tcPr>
          <w:p w14:paraId="13FAA52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ELITERCIO DOMINGUES</w:t>
            </w:r>
          </w:p>
        </w:tc>
        <w:tc>
          <w:tcPr>
            <w:tcW w:w="488" w:type="pct"/>
            <w:tcBorders>
              <w:top w:val="nil"/>
              <w:left w:val="nil"/>
              <w:bottom w:val="nil"/>
              <w:right w:val="nil"/>
            </w:tcBorders>
            <w:shd w:val="clear" w:color="000000" w:fill="FFFFFF"/>
            <w:noWrap/>
            <w:vAlign w:val="center"/>
            <w:hideMark/>
          </w:tcPr>
          <w:p w14:paraId="119F6E7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31108181830</w:t>
            </w:r>
          </w:p>
        </w:tc>
        <w:tc>
          <w:tcPr>
            <w:tcW w:w="621" w:type="pct"/>
            <w:tcBorders>
              <w:top w:val="nil"/>
              <w:left w:val="nil"/>
              <w:bottom w:val="nil"/>
              <w:right w:val="nil"/>
            </w:tcBorders>
            <w:shd w:val="clear" w:color="000000" w:fill="FFFFFF"/>
            <w:noWrap/>
            <w:vAlign w:val="center"/>
            <w:hideMark/>
          </w:tcPr>
          <w:p w14:paraId="2C5C964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11.195,32</w:t>
            </w:r>
          </w:p>
        </w:tc>
        <w:tc>
          <w:tcPr>
            <w:tcW w:w="792" w:type="pct"/>
            <w:tcBorders>
              <w:top w:val="nil"/>
              <w:left w:val="nil"/>
              <w:bottom w:val="nil"/>
              <w:right w:val="nil"/>
            </w:tcBorders>
            <w:shd w:val="clear" w:color="000000" w:fill="FFFFFF"/>
            <w:noWrap/>
            <w:vAlign w:val="center"/>
            <w:hideMark/>
          </w:tcPr>
          <w:p w14:paraId="76FE089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426AEE4C" w14:textId="77777777" w:rsidTr="00287BE7">
        <w:trPr>
          <w:trHeight w:val="240"/>
        </w:trPr>
        <w:tc>
          <w:tcPr>
            <w:tcW w:w="1401" w:type="pct"/>
            <w:tcBorders>
              <w:top w:val="nil"/>
              <w:left w:val="nil"/>
              <w:bottom w:val="nil"/>
              <w:right w:val="nil"/>
            </w:tcBorders>
            <w:shd w:val="clear" w:color="000000" w:fill="FFFFFF"/>
            <w:noWrap/>
            <w:vAlign w:val="center"/>
            <w:hideMark/>
          </w:tcPr>
          <w:p w14:paraId="3379483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B - PP - A</w:t>
            </w:r>
          </w:p>
        </w:tc>
        <w:tc>
          <w:tcPr>
            <w:tcW w:w="1698" w:type="pct"/>
            <w:tcBorders>
              <w:top w:val="nil"/>
              <w:left w:val="nil"/>
              <w:bottom w:val="nil"/>
              <w:right w:val="nil"/>
            </w:tcBorders>
            <w:shd w:val="clear" w:color="000000" w:fill="FFFFFF"/>
            <w:noWrap/>
            <w:vAlign w:val="center"/>
            <w:hideMark/>
          </w:tcPr>
          <w:p w14:paraId="4ED4C8B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REGINALDO LIMA DOS SANTOS</w:t>
            </w:r>
          </w:p>
        </w:tc>
        <w:tc>
          <w:tcPr>
            <w:tcW w:w="488" w:type="pct"/>
            <w:tcBorders>
              <w:top w:val="nil"/>
              <w:left w:val="nil"/>
              <w:bottom w:val="nil"/>
              <w:right w:val="nil"/>
            </w:tcBorders>
            <w:shd w:val="clear" w:color="000000" w:fill="FFFFFF"/>
            <w:noWrap/>
            <w:vAlign w:val="center"/>
            <w:hideMark/>
          </w:tcPr>
          <w:p w14:paraId="5424E0A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13121130811</w:t>
            </w:r>
          </w:p>
        </w:tc>
        <w:tc>
          <w:tcPr>
            <w:tcW w:w="621" w:type="pct"/>
            <w:tcBorders>
              <w:top w:val="nil"/>
              <w:left w:val="nil"/>
              <w:bottom w:val="nil"/>
              <w:right w:val="nil"/>
            </w:tcBorders>
            <w:shd w:val="clear" w:color="000000" w:fill="FFFFFF"/>
            <w:noWrap/>
            <w:vAlign w:val="center"/>
            <w:hideMark/>
          </w:tcPr>
          <w:p w14:paraId="25CC690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6.961,19</w:t>
            </w:r>
          </w:p>
        </w:tc>
        <w:tc>
          <w:tcPr>
            <w:tcW w:w="792" w:type="pct"/>
            <w:tcBorders>
              <w:top w:val="nil"/>
              <w:left w:val="nil"/>
              <w:bottom w:val="nil"/>
              <w:right w:val="nil"/>
            </w:tcBorders>
            <w:shd w:val="clear" w:color="000000" w:fill="FFFFFF"/>
            <w:noWrap/>
            <w:vAlign w:val="center"/>
            <w:hideMark/>
          </w:tcPr>
          <w:p w14:paraId="2DE4ED2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706A0430" w14:textId="77777777" w:rsidTr="00287BE7">
        <w:trPr>
          <w:trHeight w:val="240"/>
        </w:trPr>
        <w:tc>
          <w:tcPr>
            <w:tcW w:w="1401" w:type="pct"/>
            <w:tcBorders>
              <w:top w:val="nil"/>
              <w:left w:val="nil"/>
              <w:bottom w:val="nil"/>
              <w:right w:val="nil"/>
            </w:tcBorders>
            <w:shd w:val="clear" w:color="000000" w:fill="FFFFFF"/>
            <w:noWrap/>
            <w:vAlign w:val="center"/>
            <w:hideMark/>
          </w:tcPr>
          <w:p w14:paraId="1B44C07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B2 - PP - A</w:t>
            </w:r>
          </w:p>
        </w:tc>
        <w:tc>
          <w:tcPr>
            <w:tcW w:w="1698" w:type="pct"/>
            <w:tcBorders>
              <w:top w:val="nil"/>
              <w:left w:val="nil"/>
              <w:bottom w:val="nil"/>
              <w:right w:val="nil"/>
            </w:tcBorders>
            <w:shd w:val="clear" w:color="000000" w:fill="FFFFFF"/>
            <w:noWrap/>
            <w:vAlign w:val="center"/>
            <w:hideMark/>
          </w:tcPr>
          <w:p w14:paraId="37993DF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RONALDO CORDEIRO DE MELO</w:t>
            </w:r>
          </w:p>
        </w:tc>
        <w:tc>
          <w:tcPr>
            <w:tcW w:w="488" w:type="pct"/>
            <w:tcBorders>
              <w:top w:val="nil"/>
              <w:left w:val="nil"/>
              <w:bottom w:val="nil"/>
              <w:right w:val="nil"/>
            </w:tcBorders>
            <w:shd w:val="clear" w:color="000000" w:fill="FFFFFF"/>
            <w:noWrap/>
            <w:vAlign w:val="center"/>
            <w:hideMark/>
          </w:tcPr>
          <w:p w14:paraId="0CEA522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33601802830</w:t>
            </w:r>
          </w:p>
        </w:tc>
        <w:tc>
          <w:tcPr>
            <w:tcW w:w="621" w:type="pct"/>
            <w:tcBorders>
              <w:top w:val="nil"/>
              <w:left w:val="nil"/>
              <w:bottom w:val="nil"/>
              <w:right w:val="nil"/>
            </w:tcBorders>
            <w:shd w:val="clear" w:color="000000" w:fill="FFFFFF"/>
            <w:noWrap/>
            <w:vAlign w:val="center"/>
            <w:hideMark/>
          </w:tcPr>
          <w:p w14:paraId="145E182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15.719,50</w:t>
            </w:r>
          </w:p>
        </w:tc>
        <w:tc>
          <w:tcPr>
            <w:tcW w:w="792" w:type="pct"/>
            <w:tcBorders>
              <w:top w:val="nil"/>
              <w:left w:val="nil"/>
              <w:bottom w:val="nil"/>
              <w:right w:val="nil"/>
            </w:tcBorders>
            <w:shd w:val="clear" w:color="000000" w:fill="FFFFFF"/>
            <w:noWrap/>
            <w:vAlign w:val="center"/>
            <w:hideMark/>
          </w:tcPr>
          <w:p w14:paraId="78D076C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58426C45" w14:textId="77777777" w:rsidTr="00287BE7">
        <w:trPr>
          <w:trHeight w:val="240"/>
        </w:trPr>
        <w:tc>
          <w:tcPr>
            <w:tcW w:w="1401" w:type="pct"/>
            <w:tcBorders>
              <w:top w:val="nil"/>
              <w:left w:val="nil"/>
              <w:bottom w:val="nil"/>
              <w:right w:val="nil"/>
            </w:tcBorders>
            <w:shd w:val="clear" w:color="000000" w:fill="FFFFFF"/>
            <w:noWrap/>
            <w:vAlign w:val="center"/>
            <w:hideMark/>
          </w:tcPr>
          <w:p w14:paraId="2E2F995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- 318 C - OPA - A</w:t>
            </w:r>
          </w:p>
        </w:tc>
        <w:tc>
          <w:tcPr>
            <w:tcW w:w="1698" w:type="pct"/>
            <w:tcBorders>
              <w:top w:val="nil"/>
              <w:left w:val="nil"/>
              <w:bottom w:val="nil"/>
              <w:right w:val="nil"/>
            </w:tcBorders>
            <w:shd w:val="clear" w:color="000000" w:fill="FFFFFF"/>
            <w:noWrap/>
            <w:vAlign w:val="center"/>
            <w:hideMark/>
          </w:tcPr>
          <w:p w14:paraId="731AEB8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EDVALDO ROGERIO CONTARIN</w:t>
            </w:r>
          </w:p>
        </w:tc>
        <w:tc>
          <w:tcPr>
            <w:tcW w:w="488" w:type="pct"/>
            <w:tcBorders>
              <w:top w:val="nil"/>
              <w:left w:val="nil"/>
              <w:bottom w:val="nil"/>
              <w:right w:val="nil"/>
            </w:tcBorders>
            <w:shd w:val="clear" w:color="000000" w:fill="FFFFFF"/>
            <w:noWrap/>
            <w:vAlign w:val="center"/>
            <w:hideMark/>
          </w:tcPr>
          <w:p w14:paraId="6ACAB87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12796568830</w:t>
            </w:r>
          </w:p>
        </w:tc>
        <w:tc>
          <w:tcPr>
            <w:tcW w:w="621" w:type="pct"/>
            <w:tcBorders>
              <w:top w:val="nil"/>
              <w:left w:val="nil"/>
              <w:bottom w:val="nil"/>
              <w:right w:val="nil"/>
            </w:tcBorders>
            <w:shd w:val="clear" w:color="000000" w:fill="FFFFFF"/>
            <w:noWrap/>
            <w:vAlign w:val="center"/>
            <w:hideMark/>
          </w:tcPr>
          <w:p w14:paraId="7E12A09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21.175,17</w:t>
            </w:r>
          </w:p>
        </w:tc>
        <w:tc>
          <w:tcPr>
            <w:tcW w:w="792" w:type="pct"/>
            <w:tcBorders>
              <w:top w:val="nil"/>
              <w:left w:val="nil"/>
              <w:bottom w:val="nil"/>
              <w:right w:val="nil"/>
            </w:tcBorders>
            <w:shd w:val="clear" w:color="000000" w:fill="FFFFFF"/>
            <w:noWrap/>
            <w:vAlign w:val="center"/>
            <w:hideMark/>
          </w:tcPr>
          <w:p w14:paraId="2BA79D1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5F7729B3" w14:textId="77777777" w:rsidTr="00287BE7">
        <w:trPr>
          <w:trHeight w:val="240"/>
        </w:trPr>
        <w:tc>
          <w:tcPr>
            <w:tcW w:w="1401" w:type="pct"/>
            <w:tcBorders>
              <w:top w:val="nil"/>
              <w:left w:val="nil"/>
              <w:bottom w:val="nil"/>
              <w:right w:val="nil"/>
            </w:tcBorders>
            <w:shd w:val="clear" w:color="000000" w:fill="FFFFFF"/>
            <w:noWrap/>
            <w:vAlign w:val="center"/>
            <w:hideMark/>
          </w:tcPr>
          <w:p w14:paraId="0740890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C - PP - A</w:t>
            </w:r>
          </w:p>
        </w:tc>
        <w:tc>
          <w:tcPr>
            <w:tcW w:w="1698" w:type="pct"/>
            <w:tcBorders>
              <w:top w:val="nil"/>
              <w:left w:val="nil"/>
              <w:bottom w:val="nil"/>
              <w:right w:val="nil"/>
            </w:tcBorders>
            <w:shd w:val="clear" w:color="000000" w:fill="FFFFFF"/>
            <w:noWrap/>
            <w:vAlign w:val="center"/>
            <w:hideMark/>
          </w:tcPr>
          <w:p w14:paraId="51D4C17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LIBERA DE LUCCA</w:t>
            </w:r>
          </w:p>
        </w:tc>
        <w:tc>
          <w:tcPr>
            <w:tcW w:w="488" w:type="pct"/>
            <w:tcBorders>
              <w:top w:val="nil"/>
              <w:left w:val="nil"/>
              <w:bottom w:val="nil"/>
              <w:right w:val="nil"/>
            </w:tcBorders>
            <w:shd w:val="clear" w:color="000000" w:fill="FFFFFF"/>
            <w:noWrap/>
            <w:vAlign w:val="center"/>
            <w:hideMark/>
          </w:tcPr>
          <w:p w14:paraId="6A0E740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39608364817</w:t>
            </w:r>
          </w:p>
        </w:tc>
        <w:tc>
          <w:tcPr>
            <w:tcW w:w="621" w:type="pct"/>
            <w:tcBorders>
              <w:top w:val="nil"/>
              <w:left w:val="nil"/>
              <w:bottom w:val="nil"/>
              <w:right w:val="nil"/>
            </w:tcBorders>
            <w:shd w:val="clear" w:color="000000" w:fill="FFFFFF"/>
            <w:noWrap/>
            <w:vAlign w:val="center"/>
            <w:hideMark/>
          </w:tcPr>
          <w:p w14:paraId="4786182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20.617,14</w:t>
            </w:r>
          </w:p>
        </w:tc>
        <w:tc>
          <w:tcPr>
            <w:tcW w:w="792" w:type="pct"/>
            <w:tcBorders>
              <w:top w:val="nil"/>
              <w:left w:val="nil"/>
              <w:bottom w:val="nil"/>
              <w:right w:val="nil"/>
            </w:tcBorders>
            <w:shd w:val="clear" w:color="000000" w:fill="FFFFFF"/>
            <w:noWrap/>
            <w:vAlign w:val="center"/>
            <w:hideMark/>
          </w:tcPr>
          <w:p w14:paraId="7E5A0B7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475D2981" w14:textId="77777777" w:rsidTr="00287BE7">
        <w:trPr>
          <w:trHeight w:val="240"/>
        </w:trPr>
        <w:tc>
          <w:tcPr>
            <w:tcW w:w="1401" w:type="pct"/>
            <w:tcBorders>
              <w:top w:val="nil"/>
              <w:left w:val="nil"/>
              <w:bottom w:val="nil"/>
              <w:right w:val="nil"/>
            </w:tcBorders>
            <w:shd w:val="clear" w:color="000000" w:fill="FFFFFF"/>
            <w:noWrap/>
            <w:vAlign w:val="center"/>
            <w:hideMark/>
          </w:tcPr>
          <w:p w14:paraId="7987A4E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C2 - PP - A</w:t>
            </w:r>
          </w:p>
        </w:tc>
        <w:tc>
          <w:tcPr>
            <w:tcW w:w="1698" w:type="pct"/>
            <w:tcBorders>
              <w:top w:val="nil"/>
              <w:left w:val="nil"/>
              <w:bottom w:val="nil"/>
              <w:right w:val="nil"/>
            </w:tcBorders>
            <w:shd w:val="clear" w:color="000000" w:fill="FFFFFF"/>
            <w:noWrap/>
            <w:vAlign w:val="center"/>
            <w:hideMark/>
          </w:tcPr>
          <w:p w14:paraId="63CDE27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WILIAM GLEDSON MACEDO</w:t>
            </w:r>
          </w:p>
        </w:tc>
        <w:tc>
          <w:tcPr>
            <w:tcW w:w="488" w:type="pct"/>
            <w:tcBorders>
              <w:top w:val="nil"/>
              <w:left w:val="nil"/>
              <w:bottom w:val="nil"/>
              <w:right w:val="nil"/>
            </w:tcBorders>
            <w:shd w:val="clear" w:color="000000" w:fill="FFFFFF"/>
            <w:noWrap/>
            <w:vAlign w:val="center"/>
            <w:hideMark/>
          </w:tcPr>
          <w:p w14:paraId="6C760A6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28575259822</w:t>
            </w:r>
          </w:p>
        </w:tc>
        <w:tc>
          <w:tcPr>
            <w:tcW w:w="621" w:type="pct"/>
            <w:tcBorders>
              <w:top w:val="nil"/>
              <w:left w:val="nil"/>
              <w:bottom w:val="nil"/>
              <w:right w:val="nil"/>
            </w:tcBorders>
            <w:shd w:val="clear" w:color="000000" w:fill="FFFFFF"/>
            <w:noWrap/>
            <w:vAlign w:val="center"/>
            <w:hideMark/>
          </w:tcPr>
          <w:p w14:paraId="077A187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18.863,67</w:t>
            </w:r>
          </w:p>
        </w:tc>
        <w:tc>
          <w:tcPr>
            <w:tcW w:w="792" w:type="pct"/>
            <w:tcBorders>
              <w:top w:val="nil"/>
              <w:left w:val="nil"/>
              <w:bottom w:val="nil"/>
              <w:right w:val="nil"/>
            </w:tcBorders>
            <w:shd w:val="clear" w:color="000000" w:fill="FFFFFF"/>
            <w:noWrap/>
            <w:vAlign w:val="center"/>
            <w:hideMark/>
          </w:tcPr>
          <w:p w14:paraId="720866D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51E690AE" w14:textId="77777777" w:rsidTr="00287BE7">
        <w:trPr>
          <w:trHeight w:val="240"/>
        </w:trPr>
        <w:tc>
          <w:tcPr>
            <w:tcW w:w="1401" w:type="pct"/>
            <w:tcBorders>
              <w:top w:val="nil"/>
              <w:left w:val="nil"/>
              <w:bottom w:val="nil"/>
              <w:right w:val="nil"/>
            </w:tcBorders>
            <w:shd w:val="clear" w:color="000000" w:fill="FFFFFF"/>
            <w:noWrap/>
            <w:vAlign w:val="center"/>
            <w:hideMark/>
          </w:tcPr>
          <w:p w14:paraId="5C0E221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- 318 D - OPA - A</w:t>
            </w:r>
          </w:p>
        </w:tc>
        <w:tc>
          <w:tcPr>
            <w:tcW w:w="1698" w:type="pct"/>
            <w:tcBorders>
              <w:top w:val="nil"/>
              <w:left w:val="nil"/>
              <w:bottom w:val="nil"/>
              <w:right w:val="nil"/>
            </w:tcBorders>
            <w:shd w:val="clear" w:color="000000" w:fill="FFFFFF"/>
            <w:noWrap/>
            <w:vAlign w:val="center"/>
            <w:hideMark/>
          </w:tcPr>
          <w:p w14:paraId="253E993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WILLIAN CAMARA DE ALMEIDA</w:t>
            </w:r>
          </w:p>
        </w:tc>
        <w:tc>
          <w:tcPr>
            <w:tcW w:w="488" w:type="pct"/>
            <w:tcBorders>
              <w:top w:val="nil"/>
              <w:left w:val="nil"/>
              <w:bottom w:val="nil"/>
              <w:right w:val="nil"/>
            </w:tcBorders>
            <w:shd w:val="clear" w:color="000000" w:fill="FFFFFF"/>
            <w:noWrap/>
            <w:vAlign w:val="center"/>
            <w:hideMark/>
          </w:tcPr>
          <w:p w14:paraId="6D89543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35093423807</w:t>
            </w:r>
          </w:p>
        </w:tc>
        <w:tc>
          <w:tcPr>
            <w:tcW w:w="621" w:type="pct"/>
            <w:tcBorders>
              <w:top w:val="nil"/>
              <w:left w:val="nil"/>
              <w:bottom w:val="nil"/>
              <w:right w:val="nil"/>
            </w:tcBorders>
            <w:shd w:val="clear" w:color="000000" w:fill="FFFFFF"/>
            <w:noWrap/>
            <w:vAlign w:val="center"/>
            <w:hideMark/>
          </w:tcPr>
          <w:p w14:paraId="4870650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25.811,46</w:t>
            </w:r>
          </w:p>
        </w:tc>
        <w:tc>
          <w:tcPr>
            <w:tcW w:w="792" w:type="pct"/>
            <w:tcBorders>
              <w:top w:val="nil"/>
              <w:left w:val="nil"/>
              <w:bottom w:val="nil"/>
              <w:right w:val="nil"/>
            </w:tcBorders>
            <w:shd w:val="clear" w:color="000000" w:fill="FFFFFF"/>
            <w:noWrap/>
            <w:vAlign w:val="center"/>
            <w:hideMark/>
          </w:tcPr>
          <w:p w14:paraId="1AE1578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0913C549" w14:textId="77777777" w:rsidTr="00287BE7">
        <w:trPr>
          <w:trHeight w:val="240"/>
        </w:trPr>
        <w:tc>
          <w:tcPr>
            <w:tcW w:w="1401" w:type="pct"/>
            <w:tcBorders>
              <w:top w:val="nil"/>
              <w:left w:val="nil"/>
              <w:bottom w:val="nil"/>
              <w:right w:val="nil"/>
            </w:tcBorders>
            <w:shd w:val="clear" w:color="000000" w:fill="FFFFFF"/>
            <w:noWrap/>
            <w:vAlign w:val="center"/>
            <w:hideMark/>
          </w:tcPr>
          <w:p w14:paraId="1549527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D - PP - A</w:t>
            </w:r>
          </w:p>
        </w:tc>
        <w:tc>
          <w:tcPr>
            <w:tcW w:w="1698" w:type="pct"/>
            <w:tcBorders>
              <w:top w:val="nil"/>
              <w:left w:val="nil"/>
              <w:bottom w:val="nil"/>
              <w:right w:val="nil"/>
            </w:tcBorders>
            <w:shd w:val="clear" w:color="000000" w:fill="FFFFFF"/>
            <w:noWrap/>
            <w:vAlign w:val="center"/>
            <w:hideMark/>
          </w:tcPr>
          <w:p w14:paraId="38EE086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MARCELO SEIJI HIZUKURI</w:t>
            </w:r>
          </w:p>
        </w:tc>
        <w:tc>
          <w:tcPr>
            <w:tcW w:w="488" w:type="pct"/>
            <w:tcBorders>
              <w:top w:val="nil"/>
              <w:left w:val="nil"/>
              <w:bottom w:val="nil"/>
              <w:right w:val="nil"/>
            </w:tcBorders>
            <w:shd w:val="clear" w:color="000000" w:fill="FFFFFF"/>
            <w:noWrap/>
            <w:vAlign w:val="center"/>
            <w:hideMark/>
          </w:tcPr>
          <w:p w14:paraId="1EC561D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29565419860</w:t>
            </w:r>
          </w:p>
        </w:tc>
        <w:tc>
          <w:tcPr>
            <w:tcW w:w="621" w:type="pct"/>
            <w:tcBorders>
              <w:top w:val="nil"/>
              <w:left w:val="nil"/>
              <w:bottom w:val="nil"/>
              <w:right w:val="nil"/>
            </w:tcBorders>
            <w:shd w:val="clear" w:color="000000" w:fill="FFFFFF"/>
            <w:noWrap/>
            <w:vAlign w:val="center"/>
            <w:hideMark/>
          </w:tcPr>
          <w:p w14:paraId="15462ED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12.185,45</w:t>
            </w:r>
          </w:p>
        </w:tc>
        <w:tc>
          <w:tcPr>
            <w:tcW w:w="792" w:type="pct"/>
            <w:tcBorders>
              <w:top w:val="nil"/>
              <w:left w:val="nil"/>
              <w:bottom w:val="nil"/>
              <w:right w:val="nil"/>
            </w:tcBorders>
            <w:shd w:val="clear" w:color="000000" w:fill="FFFFFF"/>
            <w:noWrap/>
            <w:vAlign w:val="center"/>
            <w:hideMark/>
          </w:tcPr>
          <w:p w14:paraId="407FFCD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4F5A260B" w14:textId="77777777" w:rsidTr="00287BE7">
        <w:trPr>
          <w:trHeight w:val="240"/>
        </w:trPr>
        <w:tc>
          <w:tcPr>
            <w:tcW w:w="1401" w:type="pct"/>
            <w:tcBorders>
              <w:top w:val="nil"/>
              <w:left w:val="nil"/>
              <w:bottom w:val="nil"/>
              <w:right w:val="nil"/>
            </w:tcBorders>
            <w:shd w:val="clear" w:color="000000" w:fill="FFFFFF"/>
            <w:noWrap/>
            <w:vAlign w:val="center"/>
            <w:hideMark/>
          </w:tcPr>
          <w:p w14:paraId="56843AB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D2 - PP - A</w:t>
            </w:r>
          </w:p>
        </w:tc>
        <w:tc>
          <w:tcPr>
            <w:tcW w:w="1698" w:type="pct"/>
            <w:tcBorders>
              <w:top w:val="nil"/>
              <w:left w:val="nil"/>
              <w:bottom w:val="nil"/>
              <w:right w:val="nil"/>
            </w:tcBorders>
            <w:shd w:val="clear" w:color="000000" w:fill="FFFFFF"/>
            <w:noWrap/>
            <w:vAlign w:val="center"/>
            <w:hideMark/>
          </w:tcPr>
          <w:p w14:paraId="29CC627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DIEGO LA RETONDO EGIDIO</w:t>
            </w:r>
          </w:p>
        </w:tc>
        <w:tc>
          <w:tcPr>
            <w:tcW w:w="488" w:type="pct"/>
            <w:tcBorders>
              <w:top w:val="nil"/>
              <w:left w:val="nil"/>
              <w:bottom w:val="nil"/>
              <w:right w:val="nil"/>
            </w:tcBorders>
            <w:shd w:val="clear" w:color="000000" w:fill="FFFFFF"/>
            <w:noWrap/>
            <w:vAlign w:val="center"/>
            <w:hideMark/>
          </w:tcPr>
          <w:p w14:paraId="20EADBC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34494102881</w:t>
            </w:r>
          </w:p>
        </w:tc>
        <w:tc>
          <w:tcPr>
            <w:tcW w:w="621" w:type="pct"/>
            <w:tcBorders>
              <w:top w:val="nil"/>
              <w:left w:val="nil"/>
              <w:bottom w:val="nil"/>
              <w:right w:val="nil"/>
            </w:tcBorders>
            <w:shd w:val="clear" w:color="000000" w:fill="FFFFFF"/>
            <w:noWrap/>
            <w:vAlign w:val="center"/>
            <w:hideMark/>
          </w:tcPr>
          <w:p w14:paraId="6CFE4BF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13.493,53</w:t>
            </w:r>
          </w:p>
        </w:tc>
        <w:tc>
          <w:tcPr>
            <w:tcW w:w="792" w:type="pct"/>
            <w:tcBorders>
              <w:top w:val="nil"/>
              <w:left w:val="nil"/>
              <w:bottom w:val="nil"/>
              <w:right w:val="nil"/>
            </w:tcBorders>
            <w:shd w:val="clear" w:color="000000" w:fill="FFFFFF"/>
            <w:noWrap/>
            <w:vAlign w:val="center"/>
            <w:hideMark/>
          </w:tcPr>
          <w:p w14:paraId="72B61BE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01/05/2023</w:t>
            </w:r>
          </w:p>
        </w:tc>
      </w:tr>
      <w:tr w:rsidR="00287BE7" w:rsidRPr="00287BE7" w14:paraId="55C5A061" w14:textId="77777777" w:rsidTr="00287BE7">
        <w:trPr>
          <w:trHeight w:val="240"/>
        </w:trPr>
        <w:tc>
          <w:tcPr>
            <w:tcW w:w="1401" w:type="pct"/>
            <w:tcBorders>
              <w:top w:val="nil"/>
              <w:left w:val="nil"/>
              <w:bottom w:val="nil"/>
              <w:right w:val="nil"/>
            </w:tcBorders>
            <w:shd w:val="clear" w:color="000000" w:fill="FFFFFF"/>
            <w:noWrap/>
            <w:vAlign w:val="center"/>
            <w:hideMark/>
          </w:tcPr>
          <w:p w14:paraId="507250D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- 318 E - OPS - A</w:t>
            </w:r>
          </w:p>
        </w:tc>
        <w:tc>
          <w:tcPr>
            <w:tcW w:w="1698" w:type="pct"/>
            <w:tcBorders>
              <w:top w:val="nil"/>
              <w:left w:val="nil"/>
              <w:bottom w:val="nil"/>
              <w:right w:val="nil"/>
            </w:tcBorders>
            <w:shd w:val="clear" w:color="000000" w:fill="FFFFFF"/>
            <w:noWrap/>
            <w:vAlign w:val="center"/>
            <w:hideMark/>
          </w:tcPr>
          <w:p w14:paraId="4C93D73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PERSIO FERREIRA DE TOLEDO</w:t>
            </w:r>
          </w:p>
        </w:tc>
        <w:tc>
          <w:tcPr>
            <w:tcW w:w="488" w:type="pct"/>
            <w:tcBorders>
              <w:top w:val="nil"/>
              <w:left w:val="nil"/>
              <w:bottom w:val="nil"/>
              <w:right w:val="nil"/>
            </w:tcBorders>
            <w:shd w:val="clear" w:color="000000" w:fill="FFFFFF"/>
            <w:noWrap/>
            <w:vAlign w:val="center"/>
            <w:hideMark/>
          </w:tcPr>
          <w:p w14:paraId="5EB5338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27994790810</w:t>
            </w:r>
          </w:p>
        </w:tc>
        <w:tc>
          <w:tcPr>
            <w:tcW w:w="621" w:type="pct"/>
            <w:tcBorders>
              <w:top w:val="nil"/>
              <w:left w:val="nil"/>
              <w:bottom w:val="nil"/>
              <w:right w:val="nil"/>
            </w:tcBorders>
            <w:shd w:val="clear" w:color="000000" w:fill="FFFFFF"/>
            <w:noWrap/>
            <w:vAlign w:val="center"/>
            <w:hideMark/>
          </w:tcPr>
          <w:p w14:paraId="688678E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22.069,53</w:t>
            </w:r>
          </w:p>
        </w:tc>
        <w:tc>
          <w:tcPr>
            <w:tcW w:w="792" w:type="pct"/>
            <w:tcBorders>
              <w:top w:val="nil"/>
              <w:left w:val="nil"/>
              <w:bottom w:val="nil"/>
              <w:right w:val="nil"/>
            </w:tcBorders>
            <w:shd w:val="clear" w:color="000000" w:fill="FFFFFF"/>
            <w:noWrap/>
            <w:vAlign w:val="center"/>
            <w:hideMark/>
          </w:tcPr>
          <w:p w14:paraId="09D89B2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5C5449F8" w14:textId="77777777" w:rsidTr="00287BE7">
        <w:trPr>
          <w:trHeight w:val="240"/>
        </w:trPr>
        <w:tc>
          <w:tcPr>
            <w:tcW w:w="1401" w:type="pct"/>
            <w:tcBorders>
              <w:top w:val="nil"/>
              <w:left w:val="nil"/>
              <w:bottom w:val="nil"/>
              <w:right w:val="nil"/>
            </w:tcBorders>
            <w:shd w:val="clear" w:color="000000" w:fill="FFFFFF"/>
            <w:noWrap/>
            <w:vAlign w:val="center"/>
            <w:hideMark/>
          </w:tcPr>
          <w:p w14:paraId="19A6885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- 318 E - PP - A</w:t>
            </w:r>
          </w:p>
        </w:tc>
        <w:tc>
          <w:tcPr>
            <w:tcW w:w="1698" w:type="pct"/>
            <w:tcBorders>
              <w:top w:val="nil"/>
              <w:left w:val="nil"/>
              <w:bottom w:val="nil"/>
              <w:right w:val="nil"/>
            </w:tcBorders>
            <w:shd w:val="clear" w:color="000000" w:fill="FFFFFF"/>
            <w:noWrap/>
            <w:vAlign w:val="center"/>
            <w:hideMark/>
          </w:tcPr>
          <w:p w14:paraId="24C89EE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CLECIANO DA SILVA ARAUJO</w:t>
            </w:r>
          </w:p>
        </w:tc>
        <w:tc>
          <w:tcPr>
            <w:tcW w:w="488" w:type="pct"/>
            <w:tcBorders>
              <w:top w:val="nil"/>
              <w:left w:val="nil"/>
              <w:bottom w:val="nil"/>
              <w:right w:val="nil"/>
            </w:tcBorders>
            <w:shd w:val="clear" w:color="000000" w:fill="FFFFFF"/>
            <w:noWrap/>
            <w:vAlign w:val="center"/>
            <w:hideMark/>
          </w:tcPr>
          <w:p w14:paraId="3F842FE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30191684813</w:t>
            </w:r>
          </w:p>
        </w:tc>
        <w:tc>
          <w:tcPr>
            <w:tcW w:w="621" w:type="pct"/>
            <w:tcBorders>
              <w:top w:val="nil"/>
              <w:left w:val="nil"/>
              <w:bottom w:val="nil"/>
              <w:right w:val="nil"/>
            </w:tcBorders>
            <w:shd w:val="clear" w:color="000000" w:fill="FFFFFF"/>
            <w:noWrap/>
            <w:vAlign w:val="center"/>
            <w:hideMark/>
          </w:tcPr>
          <w:p w14:paraId="4D2F592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18.863,67</w:t>
            </w:r>
          </w:p>
        </w:tc>
        <w:tc>
          <w:tcPr>
            <w:tcW w:w="792" w:type="pct"/>
            <w:tcBorders>
              <w:top w:val="nil"/>
              <w:left w:val="nil"/>
              <w:bottom w:val="nil"/>
              <w:right w:val="nil"/>
            </w:tcBorders>
            <w:shd w:val="clear" w:color="000000" w:fill="FFFFFF"/>
            <w:noWrap/>
            <w:vAlign w:val="center"/>
            <w:hideMark/>
          </w:tcPr>
          <w:p w14:paraId="2C7D41D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2892BD74" w14:textId="77777777" w:rsidTr="00287BE7">
        <w:trPr>
          <w:trHeight w:val="240"/>
        </w:trPr>
        <w:tc>
          <w:tcPr>
            <w:tcW w:w="1401" w:type="pct"/>
            <w:tcBorders>
              <w:top w:val="nil"/>
              <w:left w:val="nil"/>
              <w:bottom w:val="nil"/>
              <w:right w:val="nil"/>
            </w:tcBorders>
            <w:shd w:val="clear" w:color="000000" w:fill="FFFFFF"/>
            <w:noWrap/>
            <w:vAlign w:val="center"/>
            <w:hideMark/>
          </w:tcPr>
          <w:p w14:paraId="28A6A00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- 318 E2 - PP - A</w:t>
            </w:r>
          </w:p>
        </w:tc>
        <w:tc>
          <w:tcPr>
            <w:tcW w:w="1698" w:type="pct"/>
            <w:tcBorders>
              <w:top w:val="nil"/>
              <w:left w:val="nil"/>
              <w:bottom w:val="nil"/>
              <w:right w:val="nil"/>
            </w:tcBorders>
            <w:shd w:val="clear" w:color="000000" w:fill="FFFFFF"/>
            <w:noWrap/>
            <w:vAlign w:val="center"/>
            <w:hideMark/>
          </w:tcPr>
          <w:p w14:paraId="1B5562A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CLECIANO DA SILVA ARAUJO</w:t>
            </w:r>
          </w:p>
        </w:tc>
        <w:tc>
          <w:tcPr>
            <w:tcW w:w="488" w:type="pct"/>
            <w:tcBorders>
              <w:top w:val="nil"/>
              <w:left w:val="nil"/>
              <w:bottom w:val="nil"/>
              <w:right w:val="nil"/>
            </w:tcBorders>
            <w:shd w:val="clear" w:color="000000" w:fill="FFFFFF"/>
            <w:noWrap/>
            <w:vAlign w:val="center"/>
            <w:hideMark/>
          </w:tcPr>
          <w:p w14:paraId="35B6E9D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30191684813</w:t>
            </w:r>
          </w:p>
        </w:tc>
        <w:tc>
          <w:tcPr>
            <w:tcW w:w="621" w:type="pct"/>
            <w:tcBorders>
              <w:top w:val="nil"/>
              <w:left w:val="nil"/>
              <w:bottom w:val="nil"/>
              <w:right w:val="nil"/>
            </w:tcBorders>
            <w:shd w:val="clear" w:color="000000" w:fill="FFFFFF"/>
            <w:noWrap/>
            <w:vAlign w:val="center"/>
            <w:hideMark/>
          </w:tcPr>
          <w:p w14:paraId="45361EB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18.909,44</w:t>
            </w:r>
          </w:p>
        </w:tc>
        <w:tc>
          <w:tcPr>
            <w:tcW w:w="792" w:type="pct"/>
            <w:tcBorders>
              <w:top w:val="nil"/>
              <w:left w:val="nil"/>
              <w:bottom w:val="nil"/>
              <w:right w:val="nil"/>
            </w:tcBorders>
            <w:shd w:val="clear" w:color="000000" w:fill="FFFFFF"/>
            <w:noWrap/>
            <w:vAlign w:val="center"/>
            <w:hideMark/>
          </w:tcPr>
          <w:p w14:paraId="4845607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7DE8409C" w14:textId="77777777" w:rsidTr="00287BE7">
        <w:trPr>
          <w:trHeight w:val="240"/>
        </w:trPr>
        <w:tc>
          <w:tcPr>
            <w:tcW w:w="1401" w:type="pct"/>
            <w:tcBorders>
              <w:top w:val="nil"/>
              <w:left w:val="nil"/>
              <w:bottom w:val="nil"/>
              <w:right w:val="nil"/>
            </w:tcBorders>
            <w:shd w:val="clear" w:color="000000" w:fill="FFFFFF"/>
            <w:noWrap/>
            <w:vAlign w:val="center"/>
            <w:hideMark/>
          </w:tcPr>
          <w:p w14:paraId="207AC72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F - OPA - A</w:t>
            </w:r>
          </w:p>
        </w:tc>
        <w:tc>
          <w:tcPr>
            <w:tcW w:w="1698" w:type="pct"/>
            <w:tcBorders>
              <w:top w:val="nil"/>
              <w:left w:val="nil"/>
              <w:bottom w:val="nil"/>
              <w:right w:val="nil"/>
            </w:tcBorders>
            <w:shd w:val="clear" w:color="000000" w:fill="FFFFFF"/>
            <w:noWrap/>
            <w:vAlign w:val="center"/>
            <w:hideMark/>
          </w:tcPr>
          <w:p w14:paraId="2137365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SERGIO LUIZ DE SOUZA</w:t>
            </w:r>
          </w:p>
        </w:tc>
        <w:tc>
          <w:tcPr>
            <w:tcW w:w="488" w:type="pct"/>
            <w:tcBorders>
              <w:top w:val="nil"/>
              <w:left w:val="nil"/>
              <w:bottom w:val="nil"/>
              <w:right w:val="nil"/>
            </w:tcBorders>
            <w:shd w:val="clear" w:color="000000" w:fill="FFFFFF"/>
            <w:noWrap/>
            <w:vAlign w:val="center"/>
            <w:hideMark/>
          </w:tcPr>
          <w:p w14:paraId="5E2C047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13887852850</w:t>
            </w:r>
          </w:p>
        </w:tc>
        <w:tc>
          <w:tcPr>
            <w:tcW w:w="621" w:type="pct"/>
            <w:tcBorders>
              <w:top w:val="nil"/>
              <w:left w:val="nil"/>
              <w:bottom w:val="nil"/>
              <w:right w:val="nil"/>
            </w:tcBorders>
            <w:shd w:val="clear" w:color="000000" w:fill="FFFFFF"/>
            <w:noWrap/>
            <w:vAlign w:val="center"/>
            <w:hideMark/>
          </w:tcPr>
          <w:p w14:paraId="59B41BC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16.720,41</w:t>
            </w:r>
          </w:p>
        </w:tc>
        <w:tc>
          <w:tcPr>
            <w:tcW w:w="792" w:type="pct"/>
            <w:tcBorders>
              <w:top w:val="nil"/>
              <w:left w:val="nil"/>
              <w:bottom w:val="nil"/>
              <w:right w:val="nil"/>
            </w:tcBorders>
            <w:shd w:val="clear" w:color="000000" w:fill="FFFFFF"/>
            <w:noWrap/>
            <w:vAlign w:val="center"/>
            <w:hideMark/>
          </w:tcPr>
          <w:p w14:paraId="6D9B67C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5D289B81" w14:textId="77777777" w:rsidTr="00287BE7">
        <w:trPr>
          <w:trHeight w:val="240"/>
        </w:trPr>
        <w:tc>
          <w:tcPr>
            <w:tcW w:w="1401" w:type="pct"/>
            <w:tcBorders>
              <w:top w:val="nil"/>
              <w:left w:val="nil"/>
              <w:bottom w:val="nil"/>
              <w:right w:val="nil"/>
            </w:tcBorders>
            <w:shd w:val="clear" w:color="000000" w:fill="FFFFFF"/>
            <w:noWrap/>
            <w:vAlign w:val="center"/>
            <w:hideMark/>
          </w:tcPr>
          <w:p w14:paraId="5203974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- 318 G - OPA - A</w:t>
            </w:r>
          </w:p>
        </w:tc>
        <w:tc>
          <w:tcPr>
            <w:tcW w:w="1698" w:type="pct"/>
            <w:tcBorders>
              <w:top w:val="nil"/>
              <w:left w:val="nil"/>
              <w:bottom w:val="nil"/>
              <w:right w:val="nil"/>
            </w:tcBorders>
            <w:shd w:val="clear" w:color="000000" w:fill="FFFFFF"/>
            <w:noWrap/>
            <w:vAlign w:val="center"/>
            <w:hideMark/>
          </w:tcPr>
          <w:p w14:paraId="6ECF93A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LEANDRO CARVALHO MARCIANO</w:t>
            </w:r>
          </w:p>
        </w:tc>
        <w:tc>
          <w:tcPr>
            <w:tcW w:w="488" w:type="pct"/>
            <w:tcBorders>
              <w:top w:val="nil"/>
              <w:left w:val="nil"/>
              <w:bottom w:val="nil"/>
              <w:right w:val="nil"/>
            </w:tcBorders>
            <w:shd w:val="clear" w:color="000000" w:fill="FFFFFF"/>
            <w:noWrap/>
            <w:vAlign w:val="center"/>
            <w:hideMark/>
          </w:tcPr>
          <w:p w14:paraId="2C612A9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31475291850</w:t>
            </w:r>
          </w:p>
        </w:tc>
        <w:tc>
          <w:tcPr>
            <w:tcW w:w="621" w:type="pct"/>
            <w:tcBorders>
              <w:top w:val="nil"/>
              <w:left w:val="nil"/>
              <w:bottom w:val="nil"/>
              <w:right w:val="nil"/>
            </w:tcBorders>
            <w:shd w:val="clear" w:color="000000" w:fill="FFFFFF"/>
            <w:noWrap/>
            <w:vAlign w:val="center"/>
            <w:hideMark/>
          </w:tcPr>
          <w:p w14:paraId="26ACB01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15.843,41</w:t>
            </w:r>
          </w:p>
        </w:tc>
        <w:tc>
          <w:tcPr>
            <w:tcW w:w="792" w:type="pct"/>
            <w:tcBorders>
              <w:top w:val="nil"/>
              <w:left w:val="nil"/>
              <w:bottom w:val="nil"/>
              <w:right w:val="nil"/>
            </w:tcBorders>
            <w:shd w:val="clear" w:color="000000" w:fill="FFFFFF"/>
            <w:noWrap/>
            <w:vAlign w:val="center"/>
            <w:hideMark/>
          </w:tcPr>
          <w:p w14:paraId="49EB264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01/11/2023</w:t>
            </w:r>
          </w:p>
        </w:tc>
      </w:tr>
      <w:tr w:rsidR="00287BE7" w:rsidRPr="00287BE7" w14:paraId="6D147FFE" w14:textId="77777777" w:rsidTr="00287BE7">
        <w:trPr>
          <w:trHeight w:val="240"/>
        </w:trPr>
        <w:tc>
          <w:tcPr>
            <w:tcW w:w="1401" w:type="pct"/>
            <w:tcBorders>
              <w:top w:val="nil"/>
              <w:left w:val="nil"/>
              <w:bottom w:val="nil"/>
              <w:right w:val="nil"/>
            </w:tcBorders>
            <w:shd w:val="clear" w:color="000000" w:fill="FFFFFF"/>
            <w:noWrap/>
            <w:vAlign w:val="center"/>
            <w:hideMark/>
          </w:tcPr>
          <w:p w14:paraId="79E28DA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G - OPS - A</w:t>
            </w:r>
          </w:p>
        </w:tc>
        <w:tc>
          <w:tcPr>
            <w:tcW w:w="1698" w:type="pct"/>
            <w:tcBorders>
              <w:top w:val="nil"/>
              <w:left w:val="nil"/>
              <w:bottom w:val="nil"/>
              <w:right w:val="nil"/>
            </w:tcBorders>
            <w:shd w:val="clear" w:color="000000" w:fill="FFFFFF"/>
            <w:noWrap/>
            <w:vAlign w:val="center"/>
            <w:hideMark/>
          </w:tcPr>
          <w:p w14:paraId="0361788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ROMILDO ROBERTO PEREIRA</w:t>
            </w:r>
          </w:p>
        </w:tc>
        <w:tc>
          <w:tcPr>
            <w:tcW w:w="488" w:type="pct"/>
            <w:tcBorders>
              <w:top w:val="nil"/>
              <w:left w:val="nil"/>
              <w:bottom w:val="nil"/>
              <w:right w:val="nil"/>
            </w:tcBorders>
            <w:shd w:val="clear" w:color="000000" w:fill="FFFFFF"/>
            <w:noWrap/>
            <w:vAlign w:val="center"/>
            <w:hideMark/>
          </w:tcPr>
          <w:p w14:paraId="4D593DF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13720057810</w:t>
            </w:r>
          </w:p>
        </w:tc>
        <w:tc>
          <w:tcPr>
            <w:tcW w:w="621" w:type="pct"/>
            <w:tcBorders>
              <w:top w:val="nil"/>
              <w:left w:val="nil"/>
              <w:bottom w:val="nil"/>
              <w:right w:val="nil"/>
            </w:tcBorders>
            <w:shd w:val="clear" w:color="000000" w:fill="FFFFFF"/>
            <w:noWrap/>
            <w:vAlign w:val="center"/>
            <w:hideMark/>
          </w:tcPr>
          <w:p w14:paraId="73ABEB2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25.877,19</w:t>
            </w:r>
          </w:p>
        </w:tc>
        <w:tc>
          <w:tcPr>
            <w:tcW w:w="792" w:type="pct"/>
            <w:tcBorders>
              <w:top w:val="nil"/>
              <w:left w:val="nil"/>
              <w:bottom w:val="nil"/>
              <w:right w:val="nil"/>
            </w:tcBorders>
            <w:shd w:val="clear" w:color="000000" w:fill="FFFFFF"/>
            <w:noWrap/>
            <w:vAlign w:val="center"/>
            <w:hideMark/>
          </w:tcPr>
          <w:p w14:paraId="2569F62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47256F72" w14:textId="77777777" w:rsidTr="00287BE7">
        <w:trPr>
          <w:trHeight w:val="240"/>
        </w:trPr>
        <w:tc>
          <w:tcPr>
            <w:tcW w:w="1401" w:type="pct"/>
            <w:tcBorders>
              <w:top w:val="nil"/>
              <w:left w:val="nil"/>
              <w:bottom w:val="nil"/>
              <w:right w:val="nil"/>
            </w:tcBorders>
            <w:shd w:val="clear" w:color="000000" w:fill="FFFFFF"/>
            <w:noWrap/>
            <w:vAlign w:val="center"/>
            <w:hideMark/>
          </w:tcPr>
          <w:p w14:paraId="467F26F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I - OPS - A</w:t>
            </w:r>
          </w:p>
        </w:tc>
        <w:tc>
          <w:tcPr>
            <w:tcW w:w="1698" w:type="pct"/>
            <w:tcBorders>
              <w:top w:val="nil"/>
              <w:left w:val="nil"/>
              <w:bottom w:val="nil"/>
              <w:right w:val="nil"/>
            </w:tcBorders>
            <w:shd w:val="clear" w:color="000000" w:fill="FFFFFF"/>
            <w:noWrap/>
            <w:vAlign w:val="center"/>
            <w:hideMark/>
          </w:tcPr>
          <w:p w14:paraId="1706969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ALEXANDRE DA SILVA CAMPOS</w:t>
            </w:r>
          </w:p>
        </w:tc>
        <w:tc>
          <w:tcPr>
            <w:tcW w:w="488" w:type="pct"/>
            <w:tcBorders>
              <w:top w:val="nil"/>
              <w:left w:val="nil"/>
              <w:bottom w:val="nil"/>
              <w:right w:val="nil"/>
            </w:tcBorders>
            <w:shd w:val="clear" w:color="000000" w:fill="FFFFFF"/>
            <w:noWrap/>
            <w:vAlign w:val="center"/>
            <w:hideMark/>
          </w:tcPr>
          <w:p w14:paraId="72CBF5E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04269034637</w:t>
            </w:r>
          </w:p>
        </w:tc>
        <w:tc>
          <w:tcPr>
            <w:tcW w:w="621" w:type="pct"/>
            <w:tcBorders>
              <w:top w:val="nil"/>
              <w:left w:val="nil"/>
              <w:bottom w:val="nil"/>
              <w:right w:val="nil"/>
            </w:tcBorders>
            <w:shd w:val="clear" w:color="000000" w:fill="FFFFFF"/>
            <w:noWrap/>
            <w:vAlign w:val="center"/>
            <w:hideMark/>
          </w:tcPr>
          <w:p w14:paraId="15A63B2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26.637,10</w:t>
            </w:r>
          </w:p>
        </w:tc>
        <w:tc>
          <w:tcPr>
            <w:tcW w:w="792" w:type="pct"/>
            <w:tcBorders>
              <w:top w:val="nil"/>
              <w:left w:val="nil"/>
              <w:bottom w:val="nil"/>
              <w:right w:val="nil"/>
            </w:tcBorders>
            <w:shd w:val="clear" w:color="000000" w:fill="FFFFFF"/>
            <w:noWrap/>
            <w:vAlign w:val="center"/>
            <w:hideMark/>
          </w:tcPr>
          <w:p w14:paraId="2536ECC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09428F5C" w14:textId="77777777" w:rsidTr="00287BE7">
        <w:trPr>
          <w:trHeight w:val="240"/>
        </w:trPr>
        <w:tc>
          <w:tcPr>
            <w:tcW w:w="1401" w:type="pct"/>
            <w:tcBorders>
              <w:top w:val="nil"/>
              <w:left w:val="nil"/>
              <w:bottom w:val="nil"/>
              <w:right w:val="nil"/>
            </w:tcBorders>
            <w:shd w:val="clear" w:color="000000" w:fill="FFFFFF"/>
            <w:noWrap/>
            <w:vAlign w:val="center"/>
            <w:hideMark/>
          </w:tcPr>
          <w:p w14:paraId="02313F4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I - PP - A</w:t>
            </w:r>
          </w:p>
        </w:tc>
        <w:tc>
          <w:tcPr>
            <w:tcW w:w="1698" w:type="pct"/>
            <w:tcBorders>
              <w:top w:val="nil"/>
              <w:left w:val="nil"/>
              <w:bottom w:val="nil"/>
              <w:right w:val="nil"/>
            </w:tcBorders>
            <w:shd w:val="clear" w:color="000000" w:fill="FFFFFF"/>
            <w:noWrap/>
            <w:vAlign w:val="center"/>
            <w:hideMark/>
          </w:tcPr>
          <w:p w14:paraId="36548E7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LUCIMARA APARECIDA DOS SANTOS</w:t>
            </w:r>
          </w:p>
        </w:tc>
        <w:tc>
          <w:tcPr>
            <w:tcW w:w="488" w:type="pct"/>
            <w:tcBorders>
              <w:top w:val="nil"/>
              <w:left w:val="nil"/>
              <w:bottom w:val="nil"/>
              <w:right w:val="nil"/>
            </w:tcBorders>
            <w:shd w:val="clear" w:color="000000" w:fill="FFFFFF"/>
            <w:noWrap/>
            <w:vAlign w:val="center"/>
            <w:hideMark/>
          </w:tcPr>
          <w:p w14:paraId="64EA034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26389562870</w:t>
            </w:r>
          </w:p>
        </w:tc>
        <w:tc>
          <w:tcPr>
            <w:tcW w:w="621" w:type="pct"/>
            <w:tcBorders>
              <w:top w:val="nil"/>
              <w:left w:val="nil"/>
              <w:bottom w:val="nil"/>
              <w:right w:val="nil"/>
            </w:tcBorders>
            <w:shd w:val="clear" w:color="000000" w:fill="FFFFFF"/>
            <w:noWrap/>
            <w:vAlign w:val="center"/>
            <w:hideMark/>
          </w:tcPr>
          <w:p w14:paraId="008CDDC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21.959,69</w:t>
            </w:r>
          </w:p>
        </w:tc>
        <w:tc>
          <w:tcPr>
            <w:tcW w:w="792" w:type="pct"/>
            <w:tcBorders>
              <w:top w:val="nil"/>
              <w:left w:val="nil"/>
              <w:bottom w:val="nil"/>
              <w:right w:val="nil"/>
            </w:tcBorders>
            <w:shd w:val="clear" w:color="000000" w:fill="FFFFFF"/>
            <w:noWrap/>
            <w:vAlign w:val="center"/>
            <w:hideMark/>
          </w:tcPr>
          <w:p w14:paraId="37245E4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01/09/2028</w:t>
            </w:r>
          </w:p>
        </w:tc>
      </w:tr>
      <w:tr w:rsidR="00287BE7" w:rsidRPr="00287BE7" w14:paraId="43BF6FB7" w14:textId="77777777" w:rsidTr="00287BE7">
        <w:trPr>
          <w:trHeight w:val="240"/>
        </w:trPr>
        <w:tc>
          <w:tcPr>
            <w:tcW w:w="1401" w:type="pct"/>
            <w:tcBorders>
              <w:top w:val="nil"/>
              <w:left w:val="nil"/>
              <w:bottom w:val="nil"/>
              <w:right w:val="nil"/>
            </w:tcBorders>
            <w:shd w:val="clear" w:color="000000" w:fill="FFFFFF"/>
            <w:noWrap/>
            <w:vAlign w:val="center"/>
            <w:hideMark/>
          </w:tcPr>
          <w:p w14:paraId="5982842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- 318 J - OPA - A</w:t>
            </w:r>
          </w:p>
        </w:tc>
        <w:tc>
          <w:tcPr>
            <w:tcW w:w="1698" w:type="pct"/>
            <w:tcBorders>
              <w:top w:val="nil"/>
              <w:left w:val="nil"/>
              <w:bottom w:val="nil"/>
              <w:right w:val="nil"/>
            </w:tcBorders>
            <w:shd w:val="clear" w:color="000000" w:fill="FFFFFF"/>
            <w:noWrap/>
            <w:vAlign w:val="center"/>
            <w:hideMark/>
          </w:tcPr>
          <w:p w14:paraId="7F13B94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IRINEU ALVES DE SOUZA</w:t>
            </w:r>
          </w:p>
        </w:tc>
        <w:tc>
          <w:tcPr>
            <w:tcW w:w="488" w:type="pct"/>
            <w:tcBorders>
              <w:top w:val="nil"/>
              <w:left w:val="nil"/>
              <w:bottom w:val="nil"/>
              <w:right w:val="nil"/>
            </w:tcBorders>
            <w:shd w:val="clear" w:color="000000" w:fill="FFFFFF"/>
            <w:noWrap/>
            <w:vAlign w:val="center"/>
            <w:hideMark/>
          </w:tcPr>
          <w:p w14:paraId="32B8E4F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28238276845</w:t>
            </w:r>
          </w:p>
        </w:tc>
        <w:tc>
          <w:tcPr>
            <w:tcW w:w="621" w:type="pct"/>
            <w:tcBorders>
              <w:top w:val="nil"/>
              <w:left w:val="nil"/>
              <w:bottom w:val="nil"/>
              <w:right w:val="nil"/>
            </w:tcBorders>
            <w:shd w:val="clear" w:color="000000" w:fill="FFFFFF"/>
            <w:noWrap/>
            <w:vAlign w:val="center"/>
            <w:hideMark/>
          </w:tcPr>
          <w:p w14:paraId="7A33B1E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31.320,79</w:t>
            </w:r>
          </w:p>
        </w:tc>
        <w:tc>
          <w:tcPr>
            <w:tcW w:w="792" w:type="pct"/>
            <w:tcBorders>
              <w:top w:val="nil"/>
              <w:left w:val="nil"/>
              <w:bottom w:val="nil"/>
              <w:right w:val="nil"/>
            </w:tcBorders>
            <w:shd w:val="clear" w:color="000000" w:fill="FFFFFF"/>
            <w:noWrap/>
            <w:vAlign w:val="center"/>
            <w:hideMark/>
          </w:tcPr>
          <w:p w14:paraId="2C3D38F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68C65B5C" w14:textId="77777777" w:rsidTr="00287BE7">
        <w:trPr>
          <w:trHeight w:val="240"/>
        </w:trPr>
        <w:tc>
          <w:tcPr>
            <w:tcW w:w="1401" w:type="pct"/>
            <w:tcBorders>
              <w:top w:val="nil"/>
              <w:left w:val="nil"/>
              <w:bottom w:val="nil"/>
              <w:right w:val="nil"/>
            </w:tcBorders>
            <w:shd w:val="clear" w:color="000000" w:fill="FFFFFF"/>
            <w:noWrap/>
            <w:vAlign w:val="center"/>
            <w:hideMark/>
          </w:tcPr>
          <w:p w14:paraId="222D8F5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J - OPS - A</w:t>
            </w:r>
          </w:p>
        </w:tc>
        <w:tc>
          <w:tcPr>
            <w:tcW w:w="1698" w:type="pct"/>
            <w:tcBorders>
              <w:top w:val="nil"/>
              <w:left w:val="nil"/>
              <w:bottom w:val="nil"/>
              <w:right w:val="nil"/>
            </w:tcBorders>
            <w:shd w:val="clear" w:color="000000" w:fill="FFFFFF"/>
            <w:noWrap/>
            <w:vAlign w:val="center"/>
            <w:hideMark/>
          </w:tcPr>
          <w:p w14:paraId="48E161A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WILSON DE ARAUJO</w:t>
            </w:r>
          </w:p>
        </w:tc>
        <w:tc>
          <w:tcPr>
            <w:tcW w:w="488" w:type="pct"/>
            <w:tcBorders>
              <w:top w:val="nil"/>
              <w:left w:val="nil"/>
              <w:bottom w:val="nil"/>
              <w:right w:val="nil"/>
            </w:tcBorders>
            <w:shd w:val="clear" w:color="000000" w:fill="FFFFFF"/>
            <w:noWrap/>
            <w:vAlign w:val="center"/>
            <w:hideMark/>
          </w:tcPr>
          <w:p w14:paraId="096C74C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08624821860</w:t>
            </w:r>
          </w:p>
        </w:tc>
        <w:tc>
          <w:tcPr>
            <w:tcW w:w="621" w:type="pct"/>
            <w:tcBorders>
              <w:top w:val="nil"/>
              <w:left w:val="nil"/>
              <w:bottom w:val="nil"/>
              <w:right w:val="nil"/>
            </w:tcBorders>
            <w:shd w:val="clear" w:color="000000" w:fill="FFFFFF"/>
            <w:noWrap/>
            <w:vAlign w:val="center"/>
            <w:hideMark/>
          </w:tcPr>
          <w:p w14:paraId="20C99F3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30.330,99</w:t>
            </w:r>
          </w:p>
        </w:tc>
        <w:tc>
          <w:tcPr>
            <w:tcW w:w="792" w:type="pct"/>
            <w:tcBorders>
              <w:top w:val="nil"/>
              <w:left w:val="nil"/>
              <w:bottom w:val="nil"/>
              <w:right w:val="nil"/>
            </w:tcBorders>
            <w:shd w:val="clear" w:color="000000" w:fill="FFFFFF"/>
            <w:noWrap/>
            <w:vAlign w:val="center"/>
            <w:hideMark/>
          </w:tcPr>
          <w:p w14:paraId="71EE949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492BB5E9" w14:textId="77777777" w:rsidTr="00287BE7">
        <w:trPr>
          <w:trHeight w:val="240"/>
        </w:trPr>
        <w:tc>
          <w:tcPr>
            <w:tcW w:w="1401" w:type="pct"/>
            <w:tcBorders>
              <w:top w:val="nil"/>
              <w:left w:val="nil"/>
              <w:bottom w:val="nil"/>
              <w:right w:val="nil"/>
            </w:tcBorders>
            <w:shd w:val="clear" w:color="000000" w:fill="FFFFFF"/>
            <w:noWrap/>
            <w:vAlign w:val="center"/>
            <w:hideMark/>
          </w:tcPr>
          <w:p w14:paraId="1CABCCC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J - PP - A</w:t>
            </w:r>
          </w:p>
        </w:tc>
        <w:tc>
          <w:tcPr>
            <w:tcW w:w="1698" w:type="pct"/>
            <w:tcBorders>
              <w:top w:val="nil"/>
              <w:left w:val="nil"/>
              <w:bottom w:val="nil"/>
              <w:right w:val="nil"/>
            </w:tcBorders>
            <w:shd w:val="clear" w:color="000000" w:fill="FFFFFF"/>
            <w:noWrap/>
            <w:vAlign w:val="center"/>
            <w:hideMark/>
          </w:tcPr>
          <w:p w14:paraId="05DC183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WELLINGTON HENRIQUE BORSATO</w:t>
            </w:r>
          </w:p>
        </w:tc>
        <w:tc>
          <w:tcPr>
            <w:tcW w:w="488" w:type="pct"/>
            <w:tcBorders>
              <w:top w:val="nil"/>
              <w:left w:val="nil"/>
              <w:bottom w:val="nil"/>
              <w:right w:val="nil"/>
            </w:tcBorders>
            <w:shd w:val="clear" w:color="000000" w:fill="FFFFFF"/>
            <w:noWrap/>
            <w:vAlign w:val="center"/>
            <w:hideMark/>
          </w:tcPr>
          <w:p w14:paraId="679A67C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40138370800</w:t>
            </w:r>
          </w:p>
        </w:tc>
        <w:tc>
          <w:tcPr>
            <w:tcW w:w="621" w:type="pct"/>
            <w:tcBorders>
              <w:top w:val="nil"/>
              <w:left w:val="nil"/>
              <w:bottom w:val="nil"/>
              <w:right w:val="nil"/>
            </w:tcBorders>
            <w:shd w:val="clear" w:color="000000" w:fill="FFFFFF"/>
            <w:noWrap/>
            <w:vAlign w:val="center"/>
            <w:hideMark/>
          </w:tcPr>
          <w:p w14:paraId="298BF6B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20.904,53</w:t>
            </w:r>
          </w:p>
        </w:tc>
        <w:tc>
          <w:tcPr>
            <w:tcW w:w="792" w:type="pct"/>
            <w:tcBorders>
              <w:top w:val="nil"/>
              <w:left w:val="nil"/>
              <w:bottom w:val="nil"/>
              <w:right w:val="nil"/>
            </w:tcBorders>
            <w:shd w:val="clear" w:color="000000" w:fill="FFFFFF"/>
            <w:noWrap/>
            <w:vAlign w:val="center"/>
            <w:hideMark/>
          </w:tcPr>
          <w:p w14:paraId="79839D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365B526C" w14:textId="77777777" w:rsidTr="00287BE7">
        <w:trPr>
          <w:trHeight w:val="240"/>
        </w:trPr>
        <w:tc>
          <w:tcPr>
            <w:tcW w:w="1401" w:type="pct"/>
            <w:tcBorders>
              <w:top w:val="nil"/>
              <w:left w:val="nil"/>
              <w:bottom w:val="nil"/>
              <w:right w:val="nil"/>
            </w:tcBorders>
            <w:shd w:val="clear" w:color="000000" w:fill="FFFFFF"/>
            <w:noWrap/>
            <w:vAlign w:val="center"/>
            <w:hideMark/>
          </w:tcPr>
          <w:p w14:paraId="2CEE977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J2 - PP - A</w:t>
            </w:r>
          </w:p>
        </w:tc>
        <w:tc>
          <w:tcPr>
            <w:tcW w:w="1698" w:type="pct"/>
            <w:tcBorders>
              <w:top w:val="nil"/>
              <w:left w:val="nil"/>
              <w:bottom w:val="nil"/>
              <w:right w:val="nil"/>
            </w:tcBorders>
            <w:shd w:val="clear" w:color="000000" w:fill="FFFFFF"/>
            <w:noWrap/>
            <w:vAlign w:val="center"/>
            <w:hideMark/>
          </w:tcPr>
          <w:p w14:paraId="583598A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DOUGLAS FERREIRA DE OLIVEIRA</w:t>
            </w:r>
          </w:p>
        </w:tc>
        <w:tc>
          <w:tcPr>
            <w:tcW w:w="488" w:type="pct"/>
            <w:tcBorders>
              <w:top w:val="nil"/>
              <w:left w:val="nil"/>
              <w:bottom w:val="nil"/>
              <w:right w:val="nil"/>
            </w:tcBorders>
            <w:shd w:val="clear" w:color="000000" w:fill="FFFFFF"/>
            <w:noWrap/>
            <w:vAlign w:val="center"/>
            <w:hideMark/>
          </w:tcPr>
          <w:p w14:paraId="1B2F2CF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31825215863</w:t>
            </w:r>
          </w:p>
        </w:tc>
        <w:tc>
          <w:tcPr>
            <w:tcW w:w="621" w:type="pct"/>
            <w:tcBorders>
              <w:top w:val="nil"/>
              <w:left w:val="nil"/>
              <w:bottom w:val="nil"/>
              <w:right w:val="nil"/>
            </w:tcBorders>
            <w:shd w:val="clear" w:color="000000" w:fill="FFFFFF"/>
            <w:noWrap/>
            <w:vAlign w:val="center"/>
            <w:hideMark/>
          </w:tcPr>
          <w:p w14:paraId="7BDDE7A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16.545,53</w:t>
            </w:r>
          </w:p>
        </w:tc>
        <w:tc>
          <w:tcPr>
            <w:tcW w:w="792" w:type="pct"/>
            <w:tcBorders>
              <w:top w:val="nil"/>
              <w:left w:val="nil"/>
              <w:bottom w:val="nil"/>
              <w:right w:val="nil"/>
            </w:tcBorders>
            <w:shd w:val="clear" w:color="000000" w:fill="FFFFFF"/>
            <w:noWrap/>
            <w:vAlign w:val="center"/>
            <w:hideMark/>
          </w:tcPr>
          <w:p w14:paraId="0B0E157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0C898E93" w14:textId="77777777" w:rsidTr="00287BE7">
        <w:trPr>
          <w:trHeight w:val="240"/>
        </w:trPr>
        <w:tc>
          <w:tcPr>
            <w:tcW w:w="1401" w:type="pct"/>
            <w:tcBorders>
              <w:top w:val="nil"/>
              <w:left w:val="nil"/>
              <w:bottom w:val="nil"/>
              <w:right w:val="nil"/>
            </w:tcBorders>
            <w:shd w:val="clear" w:color="000000" w:fill="FFFFFF"/>
            <w:noWrap/>
            <w:vAlign w:val="center"/>
            <w:hideMark/>
          </w:tcPr>
          <w:p w14:paraId="6875D64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K - PP - A</w:t>
            </w:r>
          </w:p>
        </w:tc>
        <w:tc>
          <w:tcPr>
            <w:tcW w:w="1698" w:type="pct"/>
            <w:tcBorders>
              <w:top w:val="nil"/>
              <w:left w:val="nil"/>
              <w:bottom w:val="nil"/>
              <w:right w:val="nil"/>
            </w:tcBorders>
            <w:shd w:val="clear" w:color="000000" w:fill="FFFFFF"/>
            <w:noWrap/>
            <w:vAlign w:val="center"/>
            <w:hideMark/>
          </w:tcPr>
          <w:p w14:paraId="0BAAEC0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JULIO CESAR VALINI CAMARGO</w:t>
            </w:r>
          </w:p>
        </w:tc>
        <w:tc>
          <w:tcPr>
            <w:tcW w:w="488" w:type="pct"/>
            <w:tcBorders>
              <w:top w:val="nil"/>
              <w:left w:val="nil"/>
              <w:bottom w:val="nil"/>
              <w:right w:val="nil"/>
            </w:tcBorders>
            <w:shd w:val="clear" w:color="000000" w:fill="FFFFFF"/>
            <w:noWrap/>
            <w:vAlign w:val="center"/>
            <w:hideMark/>
          </w:tcPr>
          <w:p w14:paraId="372D171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27342143855</w:t>
            </w:r>
          </w:p>
        </w:tc>
        <w:tc>
          <w:tcPr>
            <w:tcW w:w="621" w:type="pct"/>
            <w:tcBorders>
              <w:top w:val="nil"/>
              <w:left w:val="nil"/>
              <w:bottom w:val="nil"/>
              <w:right w:val="nil"/>
            </w:tcBorders>
            <w:shd w:val="clear" w:color="000000" w:fill="FFFFFF"/>
            <w:noWrap/>
            <w:vAlign w:val="center"/>
            <w:hideMark/>
          </w:tcPr>
          <w:p w14:paraId="57DBABB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10.946,33</w:t>
            </w:r>
          </w:p>
        </w:tc>
        <w:tc>
          <w:tcPr>
            <w:tcW w:w="792" w:type="pct"/>
            <w:tcBorders>
              <w:top w:val="nil"/>
              <w:left w:val="nil"/>
              <w:bottom w:val="nil"/>
              <w:right w:val="nil"/>
            </w:tcBorders>
            <w:shd w:val="clear" w:color="000000" w:fill="FFFFFF"/>
            <w:noWrap/>
            <w:vAlign w:val="center"/>
            <w:hideMark/>
          </w:tcPr>
          <w:p w14:paraId="2156731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44F5CA85" w14:textId="77777777" w:rsidTr="00287BE7">
        <w:trPr>
          <w:trHeight w:val="240"/>
        </w:trPr>
        <w:tc>
          <w:tcPr>
            <w:tcW w:w="1401" w:type="pct"/>
            <w:tcBorders>
              <w:top w:val="nil"/>
              <w:left w:val="nil"/>
              <w:bottom w:val="nil"/>
              <w:right w:val="nil"/>
            </w:tcBorders>
            <w:shd w:val="clear" w:color="000000" w:fill="FFFFFF"/>
            <w:noWrap/>
            <w:vAlign w:val="center"/>
            <w:hideMark/>
          </w:tcPr>
          <w:p w14:paraId="142F5BB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K2 - PP - A</w:t>
            </w:r>
          </w:p>
        </w:tc>
        <w:tc>
          <w:tcPr>
            <w:tcW w:w="1698" w:type="pct"/>
            <w:tcBorders>
              <w:top w:val="nil"/>
              <w:left w:val="nil"/>
              <w:bottom w:val="nil"/>
              <w:right w:val="nil"/>
            </w:tcBorders>
            <w:shd w:val="clear" w:color="000000" w:fill="FFFFFF"/>
            <w:noWrap/>
            <w:vAlign w:val="center"/>
            <w:hideMark/>
          </w:tcPr>
          <w:p w14:paraId="77DF66A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ERICO DE SOUZA RALHADA</w:t>
            </w:r>
          </w:p>
        </w:tc>
        <w:tc>
          <w:tcPr>
            <w:tcW w:w="488" w:type="pct"/>
            <w:tcBorders>
              <w:top w:val="nil"/>
              <w:left w:val="nil"/>
              <w:bottom w:val="nil"/>
              <w:right w:val="nil"/>
            </w:tcBorders>
            <w:shd w:val="clear" w:color="000000" w:fill="FFFFFF"/>
            <w:noWrap/>
            <w:vAlign w:val="center"/>
            <w:hideMark/>
          </w:tcPr>
          <w:p w14:paraId="507224A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33332366807</w:t>
            </w:r>
          </w:p>
        </w:tc>
        <w:tc>
          <w:tcPr>
            <w:tcW w:w="621" w:type="pct"/>
            <w:tcBorders>
              <w:top w:val="nil"/>
              <w:left w:val="nil"/>
              <w:bottom w:val="nil"/>
              <w:right w:val="nil"/>
            </w:tcBorders>
            <w:shd w:val="clear" w:color="000000" w:fill="FFFFFF"/>
            <w:noWrap/>
            <w:vAlign w:val="center"/>
            <w:hideMark/>
          </w:tcPr>
          <w:p w14:paraId="45F6058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19.546,16</w:t>
            </w:r>
          </w:p>
        </w:tc>
        <w:tc>
          <w:tcPr>
            <w:tcW w:w="792" w:type="pct"/>
            <w:tcBorders>
              <w:top w:val="nil"/>
              <w:left w:val="nil"/>
              <w:bottom w:val="nil"/>
              <w:right w:val="nil"/>
            </w:tcBorders>
            <w:shd w:val="clear" w:color="000000" w:fill="FFFFFF"/>
            <w:noWrap/>
            <w:vAlign w:val="center"/>
            <w:hideMark/>
          </w:tcPr>
          <w:p w14:paraId="0A3F99A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01/01/2028</w:t>
            </w:r>
          </w:p>
        </w:tc>
      </w:tr>
      <w:tr w:rsidR="00287BE7" w:rsidRPr="00287BE7" w14:paraId="24EF4179" w14:textId="77777777" w:rsidTr="00287BE7">
        <w:trPr>
          <w:trHeight w:val="240"/>
        </w:trPr>
        <w:tc>
          <w:tcPr>
            <w:tcW w:w="1401" w:type="pct"/>
            <w:tcBorders>
              <w:top w:val="nil"/>
              <w:left w:val="nil"/>
              <w:bottom w:val="nil"/>
              <w:right w:val="nil"/>
            </w:tcBorders>
            <w:shd w:val="clear" w:color="000000" w:fill="FFFFFF"/>
            <w:noWrap/>
            <w:vAlign w:val="center"/>
            <w:hideMark/>
          </w:tcPr>
          <w:p w14:paraId="2467350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- 318 L - OPA - A</w:t>
            </w:r>
          </w:p>
        </w:tc>
        <w:tc>
          <w:tcPr>
            <w:tcW w:w="1698" w:type="pct"/>
            <w:tcBorders>
              <w:top w:val="nil"/>
              <w:left w:val="nil"/>
              <w:bottom w:val="nil"/>
              <w:right w:val="nil"/>
            </w:tcBorders>
            <w:shd w:val="clear" w:color="000000" w:fill="FFFFFF"/>
            <w:noWrap/>
            <w:vAlign w:val="center"/>
            <w:hideMark/>
          </w:tcPr>
          <w:p w14:paraId="2669DF7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NILTON CESAR MUSETI MARTINS</w:t>
            </w:r>
          </w:p>
        </w:tc>
        <w:tc>
          <w:tcPr>
            <w:tcW w:w="488" w:type="pct"/>
            <w:tcBorders>
              <w:top w:val="nil"/>
              <w:left w:val="nil"/>
              <w:bottom w:val="nil"/>
              <w:right w:val="nil"/>
            </w:tcBorders>
            <w:shd w:val="clear" w:color="000000" w:fill="FFFFFF"/>
            <w:noWrap/>
            <w:vAlign w:val="center"/>
            <w:hideMark/>
          </w:tcPr>
          <w:p w14:paraId="46AE286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14441078870</w:t>
            </w:r>
          </w:p>
        </w:tc>
        <w:tc>
          <w:tcPr>
            <w:tcW w:w="621" w:type="pct"/>
            <w:tcBorders>
              <w:top w:val="nil"/>
              <w:left w:val="nil"/>
              <w:bottom w:val="nil"/>
              <w:right w:val="nil"/>
            </w:tcBorders>
            <w:shd w:val="clear" w:color="000000" w:fill="FFFFFF"/>
            <w:noWrap/>
            <w:vAlign w:val="center"/>
            <w:hideMark/>
          </w:tcPr>
          <w:p w14:paraId="2251BBC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27.540,08</w:t>
            </w:r>
          </w:p>
        </w:tc>
        <w:tc>
          <w:tcPr>
            <w:tcW w:w="792" w:type="pct"/>
            <w:tcBorders>
              <w:top w:val="nil"/>
              <w:left w:val="nil"/>
              <w:bottom w:val="nil"/>
              <w:right w:val="nil"/>
            </w:tcBorders>
            <w:shd w:val="clear" w:color="000000" w:fill="FFFFFF"/>
            <w:noWrap/>
            <w:vAlign w:val="center"/>
            <w:hideMark/>
          </w:tcPr>
          <w:p w14:paraId="349DCDD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5131B223" w14:textId="77777777" w:rsidTr="00287BE7">
        <w:trPr>
          <w:trHeight w:val="240"/>
        </w:trPr>
        <w:tc>
          <w:tcPr>
            <w:tcW w:w="1401" w:type="pct"/>
            <w:tcBorders>
              <w:top w:val="nil"/>
              <w:left w:val="nil"/>
              <w:bottom w:val="nil"/>
              <w:right w:val="nil"/>
            </w:tcBorders>
            <w:shd w:val="clear" w:color="000000" w:fill="FFFFFF"/>
            <w:noWrap/>
            <w:vAlign w:val="center"/>
            <w:hideMark/>
          </w:tcPr>
          <w:p w14:paraId="09AF7C8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L - PP - A</w:t>
            </w:r>
          </w:p>
        </w:tc>
        <w:tc>
          <w:tcPr>
            <w:tcW w:w="1698" w:type="pct"/>
            <w:tcBorders>
              <w:top w:val="nil"/>
              <w:left w:val="nil"/>
              <w:bottom w:val="nil"/>
              <w:right w:val="nil"/>
            </w:tcBorders>
            <w:shd w:val="clear" w:color="000000" w:fill="FFFFFF"/>
            <w:noWrap/>
            <w:vAlign w:val="center"/>
            <w:hideMark/>
          </w:tcPr>
          <w:p w14:paraId="2C49EC8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DONIZETTI APARECIDO FERREIRA</w:t>
            </w:r>
          </w:p>
        </w:tc>
        <w:tc>
          <w:tcPr>
            <w:tcW w:w="488" w:type="pct"/>
            <w:tcBorders>
              <w:top w:val="nil"/>
              <w:left w:val="nil"/>
              <w:bottom w:val="nil"/>
              <w:right w:val="nil"/>
            </w:tcBorders>
            <w:shd w:val="clear" w:color="000000" w:fill="FFFFFF"/>
            <w:noWrap/>
            <w:vAlign w:val="center"/>
            <w:hideMark/>
          </w:tcPr>
          <w:p w14:paraId="2B04304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08859057841</w:t>
            </w:r>
          </w:p>
        </w:tc>
        <w:tc>
          <w:tcPr>
            <w:tcW w:w="621" w:type="pct"/>
            <w:tcBorders>
              <w:top w:val="nil"/>
              <w:left w:val="nil"/>
              <w:bottom w:val="nil"/>
              <w:right w:val="nil"/>
            </w:tcBorders>
            <w:shd w:val="clear" w:color="000000" w:fill="FFFFFF"/>
            <w:noWrap/>
            <w:vAlign w:val="center"/>
            <w:hideMark/>
          </w:tcPr>
          <w:p w14:paraId="5ABC7B2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10.007,96</w:t>
            </w:r>
          </w:p>
        </w:tc>
        <w:tc>
          <w:tcPr>
            <w:tcW w:w="792" w:type="pct"/>
            <w:tcBorders>
              <w:top w:val="nil"/>
              <w:left w:val="nil"/>
              <w:bottom w:val="nil"/>
              <w:right w:val="nil"/>
            </w:tcBorders>
            <w:shd w:val="clear" w:color="000000" w:fill="FFFFFF"/>
            <w:noWrap/>
            <w:vAlign w:val="center"/>
            <w:hideMark/>
          </w:tcPr>
          <w:p w14:paraId="0BCCF72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3B7F9C81" w14:textId="77777777" w:rsidTr="00287BE7">
        <w:trPr>
          <w:trHeight w:val="240"/>
        </w:trPr>
        <w:tc>
          <w:tcPr>
            <w:tcW w:w="1401" w:type="pct"/>
            <w:tcBorders>
              <w:top w:val="nil"/>
              <w:left w:val="nil"/>
              <w:bottom w:val="nil"/>
              <w:right w:val="nil"/>
            </w:tcBorders>
            <w:shd w:val="clear" w:color="000000" w:fill="FFFFFF"/>
            <w:noWrap/>
            <w:vAlign w:val="center"/>
            <w:hideMark/>
          </w:tcPr>
          <w:p w14:paraId="7A8BB9E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L2 - PP - A</w:t>
            </w:r>
          </w:p>
        </w:tc>
        <w:tc>
          <w:tcPr>
            <w:tcW w:w="1698" w:type="pct"/>
            <w:tcBorders>
              <w:top w:val="nil"/>
              <w:left w:val="nil"/>
              <w:bottom w:val="nil"/>
              <w:right w:val="nil"/>
            </w:tcBorders>
            <w:shd w:val="clear" w:color="000000" w:fill="FFFFFF"/>
            <w:noWrap/>
            <w:vAlign w:val="center"/>
            <w:hideMark/>
          </w:tcPr>
          <w:p w14:paraId="5D69022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ROSEMEIRE PEITL RIGUETTI</w:t>
            </w:r>
          </w:p>
        </w:tc>
        <w:tc>
          <w:tcPr>
            <w:tcW w:w="488" w:type="pct"/>
            <w:tcBorders>
              <w:top w:val="nil"/>
              <w:left w:val="nil"/>
              <w:bottom w:val="nil"/>
              <w:right w:val="nil"/>
            </w:tcBorders>
            <w:shd w:val="clear" w:color="000000" w:fill="FFFFFF"/>
            <w:noWrap/>
            <w:vAlign w:val="center"/>
            <w:hideMark/>
          </w:tcPr>
          <w:p w14:paraId="2083930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12178208843</w:t>
            </w:r>
          </w:p>
        </w:tc>
        <w:tc>
          <w:tcPr>
            <w:tcW w:w="621" w:type="pct"/>
            <w:tcBorders>
              <w:top w:val="nil"/>
              <w:left w:val="nil"/>
              <w:bottom w:val="nil"/>
              <w:right w:val="nil"/>
            </w:tcBorders>
            <w:shd w:val="clear" w:color="000000" w:fill="FFFFFF"/>
            <w:noWrap/>
            <w:vAlign w:val="center"/>
            <w:hideMark/>
          </w:tcPr>
          <w:p w14:paraId="72ABD0E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9.907,20</w:t>
            </w:r>
          </w:p>
        </w:tc>
        <w:tc>
          <w:tcPr>
            <w:tcW w:w="792" w:type="pct"/>
            <w:tcBorders>
              <w:top w:val="nil"/>
              <w:left w:val="nil"/>
              <w:bottom w:val="nil"/>
              <w:right w:val="nil"/>
            </w:tcBorders>
            <w:shd w:val="clear" w:color="000000" w:fill="FFFFFF"/>
            <w:noWrap/>
            <w:vAlign w:val="center"/>
            <w:hideMark/>
          </w:tcPr>
          <w:p w14:paraId="447AF11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1B19E105" w14:textId="77777777" w:rsidTr="00287BE7">
        <w:trPr>
          <w:trHeight w:val="240"/>
        </w:trPr>
        <w:tc>
          <w:tcPr>
            <w:tcW w:w="1401" w:type="pct"/>
            <w:tcBorders>
              <w:top w:val="nil"/>
              <w:left w:val="nil"/>
              <w:bottom w:val="nil"/>
              <w:right w:val="nil"/>
            </w:tcBorders>
            <w:shd w:val="clear" w:color="000000" w:fill="FFFFFF"/>
            <w:noWrap/>
            <w:vAlign w:val="center"/>
            <w:hideMark/>
          </w:tcPr>
          <w:p w14:paraId="29A3CD9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- 318 M - OPA - A</w:t>
            </w:r>
          </w:p>
        </w:tc>
        <w:tc>
          <w:tcPr>
            <w:tcW w:w="1698" w:type="pct"/>
            <w:tcBorders>
              <w:top w:val="nil"/>
              <w:left w:val="nil"/>
              <w:bottom w:val="nil"/>
              <w:right w:val="nil"/>
            </w:tcBorders>
            <w:shd w:val="clear" w:color="000000" w:fill="FFFFFF"/>
            <w:noWrap/>
            <w:vAlign w:val="center"/>
            <w:hideMark/>
          </w:tcPr>
          <w:p w14:paraId="0C12F3B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MARIA VIRGINIA LACERDA DUARTE</w:t>
            </w:r>
          </w:p>
        </w:tc>
        <w:tc>
          <w:tcPr>
            <w:tcW w:w="488" w:type="pct"/>
            <w:tcBorders>
              <w:top w:val="nil"/>
              <w:left w:val="nil"/>
              <w:bottom w:val="nil"/>
              <w:right w:val="nil"/>
            </w:tcBorders>
            <w:shd w:val="clear" w:color="000000" w:fill="FFFFFF"/>
            <w:noWrap/>
            <w:vAlign w:val="center"/>
            <w:hideMark/>
          </w:tcPr>
          <w:p w14:paraId="4E1BC55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69705763615</w:t>
            </w:r>
          </w:p>
        </w:tc>
        <w:tc>
          <w:tcPr>
            <w:tcW w:w="621" w:type="pct"/>
            <w:tcBorders>
              <w:top w:val="nil"/>
              <w:left w:val="nil"/>
              <w:bottom w:val="nil"/>
              <w:right w:val="nil"/>
            </w:tcBorders>
            <w:shd w:val="clear" w:color="000000" w:fill="FFFFFF"/>
            <w:noWrap/>
            <w:vAlign w:val="center"/>
            <w:hideMark/>
          </w:tcPr>
          <w:p w14:paraId="1A6E4DA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14.394,68</w:t>
            </w:r>
          </w:p>
        </w:tc>
        <w:tc>
          <w:tcPr>
            <w:tcW w:w="792" w:type="pct"/>
            <w:tcBorders>
              <w:top w:val="nil"/>
              <w:left w:val="nil"/>
              <w:bottom w:val="nil"/>
              <w:right w:val="nil"/>
            </w:tcBorders>
            <w:shd w:val="clear" w:color="000000" w:fill="FFFFFF"/>
            <w:noWrap/>
            <w:vAlign w:val="center"/>
            <w:hideMark/>
          </w:tcPr>
          <w:p w14:paraId="14A50E1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3D6B34D8" w14:textId="77777777" w:rsidTr="00287BE7">
        <w:trPr>
          <w:trHeight w:val="240"/>
        </w:trPr>
        <w:tc>
          <w:tcPr>
            <w:tcW w:w="1401" w:type="pct"/>
            <w:tcBorders>
              <w:top w:val="nil"/>
              <w:left w:val="nil"/>
              <w:bottom w:val="nil"/>
              <w:right w:val="nil"/>
            </w:tcBorders>
            <w:shd w:val="clear" w:color="000000" w:fill="FFFFFF"/>
            <w:noWrap/>
            <w:vAlign w:val="center"/>
            <w:hideMark/>
          </w:tcPr>
          <w:p w14:paraId="4ADA48C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- 318 M2 - PP - A</w:t>
            </w:r>
          </w:p>
        </w:tc>
        <w:tc>
          <w:tcPr>
            <w:tcW w:w="1698" w:type="pct"/>
            <w:tcBorders>
              <w:top w:val="nil"/>
              <w:left w:val="nil"/>
              <w:bottom w:val="nil"/>
              <w:right w:val="nil"/>
            </w:tcBorders>
            <w:shd w:val="clear" w:color="000000" w:fill="FFFFFF"/>
            <w:noWrap/>
            <w:vAlign w:val="center"/>
            <w:hideMark/>
          </w:tcPr>
          <w:p w14:paraId="332774A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GUSTAVO DE SOUZA MEDEIROS</w:t>
            </w:r>
          </w:p>
        </w:tc>
        <w:tc>
          <w:tcPr>
            <w:tcW w:w="488" w:type="pct"/>
            <w:tcBorders>
              <w:top w:val="nil"/>
              <w:left w:val="nil"/>
              <w:bottom w:val="nil"/>
              <w:right w:val="nil"/>
            </w:tcBorders>
            <w:shd w:val="clear" w:color="000000" w:fill="FFFFFF"/>
            <w:noWrap/>
            <w:vAlign w:val="center"/>
            <w:hideMark/>
          </w:tcPr>
          <w:p w14:paraId="0BB2190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31168725895</w:t>
            </w:r>
          </w:p>
        </w:tc>
        <w:tc>
          <w:tcPr>
            <w:tcW w:w="621" w:type="pct"/>
            <w:tcBorders>
              <w:top w:val="nil"/>
              <w:left w:val="nil"/>
              <w:bottom w:val="nil"/>
              <w:right w:val="nil"/>
            </w:tcBorders>
            <w:shd w:val="clear" w:color="000000" w:fill="FFFFFF"/>
            <w:noWrap/>
            <w:vAlign w:val="center"/>
            <w:hideMark/>
          </w:tcPr>
          <w:p w14:paraId="4A76375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9.588,71</w:t>
            </w:r>
          </w:p>
        </w:tc>
        <w:tc>
          <w:tcPr>
            <w:tcW w:w="792" w:type="pct"/>
            <w:tcBorders>
              <w:top w:val="nil"/>
              <w:left w:val="nil"/>
              <w:bottom w:val="nil"/>
              <w:right w:val="nil"/>
            </w:tcBorders>
            <w:shd w:val="clear" w:color="000000" w:fill="FFFFFF"/>
            <w:noWrap/>
            <w:vAlign w:val="center"/>
            <w:hideMark/>
          </w:tcPr>
          <w:p w14:paraId="3437029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74BF4DEF" w14:textId="77777777" w:rsidTr="00287BE7">
        <w:trPr>
          <w:trHeight w:val="240"/>
        </w:trPr>
        <w:tc>
          <w:tcPr>
            <w:tcW w:w="1401" w:type="pct"/>
            <w:tcBorders>
              <w:top w:val="nil"/>
              <w:left w:val="nil"/>
              <w:bottom w:val="nil"/>
              <w:right w:val="nil"/>
            </w:tcBorders>
            <w:shd w:val="clear" w:color="000000" w:fill="FFFFFF"/>
            <w:noWrap/>
            <w:vAlign w:val="center"/>
            <w:hideMark/>
          </w:tcPr>
          <w:p w14:paraId="54D7221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- 319 B - CP - A</w:t>
            </w:r>
          </w:p>
        </w:tc>
        <w:tc>
          <w:tcPr>
            <w:tcW w:w="1698" w:type="pct"/>
            <w:tcBorders>
              <w:top w:val="nil"/>
              <w:left w:val="nil"/>
              <w:bottom w:val="nil"/>
              <w:right w:val="nil"/>
            </w:tcBorders>
            <w:shd w:val="clear" w:color="000000" w:fill="FFFFFF"/>
            <w:noWrap/>
            <w:vAlign w:val="center"/>
            <w:hideMark/>
          </w:tcPr>
          <w:p w14:paraId="5C432A6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GESLEI MAURICIO FRANCISCONI</w:t>
            </w:r>
          </w:p>
        </w:tc>
        <w:tc>
          <w:tcPr>
            <w:tcW w:w="488" w:type="pct"/>
            <w:tcBorders>
              <w:top w:val="nil"/>
              <w:left w:val="nil"/>
              <w:bottom w:val="nil"/>
              <w:right w:val="nil"/>
            </w:tcBorders>
            <w:shd w:val="clear" w:color="000000" w:fill="FFFFFF"/>
            <w:noWrap/>
            <w:vAlign w:val="center"/>
            <w:hideMark/>
          </w:tcPr>
          <w:p w14:paraId="17BEF37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30833676865</w:t>
            </w:r>
          </w:p>
        </w:tc>
        <w:tc>
          <w:tcPr>
            <w:tcW w:w="621" w:type="pct"/>
            <w:tcBorders>
              <w:top w:val="nil"/>
              <w:left w:val="nil"/>
              <w:bottom w:val="nil"/>
              <w:right w:val="nil"/>
            </w:tcBorders>
            <w:shd w:val="clear" w:color="000000" w:fill="FFFFFF"/>
            <w:noWrap/>
            <w:vAlign w:val="center"/>
            <w:hideMark/>
          </w:tcPr>
          <w:p w14:paraId="138FA0C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43.233,58</w:t>
            </w:r>
          </w:p>
        </w:tc>
        <w:tc>
          <w:tcPr>
            <w:tcW w:w="792" w:type="pct"/>
            <w:tcBorders>
              <w:top w:val="nil"/>
              <w:left w:val="nil"/>
              <w:bottom w:val="nil"/>
              <w:right w:val="nil"/>
            </w:tcBorders>
            <w:shd w:val="clear" w:color="000000" w:fill="FFFFFF"/>
            <w:noWrap/>
            <w:vAlign w:val="center"/>
            <w:hideMark/>
          </w:tcPr>
          <w:p w14:paraId="0816FB9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6CBB3BF0" w14:textId="77777777" w:rsidTr="00287BE7">
        <w:trPr>
          <w:trHeight w:val="240"/>
        </w:trPr>
        <w:tc>
          <w:tcPr>
            <w:tcW w:w="1401" w:type="pct"/>
            <w:tcBorders>
              <w:top w:val="nil"/>
              <w:left w:val="nil"/>
              <w:bottom w:val="nil"/>
              <w:right w:val="nil"/>
            </w:tcBorders>
            <w:shd w:val="clear" w:color="000000" w:fill="FFFFFF"/>
            <w:noWrap/>
            <w:vAlign w:val="center"/>
            <w:hideMark/>
          </w:tcPr>
          <w:p w14:paraId="6A1DC7D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- 319 C - CP - A</w:t>
            </w:r>
          </w:p>
        </w:tc>
        <w:tc>
          <w:tcPr>
            <w:tcW w:w="1698" w:type="pct"/>
            <w:tcBorders>
              <w:top w:val="nil"/>
              <w:left w:val="nil"/>
              <w:bottom w:val="nil"/>
              <w:right w:val="nil"/>
            </w:tcBorders>
            <w:shd w:val="clear" w:color="000000" w:fill="FFFFFF"/>
            <w:noWrap/>
            <w:vAlign w:val="center"/>
            <w:hideMark/>
          </w:tcPr>
          <w:p w14:paraId="1388E41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FABIO BATISTA BARBOSA</w:t>
            </w:r>
          </w:p>
        </w:tc>
        <w:tc>
          <w:tcPr>
            <w:tcW w:w="488" w:type="pct"/>
            <w:tcBorders>
              <w:top w:val="nil"/>
              <w:left w:val="nil"/>
              <w:bottom w:val="nil"/>
              <w:right w:val="nil"/>
            </w:tcBorders>
            <w:shd w:val="clear" w:color="000000" w:fill="FFFFFF"/>
            <w:noWrap/>
            <w:vAlign w:val="center"/>
            <w:hideMark/>
          </w:tcPr>
          <w:p w14:paraId="05A4184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21801464855</w:t>
            </w:r>
          </w:p>
        </w:tc>
        <w:tc>
          <w:tcPr>
            <w:tcW w:w="621" w:type="pct"/>
            <w:tcBorders>
              <w:top w:val="nil"/>
              <w:left w:val="nil"/>
              <w:bottom w:val="nil"/>
              <w:right w:val="nil"/>
            </w:tcBorders>
            <w:shd w:val="clear" w:color="000000" w:fill="FFFFFF"/>
            <w:noWrap/>
            <w:vAlign w:val="center"/>
            <w:hideMark/>
          </w:tcPr>
          <w:p w14:paraId="034463A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42.516,69</w:t>
            </w:r>
          </w:p>
        </w:tc>
        <w:tc>
          <w:tcPr>
            <w:tcW w:w="792" w:type="pct"/>
            <w:tcBorders>
              <w:top w:val="nil"/>
              <w:left w:val="nil"/>
              <w:bottom w:val="nil"/>
              <w:right w:val="nil"/>
            </w:tcBorders>
            <w:shd w:val="clear" w:color="000000" w:fill="FFFFFF"/>
            <w:noWrap/>
            <w:vAlign w:val="center"/>
            <w:hideMark/>
          </w:tcPr>
          <w:p w14:paraId="71AF4A1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14984AC5" w14:textId="77777777" w:rsidTr="00287BE7">
        <w:trPr>
          <w:trHeight w:val="240"/>
        </w:trPr>
        <w:tc>
          <w:tcPr>
            <w:tcW w:w="1401" w:type="pct"/>
            <w:tcBorders>
              <w:top w:val="nil"/>
              <w:left w:val="nil"/>
              <w:bottom w:val="nil"/>
              <w:right w:val="nil"/>
            </w:tcBorders>
            <w:shd w:val="clear" w:color="000000" w:fill="FFFFFF"/>
            <w:noWrap/>
            <w:vAlign w:val="center"/>
            <w:hideMark/>
          </w:tcPr>
          <w:p w14:paraId="65F74B4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- 319 D - CP - A</w:t>
            </w:r>
          </w:p>
        </w:tc>
        <w:tc>
          <w:tcPr>
            <w:tcW w:w="1698" w:type="pct"/>
            <w:tcBorders>
              <w:top w:val="nil"/>
              <w:left w:val="nil"/>
              <w:bottom w:val="nil"/>
              <w:right w:val="nil"/>
            </w:tcBorders>
            <w:shd w:val="clear" w:color="000000" w:fill="FFFFFF"/>
            <w:noWrap/>
            <w:vAlign w:val="center"/>
            <w:hideMark/>
          </w:tcPr>
          <w:p w14:paraId="5B0F4AE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JORGE RICARDO MENDES SERRAO</w:t>
            </w:r>
          </w:p>
        </w:tc>
        <w:tc>
          <w:tcPr>
            <w:tcW w:w="488" w:type="pct"/>
            <w:tcBorders>
              <w:top w:val="nil"/>
              <w:left w:val="nil"/>
              <w:bottom w:val="nil"/>
              <w:right w:val="nil"/>
            </w:tcBorders>
            <w:shd w:val="clear" w:color="000000" w:fill="FFFFFF"/>
            <w:noWrap/>
            <w:vAlign w:val="center"/>
            <w:hideMark/>
          </w:tcPr>
          <w:p w14:paraId="74B8E8D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05934720805</w:t>
            </w:r>
          </w:p>
        </w:tc>
        <w:tc>
          <w:tcPr>
            <w:tcW w:w="621" w:type="pct"/>
            <w:tcBorders>
              <w:top w:val="nil"/>
              <w:left w:val="nil"/>
              <w:bottom w:val="nil"/>
              <w:right w:val="nil"/>
            </w:tcBorders>
            <w:shd w:val="clear" w:color="000000" w:fill="FFFFFF"/>
            <w:noWrap/>
            <w:vAlign w:val="center"/>
            <w:hideMark/>
          </w:tcPr>
          <w:p w14:paraId="74C95C0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45.095,64</w:t>
            </w:r>
          </w:p>
        </w:tc>
        <w:tc>
          <w:tcPr>
            <w:tcW w:w="792" w:type="pct"/>
            <w:tcBorders>
              <w:top w:val="nil"/>
              <w:left w:val="nil"/>
              <w:bottom w:val="nil"/>
              <w:right w:val="nil"/>
            </w:tcBorders>
            <w:shd w:val="clear" w:color="000000" w:fill="FFFFFF"/>
            <w:noWrap/>
            <w:vAlign w:val="center"/>
            <w:hideMark/>
          </w:tcPr>
          <w:p w14:paraId="6BDCE70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01/12/2027</w:t>
            </w:r>
          </w:p>
        </w:tc>
      </w:tr>
      <w:tr w:rsidR="00287BE7" w:rsidRPr="00287BE7" w14:paraId="106657F2" w14:textId="77777777" w:rsidTr="00287BE7">
        <w:trPr>
          <w:trHeight w:val="240"/>
        </w:trPr>
        <w:tc>
          <w:tcPr>
            <w:tcW w:w="1401" w:type="pct"/>
            <w:tcBorders>
              <w:top w:val="nil"/>
              <w:left w:val="nil"/>
              <w:bottom w:val="nil"/>
              <w:right w:val="nil"/>
            </w:tcBorders>
            <w:shd w:val="clear" w:color="000000" w:fill="FFFFFF"/>
            <w:noWrap/>
            <w:vAlign w:val="center"/>
            <w:hideMark/>
          </w:tcPr>
          <w:p w14:paraId="31791CD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- 319 E - CP - A</w:t>
            </w:r>
          </w:p>
        </w:tc>
        <w:tc>
          <w:tcPr>
            <w:tcW w:w="1698" w:type="pct"/>
            <w:tcBorders>
              <w:top w:val="nil"/>
              <w:left w:val="nil"/>
              <w:bottom w:val="nil"/>
              <w:right w:val="nil"/>
            </w:tcBorders>
            <w:shd w:val="clear" w:color="000000" w:fill="FFFFFF"/>
            <w:noWrap/>
            <w:vAlign w:val="center"/>
            <w:hideMark/>
          </w:tcPr>
          <w:p w14:paraId="0E54439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ANTONIO GASPARI</w:t>
            </w:r>
          </w:p>
        </w:tc>
        <w:tc>
          <w:tcPr>
            <w:tcW w:w="488" w:type="pct"/>
            <w:tcBorders>
              <w:top w:val="nil"/>
              <w:left w:val="nil"/>
              <w:bottom w:val="nil"/>
              <w:right w:val="nil"/>
            </w:tcBorders>
            <w:shd w:val="clear" w:color="000000" w:fill="FFFFFF"/>
            <w:noWrap/>
            <w:vAlign w:val="center"/>
            <w:hideMark/>
          </w:tcPr>
          <w:p w14:paraId="51B0D4E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28491497803</w:t>
            </w:r>
          </w:p>
        </w:tc>
        <w:tc>
          <w:tcPr>
            <w:tcW w:w="621" w:type="pct"/>
            <w:tcBorders>
              <w:top w:val="nil"/>
              <w:left w:val="nil"/>
              <w:bottom w:val="nil"/>
              <w:right w:val="nil"/>
            </w:tcBorders>
            <w:shd w:val="clear" w:color="000000" w:fill="FFFFFF"/>
            <w:noWrap/>
            <w:vAlign w:val="center"/>
            <w:hideMark/>
          </w:tcPr>
          <w:p w14:paraId="07E3DFA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40.552,34</w:t>
            </w:r>
          </w:p>
        </w:tc>
        <w:tc>
          <w:tcPr>
            <w:tcW w:w="792" w:type="pct"/>
            <w:tcBorders>
              <w:top w:val="nil"/>
              <w:left w:val="nil"/>
              <w:bottom w:val="nil"/>
              <w:right w:val="nil"/>
            </w:tcBorders>
            <w:shd w:val="clear" w:color="000000" w:fill="FFFFFF"/>
            <w:noWrap/>
            <w:vAlign w:val="center"/>
            <w:hideMark/>
          </w:tcPr>
          <w:p w14:paraId="4C09008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01/03/2026</w:t>
            </w:r>
          </w:p>
        </w:tc>
      </w:tr>
      <w:tr w:rsidR="00287BE7" w:rsidRPr="00287BE7" w14:paraId="75B87CA0" w14:textId="77777777" w:rsidTr="00287BE7">
        <w:trPr>
          <w:trHeight w:val="240"/>
        </w:trPr>
        <w:tc>
          <w:tcPr>
            <w:tcW w:w="1401" w:type="pct"/>
            <w:tcBorders>
              <w:top w:val="nil"/>
              <w:left w:val="nil"/>
              <w:bottom w:val="nil"/>
              <w:right w:val="nil"/>
            </w:tcBorders>
            <w:shd w:val="clear" w:color="000000" w:fill="FFFFFF"/>
            <w:noWrap/>
            <w:vAlign w:val="center"/>
            <w:hideMark/>
          </w:tcPr>
          <w:p w14:paraId="4148A00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- 319 F - CP - A</w:t>
            </w:r>
          </w:p>
        </w:tc>
        <w:tc>
          <w:tcPr>
            <w:tcW w:w="1698" w:type="pct"/>
            <w:tcBorders>
              <w:top w:val="nil"/>
              <w:left w:val="nil"/>
              <w:bottom w:val="nil"/>
              <w:right w:val="nil"/>
            </w:tcBorders>
            <w:shd w:val="clear" w:color="000000" w:fill="FFFFFF"/>
            <w:noWrap/>
            <w:vAlign w:val="center"/>
            <w:hideMark/>
          </w:tcPr>
          <w:p w14:paraId="1A30007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ANGELA APARECIDA PIRAN</w:t>
            </w:r>
          </w:p>
        </w:tc>
        <w:tc>
          <w:tcPr>
            <w:tcW w:w="488" w:type="pct"/>
            <w:tcBorders>
              <w:top w:val="nil"/>
              <w:left w:val="nil"/>
              <w:bottom w:val="nil"/>
              <w:right w:val="nil"/>
            </w:tcBorders>
            <w:shd w:val="clear" w:color="000000" w:fill="FFFFFF"/>
            <w:noWrap/>
            <w:vAlign w:val="center"/>
            <w:hideMark/>
          </w:tcPr>
          <w:p w14:paraId="3E8E997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07004852601</w:t>
            </w:r>
          </w:p>
        </w:tc>
        <w:tc>
          <w:tcPr>
            <w:tcW w:w="621" w:type="pct"/>
            <w:tcBorders>
              <w:top w:val="nil"/>
              <w:left w:val="nil"/>
              <w:bottom w:val="nil"/>
              <w:right w:val="nil"/>
            </w:tcBorders>
            <w:shd w:val="clear" w:color="000000" w:fill="FFFFFF"/>
            <w:noWrap/>
            <w:vAlign w:val="center"/>
            <w:hideMark/>
          </w:tcPr>
          <w:p w14:paraId="7FA33C7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43.330,12</w:t>
            </w:r>
          </w:p>
        </w:tc>
        <w:tc>
          <w:tcPr>
            <w:tcW w:w="792" w:type="pct"/>
            <w:tcBorders>
              <w:top w:val="nil"/>
              <w:left w:val="nil"/>
              <w:bottom w:val="nil"/>
              <w:right w:val="nil"/>
            </w:tcBorders>
            <w:shd w:val="clear" w:color="000000" w:fill="FFFFFF"/>
            <w:noWrap/>
            <w:vAlign w:val="center"/>
            <w:hideMark/>
          </w:tcPr>
          <w:p w14:paraId="34532B7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6AD137B3" w14:textId="77777777" w:rsidTr="00287BE7">
        <w:trPr>
          <w:trHeight w:val="240"/>
        </w:trPr>
        <w:tc>
          <w:tcPr>
            <w:tcW w:w="1401" w:type="pct"/>
            <w:tcBorders>
              <w:top w:val="nil"/>
              <w:left w:val="nil"/>
              <w:bottom w:val="nil"/>
              <w:right w:val="nil"/>
            </w:tcBorders>
            <w:shd w:val="clear" w:color="000000" w:fill="FFFFFF"/>
            <w:noWrap/>
            <w:vAlign w:val="center"/>
            <w:hideMark/>
          </w:tcPr>
          <w:p w14:paraId="41920FF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- 319 H - CP - A</w:t>
            </w:r>
          </w:p>
        </w:tc>
        <w:tc>
          <w:tcPr>
            <w:tcW w:w="1698" w:type="pct"/>
            <w:tcBorders>
              <w:top w:val="nil"/>
              <w:left w:val="nil"/>
              <w:bottom w:val="nil"/>
              <w:right w:val="nil"/>
            </w:tcBorders>
            <w:shd w:val="clear" w:color="000000" w:fill="FFFFFF"/>
            <w:noWrap/>
            <w:vAlign w:val="center"/>
            <w:hideMark/>
          </w:tcPr>
          <w:p w14:paraId="1B7C658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REGIANE DOURADO DINIZ</w:t>
            </w:r>
          </w:p>
        </w:tc>
        <w:tc>
          <w:tcPr>
            <w:tcW w:w="488" w:type="pct"/>
            <w:tcBorders>
              <w:top w:val="nil"/>
              <w:left w:val="nil"/>
              <w:bottom w:val="nil"/>
              <w:right w:val="nil"/>
            </w:tcBorders>
            <w:shd w:val="clear" w:color="000000" w:fill="FFFFFF"/>
            <w:noWrap/>
            <w:vAlign w:val="center"/>
            <w:hideMark/>
          </w:tcPr>
          <w:p w14:paraId="0E4EE4B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24584970807</w:t>
            </w:r>
          </w:p>
        </w:tc>
        <w:tc>
          <w:tcPr>
            <w:tcW w:w="621" w:type="pct"/>
            <w:tcBorders>
              <w:top w:val="nil"/>
              <w:left w:val="nil"/>
              <w:bottom w:val="nil"/>
              <w:right w:val="nil"/>
            </w:tcBorders>
            <w:shd w:val="clear" w:color="000000" w:fill="FFFFFF"/>
            <w:noWrap/>
            <w:vAlign w:val="center"/>
            <w:hideMark/>
          </w:tcPr>
          <w:p w14:paraId="03A9656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29.658,95</w:t>
            </w:r>
          </w:p>
        </w:tc>
        <w:tc>
          <w:tcPr>
            <w:tcW w:w="792" w:type="pct"/>
            <w:tcBorders>
              <w:top w:val="nil"/>
              <w:left w:val="nil"/>
              <w:bottom w:val="nil"/>
              <w:right w:val="nil"/>
            </w:tcBorders>
            <w:shd w:val="clear" w:color="000000" w:fill="FFFFFF"/>
            <w:noWrap/>
            <w:vAlign w:val="center"/>
            <w:hideMark/>
          </w:tcPr>
          <w:p w14:paraId="14A3CBE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6A44F25C" w14:textId="77777777" w:rsidTr="00287BE7">
        <w:trPr>
          <w:trHeight w:val="240"/>
        </w:trPr>
        <w:tc>
          <w:tcPr>
            <w:tcW w:w="1401" w:type="pct"/>
            <w:tcBorders>
              <w:top w:val="nil"/>
              <w:left w:val="nil"/>
              <w:bottom w:val="nil"/>
              <w:right w:val="nil"/>
            </w:tcBorders>
            <w:shd w:val="clear" w:color="000000" w:fill="FFFFFF"/>
            <w:noWrap/>
            <w:vAlign w:val="center"/>
            <w:hideMark/>
          </w:tcPr>
          <w:p w14:paraId="7752BA5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- 319 I - CP - A</w:t>
            </w:r>
          </w:p>
        </w:tc>
        <w:tc>
          <w:tcPr>
            <w:tcW w:w="1698" w:type="pct"/>
            <w:tcBorders>
              <w:top w:val="nil"/>
              <w:left w:val="nil"/>
              <w:bottom w:val="nil"/>
              <w:right w:val="nil"/>
            </w:tcBorders>
            <w:shd w:val="clear" w:color="000000" w:fill="FFFFFF"/>
            <w:noWrap/>
            <w:vAlign w:val="center"/>
            <w:hideMark/>
          </w:tcPr>
          <w:p w14:paraId="3BC4C18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RONAN DONIZETI DOS SANTOS</w:t>
            </w:r>
          </w:p>
        </w:tc>
        <w:tc>
          <w:tcPr>
            <w:tcW w:w="488" w:type="pct"/>
            <w:tcBorders>
              <w:top w:val="nil"/>
              <w:left w:val="nil"/>
              <w:bottom w:val="nil"/>
              <w:right w:val="nil"/>
            </w:tcBorders>
            <w:shd w:val="clear" w:color="000000" w:fill="FFFFFF"/>
            <w:noWrap/>
            <w:vAlign w:val="center"/>
            <w:hideMark/>
          </w:tcPr>
          <w:p w14:paraId="06412AF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21276190808</w:t>
            </w:r>
          </w:p>
        </w:tc>
        <w:tc>
          <w:tcPr>
            <w:tcW w:w="621" w:type="pct"/>
            <w:tcBorders>
              <w:top w:val="nil"/>
              <w:left w:val="nil"/>
              <w:bottom w:val="nil"/>
              <w:right w:val="nil"/>
            </w:tcBorders>
            <w:shd w:val="clear" w:color="000000" w:fill="FFFFFF"/>
            <w:noWrap/>
            <w:vAlign w:val="center"/>
            <w:hideMark/>
          </w:tcPr>
          <w:p w14:paraId="0D1B08A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40.044,63</w:t>
            </w:r>
          </w:p>
        </w:tc>
        <w:tc>
          <w:tcPr>
            <w:tcW w:w="792" w:type="pct"/>
            <w:tcBorders>
              <w:top w:val="nil"/>
              <w:left w:val="nil"/>
              <w:bottom w:val="nil"/>
              <w:right w:val="nil"/>
            </w:tcBorders>
            <w:shd w:val="clear" w:color="000000" w:fill="FFFFFF"/>
            <w:noWrap/>
            <w:vAlign w:val="center"/>
            <w:hideMark/>
          </w:tcPr>
          <w:p w14:paraId="6128836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01/03/2026</w:t>
            </w:r>
          </w:p>
        </w:tc>
      </w:tr>
      <w:tr w:rsidR="00287BE7" w:rsidRPr="00287BE7" w14:paraId="756304B1" w14:textId="77777777" w:rsidTr="00287BE7">
        <w:trPr>
          <w:trHeight w:val="240"/>
        </w:trPr>
        <w:tc>
          <w:tcPr>
            <w:tcW w:w="1401" w:type="pct"/>
            <w:tcBorders>
              <w:top w:val="nil"/>
              <w:left w:val="nil"/>
              <w:bottom w:val="nil"/>
              <w:right w:val="nil"/>
            </w:tcBorders>
            <w:shd w:val="clear" w:color="000000" w:fill="FFFFFF"/>
            <w:noWrap/>
            <w:vAlign w:val="center"/>
            <w:hideMark/>
          </w:tcPr>
          <w:p w14:paraId="7212904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- 319 K - CP - A</w:t>
            </w:r>
          </w:p>
        </w:tc>
        <w:tc>
          <w:tcPr>
            <w:tcW w:w="1698" w:type="pct"/>
            <w:tcBorders>
              <w:top w:val="nil"/>
              <w:left w:val="nil"/>
              <w:bottom w:val="nil"/>
              <w:right w:val="nil"/>
            </w:tcBorders>
            <w:shd w:val="clear" w:color="000000" w:fill="FFFFFF"/>
            <w:noWrap/>
            <w:vAlign w:val="center"/>
            <w:hideMark/>
          </w:tcPr>
          <w:p w14:paraId="4D350FD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DENNER LUCAS PASSARELI</w:t>
            </w:r>
          </w:p>
        </w:tc>
        <w:tc>
          <w:tcPr>
            <w:tcW w:w="488" w:type="pct"/>
            <w:tcBorders>
              <w:top w:val="nil"/>
              <w:left w:val="nil"/>
              <w:bottom w:val="nil"/>
              <w:right w:val="nil"/>
            </w:tcBorders>
            <w:shd w:val="clear" w:color="000000" w:fill="FFFFFF"/>
            <w:noWrap/>
            <w:vAlign w:val="center"/>
            <w:hideMark/>
          </w:tcPr>
          <w:p w14:paraId="07AD794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39467983818</w:t>
            </w:r>
          </w:p>
        </w:tc>
        <w:tc>
          <w:tcPr>
            <w:tcW w:w="621" w:type="pct"/>
            <w:tcBorders>
              <w:top w:val="nil"/>
              <w:left w:val="nil"/>
              <w:bottom w:val="nil"/>
              <w:right w:val="nil"/>
            </w:tcBorders>
            <w:shd w:val="clear" w:color="000000" w:fill="FFFFFF"/>
            <w:noWrap/>
            <w:vAlign w:val="center"/>
            <w:hideMark/>
          </w:tcPr>
          <w:p w14:paraId="25119DC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40.044,63</w:t>
            </w:r>
          </w:p>
        </w:tc>
        <w:tc>
          <w:tcPr>
            <w:tcW w:w="792" w:type="pct"/>
            <w:tcBorders>
              <w:top w:val="nil"/>
              <w:left w:val="nil"/>
              <w:bottom w:val="nil"/>
              <w:right w:val="nil"/>
            </w:tcBorders>
            <w:shd w:val="clear" w:color="000000" w:fill="FFFFFF"/>
            <w:noWrap/>
            <w:vAlign w:val="center"/>
            <w:hideMark/>
          </w:tcPr>
          <w:p w14:paraId="2FDE11F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01/03/2026</w:t>
            </w:r>
          </w:p>
        </w:tc>
      </w:tr>
      <w:tr w:rsidR="00287BE7" w:rsidRPr="00287BE7" w14:paraId="72AA7C52" w14:textId="77777777" w:rsidTr="00287BE7">
        <w:trPr>
          <w:trHeight w:val="240"/>
        </w:trPr>
        <w:tc>
          <w:tcPr>
            <w:tcW w:w="1401" w:type="pct"/>
            <w:tcBorders>
              <w:top w:val="nil"/>
              <w:left w:val="nil"/>
              <w:bottom w:val="nil"/>
              <w:right w:val="nil"/>
            </w:tcBorders>
            <w:shd w:val="clear" w:color="000000" w:fill="FFFFFF"/>
            <w:noWrap/>
            <w:vAlign w:val="center"/>
            <w:hideMark/>
          </w:tcPr>
          <w:p w14:paraId="72B7F8B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- 319 M - CP - A</w:t>
            </w:r>
          </w:p>
        </w:tc>
        <w:tc>
          <w:tcPr>
            <w:tcW w:w="1698" w:type="pct"/>
            <w:tcBorders>
              <w:top w:val="nil"/>
              <w:left w:val="nil"/>
              <w:bottom w:val="nil"/>
              <w:right w:val="nil"/>
            </w:tcBorders>
            <w:shd w:val="clear" w:color="000000" w:fill="FFFFFF"/>
            <w:noWrap/>
            <w:vAlign w:val="center"/>
            <w:hideMark/>
          </w:tcPr>
          <w:p w14:paraId="16CCFBB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MATEUS NARCIZO XAVIER</w:t>
            </w:r>
          </w:p>
        </w:tc>
        <w:tc>
          <w:tcPr>
            <w:tcW w:w="488" w:type="pct"/>
            <w:tcBorders>
              <w:top w:val="nil"/>
              <w:left w:val="nil"/>
              <w:bottom w:val="nil"/>
              <w:right w:val="nil"/>
            </w:tcBorders>
            <w:shd w:val="clear" w:color="000000" w:fill="FFFFFF"/>
            <w:noWrap/>
            <w:vAlign w:val="center"/>
            <w:hideMark/>
          </w:tcPr>
          <w:p w14:paraId="50E16BB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41819310809</w:t>
            </w:r>
          </w:p>
        </w:tc>
        <w:tc>
          <w:tcPr>
            <w:tcW w:w="621" w:type="pct"/>
            <w:tcBorders>
              <w:top w:val="nil"/>
              <w:left w:val="nil"/>
              <w:bottom w:val="nil"/>
              <w:right w:val="nil"/>
            </w:tcBorders>
            <w:shd w:val="clear" w:color="000000" w:fill="FFFFFF"/>
            <w:noWrap/>
            <w:vAlign w:val="center"/>
            <w:hideMark/>
          </w:tcPr>
          <w:p w14:paraId="72EEAD0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40.044,63</w:t>
            </w:r>
          </w:p>
        </w:tc>
        <w:tc>
          <w:tcPr>
            <w:tcW w:w="792" w:type="pct"/>
            <w:tcBorders>
              <w:top w:val="nil"/>
              <w:left w:val="nil"/>
              <w:bottom w:val="nil"/>
              <w:right w:val="nil"/>
            </w:tcBorders>
            <w:shd w:val="clear" w:color="000000" w:fill="FFFFFF"/>
            <w:noWrap/>
            <w:vAlign w:val="center"/>
            <w:hideMark/>
          </w:tcPr>
          <w:p w14:paraId="4970424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01/03/2026</w:t>
            </w:r>
          </w:p>
        </w:tc>
      </w:tr>
      <w:tr w:rsidR="00287BE7" w:rsidRPr="00287BE7" w14:paraId="6111D104" w14:textId="77777777" w:rsidTr="00287BE7">
        <w:trPr>
          <w:trHeight w:val="240"/>
        </w:trPr>
        <w:tc>
          <w:tcPr>
            <w:tcW w:w="1401" w:type="pct"/>
            <w:tcBorders>
              <w:top w:val="nil"/>
              <w:left w:val="nil"/>
              <w:bottom w:val="nil"/>
              <w:right w:val="nil"/>
            </w:tcBorders>
            <w:shd w:val="clear" w:color="000000" w:fill="FFFFFF"/>
            <w:noWrap/>
            <w:vAlign w:val="center"/>
            <w:hideMark/>
          </w:tcPr>
          <w:p w14:paraId="1170454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- 320 A - CP - A</w:t>
            </w:r>
          </w:p>
        </w:tc>
        <w:tc>
          <w:tcPr>
            <w:tcW w:w="1698" w:type="pct"/>
            <w:tcBorders>
              <w:top w:val="nil"/>
              <w:left w:val="nil"/>
              <w:bottom w:val="nil"/>
              <w:right w:val="nil"/>
            </w:tcBorders>
            <w:shd w:val="clear" w:color="000000" w:fill="FFFFFF"/>
            <w:noWrap/>
            <w:vAlign w:val="center"/>
            <w:hideMark/>
          </w:tcPr>
          <w:p w14:paraId="1B1EBFC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DEBORA ANDRE DIAS</w:t>
            </w:r>
          </w:p>
        </w:tc>
        <w:tc>
          <w:tcPr>
            <w:tcW w:w="488" w:type="pct"/>
            <w:tcBorders>
              <w:top w:val="nil"/>
              <w:left w:val="nil"/>
              <w:bottom w:val="nil"/>
              <w:right w:val="nil"/>
            </w:tcBorders>
            <w:shd w:val="clear" w:color="000000" w:fill="FFFFFF"/>
            <w:noWrap/>
            <w:vAlign w:val="center"/>
            <w:hideMark/>
          </w:tcPr>
          <w:p w14:paraId="05B059B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30448114810</w:t>
            </w:r>
          </w:p>
        </w:tc>
        <w:tc>
          <w:tcPr>
            <w:tcW w:w="621" w:type="pct"/>
            <w:tcBorders>
              <w:top w:val="nil"/>
              <w:left w:val="nil"/>
              <w:bottom w:val="nil"/>
              <w:right w:val="nil"/>
            </w:tcBorders>
            <w:shd w:val="clear" w:color="000000" w:fill="FFFFFF"/>
            <w:noWrap/>
            <w:vAlign w:val="center"/>
            <w:hideMark/>
          </w:tcPr>
          <w:p w14:paraId="596D7C5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19.704,44</w:t>
            </w:r>
          </w:p>
        </w:tc>
        <w:tc>
          <w:tcPr>
            <w:tcW w:w="792" w:type="pct"/>
            <w:tcBorders>
              <w:top w:val="nil"/>
              <w:left w:val="nil"/>
              <w:bottom w:val="nil"/>
              <w:right w:val="nil"/>
            </w:tcBorders>
            <w:shd w:val="clear" w:color="000000" w:fill="FFFFFF"/>
            <w:noWrap/>
            <w:vAlign w:val="center"/>
            <w:hideMark/>
          </w:tcPr>
          <w:p w14:paraId="584819C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01/07/2023</w:t>
            </w:r>
          </w:p>
        </w:tc>
      </w:tr>
      <w:tr w:rsidR="00287BE7" w:rsidRPr="00287BE7" w14:paraId="6F53A54F" w14:textId="77777777" w:rsidTr="00287BE7">
        <w:trPr>
          <w:trHeight w:val="240"/>
        </w:trPr>
        <w:tc>
          <w:tcPr>
            <w:tcW w:w="1401" w:type="pct"/>
            <w:tcBorders>
              <w:top w:val="nil"/>
              <w:left w:val="nil"/>
              <w:bottom w:val="nil"/>
              <w:right w:val="nil"/>
            </w:tcBorders>
            <w:shd w:val="clear" w:color="000000" w:fill="FFFFFF"/>
            <w:noWrap/>
            <w:vAlign w:val="center"/>
            <w:hideMark/>
          </w:tcPr>
          <w:p w14:paraId="038C6B9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C - CO - A</w:t>
            </w:r>
          </w:p>
        </w:tc>
        <w:tc>
          <w:tcPr>
            <w:tcW w:w="1698" w:type="pct"/>
            <w:tcBorders>
              <w:top w:val="nil"/>
              <w:left w:val="nil"/>
              <w:bottom w:val="nil"/>
              <w:right w:val="nil"/>
            </w:tcBorders>
            <w:shd w:val="clear" w:color="000000" w:fill="FFFFFF"/>
            <w:noWrap/>
            <w:vAlign w:val="center"/>
            <w:hideMark/>
          </w:tcPr>
          <w:p w14:paraId="3D08FB6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LUCIANDERSON ALVES DE OLIVEIRA</w:t>
            </w:r>
          </w:p>
        </w:tc>
        <w:tc>
          <w:tcPr>
            <w:tcW w:w="488" w:type="pct"/>
            <w:tcBorders>
              <w:top w:val="nil"/>
              <w:left w:val="nil"/>
              <w:bottom w:val="nil"/>
              <w:right w:val="nil"/>
            </w:tcBorders>
            <w:shd w:val="clear" w:color="000000" w:fill="FFFFFF"/>
            <w:noWrap/>
            <w:vAlign w:val="center"/>
            <w:hideMark/>
          </w:tcPr>
          <w:p w14:paraId="1CA0FC4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35953970889</w:t>
            </w:r>
          </w:p>
        </w:tc>
        <w:tc>
          <w:tcPr>
            <w:tcW w:w="621" w:type="pct"/>
            <w:tcBorders>
              <w:top w:val="nil"/>
              <w:left w:val="nil"/>
              <w:bottom w:val="nil"/>
              <w:right w:val="nil"/>
            </w:tcBorders>
            <w:shd w:val="clear" w:color="000000" w:fill="FFFFFF"/>
            <w:noWrap/>
            <w:vAlign w:val="center"/>
            <w:hideMark/>
          </w:tcPr>
          <w:p w14:paraId="66FA03A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62.959,43</w:t>
            </w:r>
          </w:p>
        </w:tc>
        <w:tc>
          <w:tcPr>
            <w:tcW w:w="792" w:type="pct"/>
            <w:tcBorders>
              <w:top w:val="nil"/>
              <w:left w:val="nil"/>
              <w:bottom w:val="nil"/>
              <w:right w:val="nil"/>
            </w:tcBorders>
            <w:shd w:val="clear" w:color="000000" w:fill="FFFFFF"/>
            <w:noWrap/>
            <w:vAlign w:val="center"/>
            <w:hideMark/>
          </w:tcPr>
          <w:p w14:paraId="206C21A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01/03/2026</w:t>
            </w:r>
          </w:p>
        </w:tc>
      </w:tr>
      <w:tr w:rsidR="00287BE7" w:rsidRPr="00287BE7" w14:paraId="4808A660" w14:textId="77777777" w:rsidTr="00287BE7">
        <w:trPr>
          <w:trHeight w:val="240"/>
        </w:trPr>
        <w:tc>
          <w:tcPr>
            <w:tcW w:w="1401" w:type="pct"/>
            <w:tcBorders>
              <w:top w:val="nil"/>
              <w:left w:val="nil"/>
              <w:bottom w:val="nil"/>
              <w:right w:val="nil"/>
            </w:tcBorders>
            <w:shd w:val="clear" w:color="000000" w:fill="FFFFFF"/>
            <w:noWrap/>
            <w:vAlign w:val="center"/>
            <w:hideMark/>
          </w:tcPr>
          <w:p w14:paraId="76F9B6E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C - CP - A</w:t>
            </w:r>
          </w:p>
        </w:tc>
        <w:tc>
          <w:tcPr>
            <w:tcW w:w="1698" w:type="pct"/>
            <w:tcBorders>
              <w:top w:val="nil"/>
              <w:left w:val="nil"/>
              <w:bottom w:val="nil"/>
              <w:right w:val="nil"/>
            </w:tcBorders>
            <w:shd w:val="clear" w:color="000000" w:fill="FFFFFF"/>
            <w:noWrap/>
            <w:vAlign w:val="center"/>
            <w:hideMark/>
          </w:tcPr>
          <w:p w14:paraId="64EA37F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JAIR CORREA DE SOUZA</w:t>
            </w:r>
          </w:p>
        </w:tc>
        <w:tc>
          <w:tcPr>
            <w:tcW w:w="488" w:type="pct"/>
            <w:tcBorders>
              <w:top w:val="nil"/>
              <w:left w:val="nil"/>
              <w:bottom w:val="nil"/>
              <w:right w:val="nil"/>
            </w:tcBorders>
            <w:shd w:val="clear" w:color="000000" w:fill="FFFFFF"/>
            <w:noWrap/>
            <w:vAlign w:val="center"/>
            <w:hideMark/>
          </w:tcPr>
          <w:p w14:paraId="0871272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18451206808</w:t>
            </w:r>
          </w:p>
        </w:tc>
        <w:tc>
          <w:tcPr>
            <w:tcW w:w="621" w:type="pct"/>
            <w:tcBorders>
              <w:top w:val="nil"/>
              <w:left w:val="nil"/>
              <w:bottom w:val="nil"/>
              <w:right w:val="nil"/>
            </w:tcBorders>
            <w:shd w:val="clear" w:color="000000" w:fill="FFFFFF"/>
            <w:noWrap/>
            <w:vAlign w:val="center"/>
            <w:hideMark/>
          </w:tcPr>
          <w:p w14:paraId="77F75CF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13.656,55</w:t>
            </w:r>
          </w:p>
        </w:tc>
        <w:tc>
          <w:tcPr>
            <w:tcW w:w="792" w:type="pct"/>
            <w:tcBorders>
              <w:top w:val="nil"/>
              <w:left w:val="nil"/>
              <w:bottom w:val="nil"/>
              <w:right w:val="nil"/>
            </w:tcBorders>
            <w:shd w:val="clear" w:color="000000" w:fill="FFFFFF"/>
            <w:noWrap/>
            <w:vAlign w:val="center"/>
            <w:hideMark/>
          </w:tcPr>
          <w:p w14:paraId="67B5E46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6E031E58" w14:textId="77777777" w:rsidTr="00287BE7">
        <w:trPr>
          <w:trHeight w:val="240"/>
        </w:trPr>
        <w:tc>
          <w:tcPr>
            <w:tcW w:w="1401" w:type="pct"/>
            <w:tcBorders>
              <w:top w:val="nil"/>
              <w:left w:val="nil"/>
              <w:bottom w:val="nil"/>
              <w:right w:val="nil"/>
            </w:tcBorders>
            <w:shd w:val="clear" w:color="000000" w:fill="FFFFFF"/>
            <w:noWrap/>
            <w:vAlign w:val="center"/>
            <w:hideMark/>
          </w:tcPr>
          <w:p w14:paraId="0EE391F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D - CO - A</w:t>
            </w:r>
          </w:p>
        </w:tc>
        <w:tc>
          <w:tcPr>
            <w:tcW w:w="1698" w:type="pct"/>
            <w:tcBorders>
              <w:top w:val="nil"/>
              <w:left w:val="nil"/>
              <w:bottom w:val="nil"/>
              <w:right w:val="nil"/>
            </w:tcBorders>
            <w:shd w:val="clear" w:color="000000" w:fill="FFFFFF"/>
            <w:noWrap/>
            <w:vAlign w:val="center"/>
            <w:hideMark/>
          </w:tcPr>
          <w:p w14:paraId="4B64339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NEIMAR FERREIRA DA SILVA</w:t>
            </w:r>
          </w:p>
        </w:tc>
        <w:tc>
          <w:tcPr>
            <w:tcW w:w="488" w:type="pct"/>
            <w:tcBorders>
              <w:top w:val="nil"/>
              <w:left w:val="nil"/>
              <w:bottom w:val="nil"/>
              <w:right w:val="nil"/>
            </w:tcBorders>
            <w:shd w:val="clear" w:color="000000" w:fill="FFFFFF"/>
            <w:noWrap/>
            <w:vAlign w:val="center"/>
            <w:hideMark/>
          </w:tcPr>
          <w:p w14:paraId="5E1CB0F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10364078880</w:t>
            </w:r>
          </w:p>
        </w:tc>
        <w:tc>
          <w:tcPr>
            <w:tcW w:w="621" w:type="pct"/>
            <w:tcBorders>
              <w:top w:val="nil"/>
              <w:left w:val="nil"/>
              <w:bottom w:val="nil"/>
              <w:right w:val="nil"/>
            </w:tcBorders>
            <w:shd w:val="clear" w:color="000000" w:fill="FFFFFF"/>
            <w:noWrap/>
            <w:vAlign w:val="center"/>
            <w:hideMark/>
          </w:tcPr>
          <w:p w14:paraId="0DBD4CD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24.256,42</w:t>
            </w:r>
          </w:p>
        </w:tc>
        <w:tc>
          <w:tcPr>
            <w:tcW w:w="792" w:type="pct"/>
            <w:tcBorders>
              <w:top w:val="nil"/>
              <w:left w:val="nil"/>
              <w:bottom w:val="nil"/>
              <w:right w:val="nil"/>
            </w:tcBorders>
            <w:shd w:val="clear" w:color="000000" w:fill="FFFFFF"/>
            <w:noWrap/>
            <w:vAlign w:val="center"/>
            <w:hideMark/>
          </w:tcPr>
          <w:p w14:paraId="3239C9E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6B71C350" w14:textId="77777777" w:rsidTr="00287BE7">
        <w:trPr>
          <w:trHeight w:val="240"/>
        </w:trPr>
        <w:tc>
          <w:tcPr>
            <w:tcW w:w="1401" w:type="pct"/>
            <w:tcBorders>
              <w:top w:val="nil"/>
              <w:left w:val="nil"/>
              <w:bottom w:val="nil"/>
              <w:right w:val="nil"/>
            </w:tcBorders>
            <w:shd w:val="clear" w:color="000000" w:fill="FFFFFF"/>
            <w:noWrap/>
            <w:vAlign w:val="center"/>
            <w:hideMark/>
          </w:tcPr>
          <w:p w14:paraId="08B0131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D - CP - A</w:t>
            </w:r>
          </w:p>
        </w:tc>
        <w:tc>
          <w:tcPr>
            <w:tcW w:w="1698" w:type="pct"/>
            <w:tcBorders>
              <w:top w:val="nil"/>
              <w:left w:val="nil"/>
              <w:bottom w:val="nil"/>
              <w:right w:val="nil"/>
            </w:tcBorders>
            <w:shd w:val="clear" w:color="000000" w:fill="FFFFFF"/>
            <w:noWrap/>
            <w:vAlign w:val="center"/>
            <w:hideMark/>
          </w:tcPr>
          <w:p w14:paraId="65D98D1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PEREIRA DA SILVA</w:t>
            </w:r>
          </w:p>
        </w:tc>
        <w:tc>
          <w:tcPr>
            <w:tcW w:w="488" w:type="pct"/>
            <w:tcBorders>
              <w:top w:val="nil"/>
              <w:left w:val="nil"/>
              <w:bottom w:val="nil"/>
              <w:right w:val="nil"/>
            </w:tcBorders>
            <w:shd w:val="clear" w:color="000000" w:fill="FFFFFF"/>
            <w:noWrap/>
            <w:vAlign w:val="center"/>
            <w:hideMark/>
          </w:tcPr>
          <w:p w14:paraId="66073BA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11689469803</w:t>
            </w:r>
          </w:p>
        </w:tc>
        <w:tc>
          <w:tcPr>
            <w:tcW w:w="621" w:type="pct"/>
            <w:tcBorders>
              <w:top w:val="nil"/>
              <w:left w:val="nil"/>
              <w:bottom w:val="nil"/>
              <w:right w:val="nil"/>
            </w:tcBorders>
            <w:shd w:val="clear" w:color="000000" w:fill="FFFFFF"/>
            <w:noWrap/>
            <w:vAlign w:val="center"/>
            <w:hideMark/>
          </w:tcPr>
          <w:p w14:paraId="3E8805E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18.354,95</w:t>
            </w:r>
          </w:p>
        </w:tc>
        <w:tc>
          <w:tcPr>
            <w:tcW w:w="792" w:type="pct"/>
            <w:tcBorders>
              <w:top w:val="nil"/>
              <w:left w:val="nil"/>
              <w:bottom w:val="nil"/>
              <w:right w:val="nil"/>
            </w:tcBorders>
            <w:shd w:val="clear" w:color="000000" w:fill="FFFFFF"/>
            <w:noWrap/>
            <w:vAlign w:val="center"/>
            <w:hideMark/>
          </w:tcPr>
          <w:p w14:paraId="03583EE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1C817A3C" w14:textId="77777777" w:rsidTr="00287BE7">
        <w:trPr>
          <w:trHeight w:val="240"/>
        </w:trPr>
        <w:tc>
          <w:tcPr>
            <w:tcW w:w="1401" w:type="pct"/>
            <w:tcBorders>
              <w:top w:val="nil"/>
              <w:left w:val="nil"/>
              <w:bottom w:val="nil"/>
              <w:right w:val="nil"/>
            </w:tcBorders>
            <w:shd w:val="clear" w:color="000000" w:fill="FFFFFF"/>
            <w:noWrap/>
            <w:vAlign w:val="center"/>
            <w:hideMark/>
          </w:tcPr>
          <w:p w14:paraId="065EB20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- 320 E - CP - A</w:t>
            </w:r>
          </w:p>
        </w:tc>
        <w:tc>
          <w:tcPr>
            <w:tcW w:w="1698" w:type="pct"/>
            <w:tcBorders>
              <w:top w:val="nil"/>
              <w:left w:val="nil"/>
              <w:bottom w:val="nil"/>
              <w:right w:val="nil"/>
            </w:tcBorders>
            <w:shd w:val="clear" w:color="000000" w:fill="FFFFFF"/>
            <w:noWrap/>
            <w:vAlign w:val="center"/>
            <w:hideMark/>
          </w:tcPr>
          <w:p w14:paraId="79E061A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CICERA REGIA FERNANDES</w:t>
            </w:r>
          </w:p>
        </w:tc>
        <w:tc>
          <w:tcPr>
            <w:tcW w:w="488" w:type="pct"/>
            <w:tcBorders>
              <w:top w:val="nil"/>
              <w:left w:val="nil"/>
              <w:bottom w:val="nil"/>
              <w:right w:val="nil"/>
            </w:tcBorders>
            <w:shd w:val="clear" w:color="000000" w:fill="FFFFFF"/>
            <w:noWrap/>
            <w:vAlign w:val="center"/>
            <w:hideMark/>
          </w:tcPr>
          <w:p w14:paraId="300E21F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04923577304</w:t>
            </w:r>
          </w:p>
        </w:tc>
        <w:tc>
          <w:tcPr>
            <w:tcW w:w="621" w:type="pct"/>
            <w:tcBorders>
              <w:top w:val="nil"/>
              <w:left w:val="nil"/>
              <w:bottom w:val="nil"/>
              <w:right w:val="nil"/>
            </w:tcBorders>
            <w:shd w:val="clear" w:color="000000" w:fill="FFFFFF"/>
            <w:noWrap/>
            <w:vAlign w:val="center"/>
            <w:hideMark/>
          </w:tcPr>
          <w:p w14:paraId="293A283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44.532,49</w:t>
            </w:r>
          </w:p>
        </w:tc>
        <w:tc>
          <w:tcPr>
            <w:tcW w:w="792" w:type="pct"/>
            <w:tcBorders>
              <w:top w:val="nil"/>
              <w:left w:val="nil"/>
              <w:bottom w:val="nil"/>
              <w:right w:val="nil"/>
            </w:tcBorders>
            <w:shd w:val="clear" w:color="000000" w:fill="FFFFFF"/>
            <w:noWrap/>
            <w:vAlign w:val="center"/>
            <w:hideMark/>
          </w:tcPr>
          <w:p w14:paraId="3724DE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6E8C60CB" w14:textId="77777777" w:rsidTr="00287BE7">
        <w:trPr>
          <w:trHeight w:val="240"/>
        </w:trPr>
        <w:tc>
          <w:tcPr>
            <w:tcW w:w="1401" w:type="pct"/>
            <w:tcBorders>
              <w:top w:val="nil"/>
              <w:left w:val="nil"/>
              <w:bottom w:val="nil"/>
              <w:right w:val="nil"/>
            </w:tcBorders>
            <w:shd w:val="clear" w:color="000000" w:fill="FFFFFF"/>
            <w:noWrap/>
            <w:vAlign w:val="center"/>
            <w:hideMark/>
          </w:tcPr>
          <w:p w14:paraId="2E3B228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F - CO - A</w:t>
            </w:r>
          </w:p>
        </w:tc>
        <w:tc>
          <w:tcPr>
            <w:tcW w:w="1698" w:type="pct"/>
            <w:tcBorders>
              <w:top w:val="nil"/>
              <w:left w:val="nil"/>
              <w:bottom w:val="nil"/>
              <w:right w:val="nil"/>
            </w:tcBorders>
            <w:shd w:val="clear" w:color="000000" w:fill="FFFFFF"/>
            <w:noWrap/>
            <w:vAlign w:val="center"/>
            <w:hideMark/>
          </w:tcPr>
          <w:p w14:paraId="2DA8102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FELICIO ALVES</w:t>
            </w:r>
          </w:p>
        </w:tc>
        <w:tc>
          <w:tcPr>
            <w:tcW w:w="488" w:type="pct"/>
            <w:tcBorders>
              <w:top w:val="nil"/>
              <w:left w:val="nil"/>
              <w:bottom w:val="nil"/>
              <w:right w:val="nil"/>
            </w:tcBorders>
            <w:shd w:val="clear" w:color="000000" w:fill="FFFFFF"/>
            <w:noWrap/>
            <w:vAlign w:val="center"/>
            <w:hideMark/>
          </w:tcPr>
          <w:p w14:paraId="2381493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00847796833</w:t>
            </w:r>
          </w:p>
        </w:tc>
        <w:tc>
          <w:tcPr>
            <w:tcW w:w="621" w:type="pct"/>
            <w:tcBorders>
              <w:top w:val="nil"/>
              <w:left w:val="nil"/>
              <w:bottom w:val="nil"/>
              <w:right w:val="nil"/>
            </w:tcBorders>
            <w:shd w:val="clear" w:color="000000" w:fill="FFFFFF"/>
            <w:noWrap/>
            <w:vAlign w:val="center"/>
            <w:hideMark/>
          </w:tcPr>
          <w:p w14:paraId="31E3A08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43.744,52</w:t>
            </w:r>
          </w:p>
        </w:tc>
        <w:tc>
          <w:tcPr>
            <w:tcW w:w="792" w:type="pct"/>
            <w:tcBorders>
              <w:top w:val="nil"/>
              <w:left w:val="nil"/>
              <w:bottom w:val="nil"/>
              <w:right w:val="nil"/>
            </w:tcBorders>
            <w:shd w:val="clear" w:color="000000" w:fill="FFFFFF"/>
            <w:noWrap/>
            <w:vAlign w:val="center"/>
            <w:hideMark/>
          </w:tcPr>
          <w:p w14:paraId="0491F5B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3870564A" w14:textId="77777777" w:rsidTr="00287BE7">
        <w:trPr>
          <w:trHeight w:val="240"/>
        </w:trPr>
        <w:tc>
          <w:tcPr>
            <w:tcW w:w="1401" w:type="pct"/>
            <w:tcBorders>
              <w:top w:val="nil"/>
              <w:left w:val="nil"/>
              <w:bottom w:val="nil"/>
              <w:right w:val="nil"/>
            </w:tcBorders>
            <w:shd w:val="clear" w:color="000000" w:fill="FFFFFF"/>
            <w:noWrap/>
            <w:vAlign w:val="center"/>
            <w:hideMark/>
          </w:tcPr>
          <w:p w14:paraId="1A6A3A7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F - CP - A</w:t>
            </w:r>
          </w:p>
        </w:tc>
        <w:tc>
          <w:tcPr>
            <w:tcW w:w="1698" w:type="pct"/>
            <w:tcBorders>
              <w:top w:val="nil"/>
              <w:left w:val="nil"/>
              <w:bottom w:val="nil"/>
              <w:right w:val="nil"/>
            </w:tcBorders>
            <w:shd w:val="clear" w:color="000000" w:fill="FFFFFF"/>
            <w:noWrap/>
            <w:vAlign w:val="center"/>
            <w:hideMark/>
          </w:tcPr>
          <w:p w14:paraId="7852B93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MARCELO MARTIN CANDIDO</w:t>
            </w:r>
          </w:p>
        </w:tc>
        <w:tc>
          <w:tcPr>
            <w:tcW w:w="488" w:type="pct"/>
            <w:tcBorders>
              <w:top w:val="nil"/>
              <w:left w:val="nil"/>
              <w:bottom w:val="nil"/>
              <w:right w:val="nil"/>
            </w:tcBorders>
            <w:shd w:val="clear" w:color="000000" w:fill="FFFFFF"/>
            <w:noWrap/>
            <w:vAlign w:val="center"/>
            <w:hideMark/>
          </w:tcPr>
          <w:p w14:paraId="1898F4E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27582667840</w:t>
            </w:r>
          </w:p>
        </w:tc>
        <w:tc>
          <w:tcPr>
            <w:tcW w:w="621" w:type="pct"/>
            <w:tcBorders>
              <w:top w:val="nil"/>
              <w:left w:val="nil"/>
              <w:bottom w:val="nil"/>
              <w:right w:val="nil"/>
            </w:tcBorders>
            <w:shd w:val="clear" w:color="000000" w:fill="FFFFFF"/>
            <w:noWrap/>
            <w:vAlign w:val="center"/>
            <w:hideMark/>
          </w:tcPr>
          <w:p w14:paraId="3EF7640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39.801,52</w:t>
            </w:r>
          </w:p>
        </w:tc>
        <w:tc>
          <w:tcPr>
            <w:tcW w:w="792" w:type="pct"/>
            <w:tcBorders>
              <w:top w:val="nil"/>
              <w:left w:val="nil"/>
              <w:bottom w:val="nil"/>
              <w:right w:val="nil"/>
            </w:tcBorders>
            <w:shd w:val="clear" w:color="000000" w:fill="FFFFFF"/>
            <w:noWrap/>
            <w:vAlign w:val="center"/>
            <w:hideMark/>
          </w:tcPr>
          <w:p w14:paraId="33C5704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2A28E128" w14:textId="77777777" w:rsidTr="00287BE7">
        <w:trPr>
          <w:trHeight w:val="240"/>
        </w:trPr>
        <w:tc>
          <w:tcPr>
            <w:tcW w:w="1401" w:type="pct"/>
            <w:tcBorders>
              <w:top w:val="nil"/>
              <w:left w:val="nil"/>
              <w:bottom w:val="nil"/>
              <w:right w:val="nil"/>
            </w:tcBorders>
            <w:shd w:val="clear" w:color="000000" w:fill="FFFFFF"/>
            <w:noWrap/>
            <w:vAlign w:val="center"/>
            <w:hideMark/>
          </w:tcPr>
          <w:p w14:paraId="48AB253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G - CO - A</w:t>
            </w:r>
          </w:p>
        </w:tc>
        <w:tc>
          <w:tcPr>
            <w:tcW w:w="1698" w:type="pct"/>
            <w:tcBorders>
              <w:top w:val="nil"/>
              <w:left w:val="nil"/>
              <w:bottom w:val="nil"/>
              <w:right w:val="nil"/>
            </w:tcBorders>
            <w:shd w:val="clear" w:color="000000" w:fill="FFFFFF"/>
            <w:noWrap/>
            <w:vAlign w:val="center"/>
            <w:hideMark/>
          </w:tcPr>
          <w:p w14:paraId="68BF314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GUIMARAES</w:t>
            </w:r>
          </w:p>
        </w:tc>
        <w:tc>
          <w:tcPr>
            <w:tcW w:w="488" w:type="pct"/>
            <w:tcBorders>
              <w:top w:val="nil"/>
              <w:left w:val="nil"/>
              <w:bottom w:val="nil"/>
              <w:right w:val="nil"/>
            </w:tcBorders>
            <w:shd w:val="clear" w:color="000000" w:fill="FFFFFF"/>
            <w:noWrap/>
            <w:vAlign w:val="center"/>
            <w:hideMark/>
          </w:tcPr>
          <w:p w14:paraId="09D3490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25930962847</w:t>
            </w:r>
          </w:p>
        </w:tc>
        <w:tc>
          <w:tcPr>
            <w:tcW w:w="621" w:type="pct"/>
            <w:tcBorders>
              <w:top w:val="nil"/>
              <w:left w:val="nil"/>
              <w:bottom w:val="nil"/>
              <w:right w:val="nil"/>
            </w:tcBorders>
            <w:shd w:val="clear" w:color="000000" w:fill="FFFFFF"/>
            <w:noWrap/>
            <w:vAlign w:val="center"/>
            <w:hideMark/>
          </w:tcPr>
          <w:p w14:paraId="09A4E37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33.859,85</w:t>
            </w:r>
          </w:p>
        </w:tc>
        <w:tc>
          <w:tcPr>
            <w:tcW w:w="792" w:type="pct"/>
            <w:tcBorders>
              <w:top w:val="nil"/>
              <w:left w:val="nil"/>
              <w:bottom w:val="nil"/>
              <w:right w:val="nil"/>
            </w:tcBorders>
            <w:shd w:val="clear" w:color="000000" w:fill="FFFFFF"/>
            <w:noWrap/>
            <w:vAlign w:val="center"/>
            <w:hideMark/>
          </w:tcPr>
          <w:p w14:paraId="15B70AE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01/11/2023</w:t>
            </w:r>
          </w:p>
        </w:tc>
      </w:tr>
      <w:tr w:rsidR="00287BE7" w:rsidRPr="00287BE7" w14:paraId="25C7F800" w14:textId="77777777" w:rsidTr="00287BE7">
        <w:trPr>
          <w:trHeight w:val="240"/>
        </w:trPr>
        <w:tc>
          <w:tcPr>
            <w:tcW w:w="1401" w:type="pct"/>
            <w:tcBorders>
              <w:top w:val="nil"/>
              <w:left w:val="nil"/>
              <w:bottom w:val="nil"/>
              <w:right w:val="nil"/>
            </w:tcBorders>
            <w:shd w:val="clear" w:color="000000" w:fill="FFFFFF"/>
            <w:noWrap/>
            <w:vAlign w:val="center"/>
            <w:hideMark/>
          </w:tcPr>
          <w:p w14:paraId="7D5294B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G - CP - A</w:t>
            </w:r>
          </w:p>
        </w:tc>
        <w:tc>
          <w:tcPr>
            <w:tcW w:w="1698" w:type="pct"/>
            <w:tcBorders>
              <w:top w:val="nil"/>
              <w:left w:val="nil"/>
              <w:bottom w:val="nil"/>
              <w:right w:val="nil"/>
            </w:tcBorders>
            <w:shd w:val="clear" w:color="000000" w:fill="FFFFFF"/>
            <w:noWrap/>
            <w:vAlign w:val="center"/>
            <w:hideMark/>
          </w:tcPr>
          <w:p w14:paraId="641F505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 EDUARDO CELLINI</w:t>
            </w:r>
          </w:p>
        </w:tc>
        <w:tc>
          <w:tcPr>
            <w:tcW w:w="488" w:type="pct"/>
            <w:tcBorders>
              <w:top w:val="nil"/>
              <w:left w:val="nil"/>
              <w:bottom w:val="nil"/>
              <w:right w:val="nil"/>
            </w:tcBorders>
            <w:shd w:val="clear" w:color="000000" w:fill="FFFFFF"/>
            <w:noWrap/>
            <w:vAlign w:val="center"/>
            <w:hideMark/>
          </w:tcPr>
          <w:p w14:paraId="205A3E8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36254925800</w:t>
            </w:r>
          </w:p>
        </w:tc>
        <w:tc>
          <w:tcPr>
            <w:tcW w:w="621" w:type="pct"/>
            <w:tcBorders>
              <w:top w:val="nil"/>
              <w:left w:val="nil"/>
              <w:bottom w:val="nil"/>
              <w:right w:val="nil"/>
            </w:tcBorders>
            <w:shd w:val="clear" w:color="000000" w:fill="FFFFFF"/>
            <w:noWrap/>
            <w:vAlign w:val="center"/>
            <w:hideMark/>
          </w:tcPr>
          <w:p w14:paraId="411D6C8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14.095,27</w:t>
            </w:r>
          </w:p>
        </w:tc>
        <w:tc>
          <w:tcPr>
            <w:tcW w:w="792" w:type="pct"/>
            <w:tcBorders>
              <w:top w:val="nil"/>
              <w:left w:val="nil"/>
              <w:bottom w:val="nil"/>
              <w:right w:val="nil"/>
            </w:tcBorders>
            <w:shd w:val="clear" w:color="000000" w:fill="FFFFFF"/>
            <w:noWrap/>
            <w:vAlign w:val="center"/>
            <w:hideMark/>
          </w:tcPr>
          <w:p w14:paraId="20D851D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2A4FF772" w14:textId="77777777" w:rsidTr="00287BE7">
        <w:trPr>
          <w:trHeight w:val="240"/>
        </w:trPr>
        <w:tc>
          <w:tcPr>
            <w:tcW w:w="1401" w:type="pct"/>
            <w:tcBorders>
              <w:top w:val="nil"/>
              <w:left w:val="nil"/>
              <w:bottom w:val="nil"/>
              <w:right w:val="nil"/>
            </w:tcBorders>
            <w:shd w:val="clear" w:color="000000" w:fill="FFFFFF"/>
            <w:noWrap/>
            <w:vAlign w:val="center"/>
            <w:hideMark/>
          </w:tcPr>
          <w:p w14:paraId="0381E48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H - CO - A</w:t>
            </w:r>
          </w:p>
        </w:tc>
        <w:tc>
          <w:tcPr>
            <w:tcW w:w="1698" w:type="pct"/>
            <w:tcBorders>
              <w:top w:val="nil"/>
              <w:left w:val="nil"/>
              <w:bottom w:val="nil"/>
              <w:right w:val="nil"/>
            </w:tcBorders>
            <w:shd w:val="clear" w:color="000000" w:fill="FFFFFF"/>
            <w:noWrap/>
            <w:vAlign w:val="center"/>
            <w:hideMark/>
          </w:tcPr>
          <w:p w14:paraId="2927EDC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ANTONIO MARCOS CAMPANHA</w:t>
            </w:r>
          </w:p>
        </w:tc>
        <w:tc>
          <w:tcPr>
            <w:tcW w:w="488" w:type="pct"/>
            <w:tcBorders>
              <w:top w:val="nil"/>
              <w:left w:val="nil"/>
              <w:bottom w:val="nil"/>
              <w:right w:val="nil"/>
            </w:tcBorders>
            <w:shd w:val="clear" w:color="000000" w:fill="FFFFFF"/>
            <w:noWrap/>
            <w:vAlign w:val="center"/>
            <w:hideMark/>
          </w:tcPr>
          <w:p w14:paraId="7BDA892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82821488815</w:t>
            </w:r>
          </w:p>
        </w:tc>
        <w:tc>
          <w:tcPr>
            <w:tcW w:w="621" w:type="pct"/>
            <w:tcBorders>
              <w:top w:val="nil"/>
              <w:left w:val="nil"/>
              <w:bottom w:val="nil"/>
              <w:right w:val="nil"/>
            </w:tcBorders>
            <w:shd w:val="clear" w:color="000000" w:fill="FFFFFF"/>
            <w:noWrap/>
            <w:vAlign w:val="center"/>
            <w:hideMark/>
          </w:tcPr>
          <w:p w14:paraId="09CC28B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30.832,40</w:t>
            </w:r>
          </w:p>
        </w:tc>
        <w:tc>
          <w:tcPr>
            <w:tcW w:w="792" w:type="pct"/>
            <w:tcBorders>
              <w:top w:val="nil"/>
              <w:left w:val="nil"/>
              <w:bottom w:val="nil"/>
              <w:right w:val="nil"/>
            </w:tcBorders>
            <w:shd w:val="clear" w:color="000000" w:fill="FFFFFF"/>
            <w:noWrap/>
            <w:vAlign w:val="center"/>
            <w:hideMark/>
          </w:tcPr>
          <w:p w14:paraId="784280B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5BB98B80" w14:textId="77777777" w:rsidTr="00287BE7">
        <w:trPr>
          <w:trHeight w:val="240"/>
        </w:trPr>
        <w:tc>
          <w:tcPr>
            <w:tcW w:w="1401" w:type="pct"/>
            <w:tcBorders>
              <w:top w:val="nil"/>
              <w:left w:val="nil"/>
              <w:bottom w:val="nil"/>
              <w:right w:val="nil"/>
            </w:tcBorders>
            <w:shd w:val="clear" w:color="000000" w:fill="FFFFFF"/>
            <w:noWrap/>
            <w:vAlign w:val="center"/>
            <w:hideMark/>
          </w:tcPr>
          <w:p w14:paraId="58D48EA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I - CO - A</w:t>
            </w:r>
          </w:p>
        </w:tc>
        <w:tc>
          <w:tcPr>
            <w:tcW w:w="1698" w:type="pct"/>
            <w:tcBorders>
              <w:top w:val="nil"/>
              <w:left w:val="nil"/>
              <w:bottom w:val="nil"/>
              <w:right w:val="nil"/>
            </w:tcBorders>
            <w:shd w:val="clear" w:color="000000" w:fill="FFFFFF"/>
            <w:noWrap/>
            <w:vAlign w:val="center"/>
            <w:hideMark/>
          </w:tcPr>
          <w:p w14:paraId="6D7280E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SILVANA MARIA RAMADA DA SILVA</w:t>
            </w:r>
          </w:p>
        </w:tc>
        <w:tc>
          <w:tcPr>
            <w:tcW w:w="488" w:type="pct"/>
            <w:tcBorders>
              <w:top w:val="nil"/>
              <w:left w:val="nil"/>
              <w:bottom w:val="nil"/>
              <w:right w:val="nil"/>
            </w:tcBorders>
            <w:shd w:val="clear" w:color="000000" w:fill="FFFFFF"/>
            <w:noWrap/>
            <w:vAlign w:val="center"/>
            <w:hideMark/>
          </w:tcPr>
          <w:p w14:paraId="5CC6FF2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14119372871</w:t>
            </w:r>
          </w:p>
        </w:tc>
        <w:tc>
          <w:tcPr>
            <w:tcW w:w="621" w:type="pct"/>
            <w:tcBorders>
              <w:top w:val="nil"/>
              <w:left w:val="nil"/>
              <w:bottom w:val="nil"/>
              <w:right w:val="nil"/>
            </w:tcBorders>
            <w:shd w:val="clear" w:color="000000" w:fill="FFFFFF"/>
            <w:noWrap/>
            <w:vAlign w:val="center"/>
            <w:hideMark/>
          </w:tcPr>
          <w:p w14:paraId="59370C5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69.205,92</w:t>
            </w:r>
          </w:p>
        </w:tc>
        <w:tc>
          <w:tcPr>
            <w:tcW w:w="792" w:type="pct"/>
            <w:tcBorders>
              <w:top w:val="nil"/>
              <w:left w:val="nil"/>
              <w:bottom w:val="nil"/>
              <w:right w:val="nil"/>
            </w:tcBorders>
            <w:shd w:val="clear" w:color="000000" w:fill="FFFFFF"/>
            <w:noWrap/>
            <w:vAlign w:val="center"/>
            <w:hideMark/>
          </w:tcPr>
          <w:p w14:paraId="2FE0BCD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26D6ECE2" w14:textId="77777777" w:rsidTr="00287BE7">
        <w:trPr>
          <w:trHeight w:val="240"/>
        </w:trPr>
        <w:tc>
          <w:tcPr>
            <w:tcW w:w="1401" w:type="pct"/>
            <w:tcBorders>
              <w:top w:val="nil"/>
              <w:left w:val="nil"/>
              <w:bottom w:val="nil"/>
              <w:right w:val="nil"/>
            </w:tcBorders>
            <w:shd w:val="clear" w:color="000000" w:fill="FFFFFF"/>
            <w:noWrap/>
            <w:vAlign w:val="center"/>
            <w:hideMark/>
          </w:tcPr>
          <w:p w14:paraId="78298FF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I - CP - A</w:t>
            </w:r>
          </w:p>
        </w:tc>
        <w:tc>
          <w:tcPr>
            <w:tcW w:w="1698" w:type="pct"/>
            <w:tcBorders>
              <w:top w:val="nil"/>
              <w:left w:val="nil"/>
              <w:bottom w:val="nil"/>
              <w:right w:val="nil"/>
            </w:tcBorders>
            <w:shd w:val="clear" w:color="000000" w:fill="FFFFFF"/>
            <w:noWrap/>
            <w:vAlign w:val="center"/>
            <w:hideMark/>
          </w:tcPr>
          <w:p w14:paraId="6D84776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PEDRO LUIZ DE LUCCA</w:t>
            </w:r>
          </w:p>
        </w:tc>
        <w:tc>
          <w:tcPr>
            <w:tcW w:w="488" w:type="pct"/>
            <w:tcBorders>
              <w:top w:val="nil"/>
              <w:left w:val="nil"/>
              <w:bottom w:val="nil"/>
              <w:right w:val="nil"/>
            </w:tcBorders>
            <w:shd w:val="clear" w:color="000000" w:fill="FFFFFF"/>
            <w:noWrap/>
            <w:vAlign w:val="center"/>
            <w:hideMark/>
          </w:tcPr>
          <w:p w14:paraId="0DE59CB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12162269899</w:t>
            </w:r>
          </w:p>
        </w:tc>
        <w:tc>
          <w:tcPr>
            <w:tcW w:w="621" w:type="pct"/>
            <w:tcBorders>
              <w:top w:val="nil"/>
              <w:left w:val="nil"/>
              <w:bottom w:val="nil"/>
              <w:right w:val="nil"/>
            </w:tcBorders>
            <w:shd w:val="clear" w:color="000000" w:fill="FFFFFF"/>
            <w:noWrap/>
            <w:vAlign w:val="center"/>
            <w:hideMark/>
          </w:tcPr>
          <w:p w14:paraId="3CB8BF9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19.412,58</w:t>
            </w:r>
          </w:p>
        </w:tc>
        <w:tc>
          <w:tcPr>
            <w:tcW w:w="792" w:type="pct"/>
            <w:tcBorders>
              <w:top w:val="nil"/>
              <w:left w:val="nil"/>
              <w:bottom w:val="nil"/>
              <w:right w:val="nil"/>
            </w:tcBorders>
            <w:shd w:val="clear" w:color="000000" w:fill="FFFFFF"/>
            <w:noWrap/>
            <w:vAlign w:val="center"/>
            <w:hideMark/>
          </w:tcPr>
          <w:p w14:paraId="1699D6E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01/12/2023</w:t>
            </w:r>
          </w:p>
        </w:tc>
      </w:tr>
      <w:tr w:rsidR="00287BE7" w:rsidRPr="00287BE7" w14:paraId="125061B0" w14:textId="77777777" w:rsidTr="00287BE7">
        <w:trPr>
          <w:trHeight w:val="240"/>
        </w:trPr>
        <w:tc>
          <w:tcPr>
            <w:tcW w:w="1401" w:type="pct"/>
            <w:tcBorders>
              <w:top w:val="nil"/>
              <w:left w:val="nil"/>
              <w:bottom w:val="nil"/>
              <w:right w:val="nil"/>
            </w:tcBorders>
            <w:shd w:val="clear" w:color="000000" w:fill="FFFFFF"/>
            <w:noWrap/>
            <w:vAlign w:val="center"/>
            <w:hideMark/>
          </w:tcPr>
          <w:p w14:paraId="1E4A691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J - CO - A</w:t>
            </w:r>
          </w:p>
        </w:tc>
        <w:tc>
          <w:tcPr>
            <w:tcW w:w="1698" w:type="pct"/>
            <w:tcBorders>
              <w:top w:val="nil"/>
              <w:left w:val="nil"/>
              <w:bottom w:val="nil"/>
              <w:right w:val="nil"/>
            </w:tcBorders>
            <w:shd w:val="clear" w:color="000000" w:fill="FFFFFF"/>
            <w:noWrap/>
            <w:vAlign w:val="center"/>
            <w:hideMark/>
          </w:tcPr>
          <w:p w14:paraId="27ADE8F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ROMULO CESAR PISCINATO</w:t>
            </w:r>
          </w:p>
        </w:tc>
        <w:tc>
          <w:tcPr>
            <w:tcW w:w="488" w:type="pct"/>
            <w:tcBorders>
              <w:top w:val="nil"/>
              <w:left w:val="nil"/>
              <w:bottom w:val="nil"/>
              <w:right w:val="nil"/>
            </w:tcBorders>
            <w:shd w:val="clear" w:color="000000" w:fill="FFFFFF"/>
            <w:noWrap/>
            <w:vAlign w:val="center"/>
            <w:hideMark/>
          </w:tcPr>
          <w:p w14:paraId="55CF87F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35785335808</w:t>
            </w:r>
          </w:p>
        </w:tc>
        <w:tc>
          <w:tcPr>
            <w:tcW w:w="621" w:type="pct"/>
            <w:tcBorders>
              <w:top w:val="nil"/>
              <w:left w:val="nil"/>
              <w:bottom w:val="nil"/>
              <w:right w:val="nil"/>
            </w:tcBorders>
            <w:shd w:val="clear" w:color="000000" w:fill="FFFFFF"/>
            <w:noWrap/>
            <w:vAlign w:val="center"/>
            <w:hideMark/>
          </w:tcPr>
          <w:p w14:paraId="159F59E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68.296,18</w:t>
            </w:r>
          </w:p>
        </w:tc>
        <w:tc>
          <w:tcPr>
            <w:tcW w:w="792" w:type="pct"/>
            <w:tcBorders>
              <w:top w:val="nil"/>
              <w:left w:val="nil"/>
              <w:bottom w:val="nil"/>
              <w:right w:val="nil"/>
            </w:tcBorders>
            <w:shd w:val="clear" w:color="000000" w:fill="FFFFFF"/>
            <w:noWrap/>
            <w:vAlign w:val="center"/>
            <w:hideMark/>
          </w:tcPr>
          <w:p w14:paraId="1D48F0F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49AEF920" w14:textId="77777777" w:rsidTr="00287BE7">
        <w:trPr>
          <w:trHeight w:val="240"/>
        </w:trPr>
        <w:tc>
          <w:tcPr>
            <w:tcW w:w="1401" w:type="pct"/>
            <w:tcBorders>
              <w:top w:val="nil"/>
              <w:left w:val="nil"/>
              <w:bottom w:val="nil"/>
              <w:right w:val="nil"/>
            </w:tcBorders>
            <w:shd w:val="clear" w:color="000000" w:fill="FFFFFF"/>
            <w:noWrap/>
            <w:vAlign w:val="center"/>
            <w:hideMark/>
          </w:tcPr>
          <w:p w14:paraId="30C0546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J - CP - A</w:t>
            </w:r>
          </w:p>
        </w:tc>
        <w:tc>
          <w:tcPr>
            <w:tcW w:w="1698" w:type="pct"/>
            <w:tcBorders>
              <w:top w:val="nil"/>
              <w:left w:val="nil"/>
              <w:bottom w:val="nil"/>
              <w:right w:val="nil"/>
            </w:tcBorders>
            <w:shd w:val="clear" w:color="000000" w:fill="FFFFFF"/>
            <w:noWrap/>
            <w:vAlign w:val="center"/>
            <w:hideMark/>
          </w:tcPr>
          <w:p w14:paraId="5D721D5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ANDREW BRETAS DE CASTRO FILHO</w:t>
            </w:r>
          </w:p>
        </w:tc>
        <w:tc>
          <w:tcPr>
            <w:tcW w:w="488" w:type="pct"/>
            <w:tcBorders>
              <w:top w:val="nil"/>
              <w:left w:val="nil"/>
              <w:bottom w:val="nil"/>
              <w:right w:val="nil"/>
            </w:tcBorders>
            <w:shd w:val="clear" w:color="000000" w:fill="FFFFFF"/>
            <w:noWrap/>
            <w:vAlign w:val="center"/>
            <w:hideMark/>
          </w:tcPr>
          <w:p w14:paraId="7DDBDE4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31250311845</w:t>
            </w:r>
          </w:p>
        </w:tc>
        <w:tc>
          <w:tcPr>
            <w:tcW w:w="621" w:type="pct"/>
            <w:tcBorders>
              <w:top w:val="nil"/>
              <w:left w:val="nil"/>
              <w:bottom w:val="nil"/>
              <w:right w:val="nil"/>
            </w:tcBorders>
            <w:shd w:val="clear" w:color="000000" w:fill="FFFFFF"/>
            <w:noWrap/>
            <w:vAlign w:val="center"/>
            <w:hideMark/>
          </w:tcPr>
          <w:p w14:paraId="76EC386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20.450,75</w:t>
            </w:r>
          </w:p>
        </w:tc>
        <w:tc>
          <w:tcPr>
            <w:tcW w:w="792" w:type="pct"/>
            <w:tcBorders>
              <w:top w:val="nil"/>
              <w:left w:val="nil"/>
              <w:bottom w:val="nil"/>
              <w:right w:val="nil"/>
            </w:tcBorders>
            <w:shd w:val="clear" w:color="000000" w:fill="FFFFFF"/>
            <w:noWrap/>
            <w:vAlign w:val="center"/>
            <w:hideMark/>
          </w:tcPr>
          <w:p w14:paraId="5F3D31D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71EF3390" w14:textId="77777777" w:rsidTr="00287BE7">
        <w:trPr>
          <w:trHeight w:val="240"/>
        </w:trPr>
        <w:tc>
          <w:tcPr>
            <w:tcW w:w="1401" w:type="pct"/>
            <w:tcBorders>
              <w:top w:val="nil"/>
              <w:left w:val="nil"/>
              <w:bottom w:val="nil"/>
              <w:right w:val="nil"/>
            </w:tcBorders>
            <w:shd w:val="clear" w:color="000000" w:fill="FFFFFF"/>
            <w:noWrap/>
            <w:vAlign w:val="center"/>
            <w:hideMark/>
          </w:tcPr>
          <w:p w14:paraId="5898148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K - CO - A</w:t>
            </w:r>
          </w:p>
        </w:tc>
        <w:tc>
          <w:tcPr>
            <w:tcW w:w="1698" w:type="pct"/>
            <w:tcBorders>
              <w:top w:val="nil"/>
              <w:left w:val="nil"/>
              <w:bottom w:val="nil"/>
              <w:right w:val="nil"/>
            </w:tcBorders>
            <w:shd w:val="clear" w:color="000000" w:fill="FFFFFF"/>
            <w:noWrap/>
            <w:vAlign w:val="center"/>
            <w:hideMark/>
          </w:tcPr>
          <w:p w14:paraId="5D59031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LEANDRA RIBEIRO DE OLIVEIRA ROSSI</w:t>
            </w:r>
          </w:p>
        </w:tc>
        <w:tc>
          <w:tcPr>
            <w:tcW w:w="488" w:type="pct"/>
            <w:tcBorders>
              <w:top w:val="nil"/>
              <w:left w:val="nil"/>
              <w:bottom w:val="nil"/>
              <w:right w:val="nil"/>
            </w:tcBorders>
            <w:shd w:val="clear" w:color="000000" w:fill="FFFFFF"/>
            <w:noWrap/>
            <w:vAlign w:val="center"/>
            <w:hideMark/>
          </w:tcPr>
          <w:p w14:paraId="3AD981F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39605761882</w:t>
            </w:r>
          </w:p>
        </w:tc>
        <w:tc>
          <w:tcPr>
            <w:tcW w:w="621" w:type="pct"/>
            <w:tcBorders>
              <w:top w:val="nil"/>
              <w:left w:val="nil"/>
              <w:bottom w:val="nil"/>
              <w:right w:val="nil"/>
            </w:tcBorders>
            <w:shd w:val="clear" w:color="000000" w:fill="FFFFFF"/>
            <w:noWrap/>
            <w:vAlign w:val="center"/>
            <w:hideMark/>
          </w:tcPr>
          <w:p w14:paraId="455AF7E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70.839,46</w:t>
            </w:r>
          </w:p>
        </w:tc>
        <w:tc>
          <w:tcPr>
            <w:tcW w:w="792" w:type="pct"/>
            <w:tcBorders>
              <w:top w:val="nil"/>
              <w:left w:val="nil"/>
              <w:bottom w:val="nil"/>
              <w:right w:val="nil"/>
            </w:tcBorders>
            <w:shd w:val="clear" w:color="000000" w:fill="FFFFFF"/>
            <w:noWrap/>
            <w:vAlign w:val="center"/>
            <w:hideMark/>
          </w:tcPr>
          <w:p w14:paraId="4DE554B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6A9E6070" w14:textId="77777777" w:rsidTr="00287BE7">
        <w:trPr>
          <w:trHeight w:val="240"/>
        </w:trPr>
        <w:tc>
          <w:tcPr>
            <w:tcW w:w="1401" w:type="pct"/>
            <w:tcBorders>
              <w:top w:val="nil"/>
              <w:left w:val="nil"/>
              <w:bottom w:val="nil"/>
              <w:right w:val="nil"/>
            </w:tcBorders>
            <w:shd w:val="clear" w:color="000000" w:fill="FFFFFF"/>
            <w:noWrap/>
            <w:vAlign w:val="center"/>
            <w:hideMark/>
          </w:tcPr>
          <w:p w14:paraId="009A01A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K - CP - A</w:t>
            </w:r>
          </w:p>
        </w:tc>
        <w:tc>
          <w:tcPr>
            <w:tcW w:w="1698" w:type="pct"/>
            <w:tcBorders>
              <w:top w:val="nil"/>
              <w:left w:val="nil"/>
              <w:bottom w:val="nil"/>
              <w:right w:val="nil"/>
            </w:tcBorders>
            <w:shd w:val="clear" w:color="000000" w:fill="FFFFFF"/>
            <w:noWrap/>
            <w:vAlign w:val="center"/>
            <w:hideMark/>
          </w:tcPr>
          <w:p w14:paraId="2F3EB56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CLAUDETE MARISA BETUZZI FERNANDES</w:t>
            </w:r>
          </w:p>
        </w:tc>
        <w:tc>
          <w:tcPr>
            <w:tcW w:w="488" w:type="pct"/>
            <w:tcBorders>
              <w:top w:val="nil"/>
              <w:left w:val="nil"/>
              <w:bottom w:val="nil"/>
              <w:right w:val="nil"/>
            </w:tcBorders>
            <w:shd w:val="clear" w:color="000000" w:fill="FFFFFF"/>
            <w:noWrap/>
            <w:vAlign w:val="center"/>
            <w:hideMark/>
          </w:tcPr>
          <w:p w14:paraId="13C1A6F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18329510816</w:t>
            </w:r>
          </w:p>
        </w:tc>
        <w:tc>
          <w:tcPr>
            <w:tcW w:w="621" w:type="pct"/>
            <w:tcBorders>
              <w:top w:val="nil"/>
              <w:left w:val="nil"/>
              <w:bottom w:val="nil"/>
              <w:right w:val="nil"/>
            </w:tcBorders>
            <w:shd w:val="clear" w:color="000000" w:fill="FFFFFF"/>
            <w:noWrap/>
            <w:vAlign w:val="center"/>
            <w:hideMark/>
          </w:tcPr>
          <w:p w14:paraId="072FAE8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20.785,62</w:t>
            </w:r>
          </w:p>
        </w:tc>
        <w:tc>
          <w:tcPr>
            <w:tcW w:w="792" w:type="pct"/>
            <w:tcBorders>
              <w:top w:val="nil"/>
              <w:left w:val="nil"/>
              <w:bottom w:val="nil"/>
              <w:right w:val="nil"/>
            </w:tcBorders>
            <w:shd w:val="clear" w:color="000000" w:fill="FFFFFF"/>
            <w:noWrap/>
            <w:vAlign w:val="center"/>
            <w:hideMark/>
          </w:tcPr>
          <w:p w14:paraId="4B467F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05902068" w14:textId="77777777" w:rsidTr="00287BE7">
        <w:trPr>
          <w:trHeight w:val="240"/>
        </w:trPr>
        <w:tc>
          <w:tcPr>
            <w:tcW w:w="1401" w:type="pct"/>
            <w:tcBorders>
              <w:top w:val="nil"/>
              <w:left w:val="nil"/>
              <w:bottom w:val="nil"/>
              <w:right w:val="nil"/>
            </w:tcBorders>
            <w:shd w:val="clear" w:color="000000" w:fill="FFFFFF"/>
            <w:noWrap/>
            <w:vAlign w:val="center"/>
            <w:hideMark/>
          </w:tcPr>
          <w:p w14:paraId="58E69FD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L - CO - A</w:t>
            </w:r>
          </w:p>
        </w:tc>
        <w:tc>
          <w:tcPr>
            <w:tcW w:w="1698" w:type="pct"/>
            <w:tcBorders>
              <w:top w:val="nil"/>
              <w:left w:val="nil"/>
              <w:bottom w:val="nil"/>
              <w:right w:val="nil"/>
            </w:tcBorders>
            <w:shd w:val="clear" w:color="000000" w:fill="FFFFFF"/>
            <w:noWrap/>
            <w:vAlign w:val="center"/>
            <w:hideMark/>
          </w:tcPr>
          <w:p w14:paraId="228E342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CARLOS DE OLIVEIRA</w:t>
            </w:r>
          </w:p>
        </w:tc>
        <w:tc>
          <w:tcPr>
            <w:tcW w:w="488" w:type="pct"/>
            <w:tcBorders>
              <w:top w:val="nil"/>
              <w:left w:val="nil"/>
              <w:bottom w:val="nil"/>
              <w:right w:val="nil"/>
            </w:tcBorders>
            <w:shd w:val="clear" w:color="000000" w:fill="FFFFFF"/>
            <w:noWrap/>
            <w:vAlign w:val="center"/>
            <w:hideMark/>
          </w:tcPr>
          <w:p w14:paraId="44736F1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10734758839</w:t>
            </w:r>
          </w:p>
        </w:tc>
        <w:tc>
          <w:tcPr>
            <w:tcW w:w="621" w:type="pct"/>
            <w:tcBorders>
              <w:top w:val="nil"/>
              <w:left w:val="nil"/>
              <w:bottom w:val="nil"/>
              <w:right w:val="nil"/>
            </w:tcBorders>
            <w:shd w:val="clear" w:color="000000" w:fill="FFFFFF"/>
            <w:noWrap/>
            <w:vAlign w:val="center"/>
            <w:hideMark/>
          </w:tcPr>
          <w:p w14:paraId="1B7ABF8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36.505,18</w:t>
            </w:r>
          </w:p>
        </w:tc>
        <w:tc>
          <w:tcPr>
            <w:tcW w:w="792" w:type="pct"/>
            <w:tcBorders>
              <w:top w:val="nil"/>
              <w:left w:val="nil"/>
              <w:bottom w:val="nil"/>
              <w:right w:val="nil"/>
            </w:tcBorders>
            <w:shd w:val="clear" w:color="000000" w:fill="FFFFFF"/>
            <w:noWrap/>
            <w:vAlign w:val="center"/>
            <w:hideMark/>
          </w:tcPr>
          <w:p w14:paraId="4F12213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6E9A38E9" w14:textId="77777777" w:rsidTr="00287BE7">
        <w:trPr>
          <w:trHeight w:val="240"/>
        </w:trPr>
        <w:tc>
          <w:tcPr>
            <w:tcW w:w="1401" w:type="pct"/>
            <w:tcBorders>
              <w:top w:val="nil"/>
              <w:left w:val="nil"/>
              <w:bottom w:val="nil"/>
              <w:right w:val="nil"/>
            </w:tcBorders>
            <w:shd w:val="clear" w:color="000000" w:fill="FFFFFF"/>
            <w:noWrap/>
            <w:vAlign w:val="center"/>
            <w:hideMark/>
          </w:tcPr>
          <w:p w14:paraId="0537F3D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- 320 M - CO - A</w:t>
            </w:r>
          </w:p>
        </w:tc>
        <w:tc>
          <w:tcPr>
            <w:tcW w:w="1698" w:type="pct"/>
            <w:tcBorders>
              <w:top w:val="nil"/>
              <w:left w:val="nil"/>
              <w:bottom w:val="nil"/>
              <w:right w:val="nil"/>
            </w:tcBorders>
            <w:shd w:val="clear" w:color="000000" w:fill="FFFFFF"/>
            <w:noWrap/>
            <w:vAlign w:val="center"/>
            <w:hideMark/>
          </w:tcPr>
          <w:p w14:paraId="4E91A86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CLAUDETE MARISA BETUZZI FERNANDES</w:t>
            </w:r>
          </w:p>
        </w:tc>
        <w:tc>
          <w:tcPr>
            <w:tcW w:w="488" w:type="pct"/>
            <w:tcBorders>
              <w:top w:val="nil"/>
              <w:left w:val="nil"/>
              <w:bottom w:val="nil"/>
              <w:right w:val="nil"/>
            </w:tcBorders>
            <w:shd w:val="clear" w:color="000000" w:fill="FFFFFF"/>
            <w:noWrap/>
            <w:vAlign w:val="center"/>
            <w:hideMark/>
          </w:tcPr>
          <w:p w14:paraId="44F6BE4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18329510816</w:t>
            </w:r>
          </w:p>
        </w:tc>
        <w:tc>
          <w:tcPr>
            <w:tcW w:w="621" w:type="pct"/>
            <w:tcBorders>
              <w:top w:val="nil"/>
              <w:left w:val="nil"/>
              <w:bottom w:val="nil"/>
              <w:right w:val="nil"/>
            </w:tcBorders>
            <w:shd w:val="clear" w:color="000000" w:fill="FFFFFF"/>
            <w:noWrap/>
            <w:vAlign w:val="center"/>
            <w:hideMark/>
          </w:tcPr>
          <w:p w14:paraId="48EE867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32.311,63</w:t>
            </w:r>
          </w:p>
        </w:tc>
        <w:tc>
          <w:tcPr>
            <w:tcW w:w="792" w:type="pct"/>
            <w:tcBorders>
              <w:top w:val="nil"/>
              <w:left w:val="nil"/>
              <w:bottom w:val="nil"/>
              <w:right w:val="nil"/>
            </w:tcBorders>
            <w:shd w:val="clear" w:color="000000" w:fill="FFFFFF"/>
            <w:noWrap/>
            <w:vAlign w:val="center"/>
            <w:hideMark/>
          </w:tcPr>
          <w:p w14:paraId="01A9EA9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06F9E874" w14:textId="77777777" w:rsidTr="00287BE7">
        <w:trPr>
          <w:trHeight w:val="240"/>
        </w:trPr>
        <w:tc>
          <w:tcPr>
            <w:tcW w:w="1401" w:type="pct"/>
            <w:tcBorders>
              <w:top w:val="nil"/>
              <w:left w:val="nil"/>
              <w:bottom w:val="nil"/>
              <w:right w:val="nil"/>
            </w:tcBorders>
            <w:shd w:val="clear" w:color="000000" w:fill="FFFFFF"/>
            <w:noWrap/>
            <w:vAlign w:val="center"/>
            <w:hideMark/>
          </w:tcPr>
          <w:p w14:paraId="2D86457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- 321 A - MO - A</w:t>
            </w:r>
          </w:p>
        </w:tc>
        <w:tc>
          <w:tcPr>
            <w:tcW w:w="1698" w:type="pct"/>
            <w:tcBorders>
              <w:top w:val="nil"/>
              <w:left w:val="nil"/>
              <w:bottom w:val="nil"/>
              <w:right w:val="nil"/>
            </w:tcBorders>
            <w:shd w:val="clear" w:color="000000" w:fill="FFFFFF"/>
            <w:noWrap/>
            <w:vAlign w:val="center"/>
            <w:hideMark/>
          </w:tcPr>
          <w:p w14:paraId="1323F78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EDERSON DOS REIS FERREIRA DOMENES</w:t>
            </w:r>
          </w:p>
        </w:tc>
        <w:tc>
          <w:tcPr>
            <w:tcW w:w="488" w:type="pct"/>
            <w:tcBorders>
              <w:top w:val="nil"/>
              <w:left w:val="nil"/>
              <w:bottom w:val="nil"/>
              <w:right w:val="nil"/>
            </w:tcBorders>
            <w:shd w:val="clear" w:color="000000" w:fill="FFFFFF"/>
            <w:noWrap/>
            <w:vAlign w:val="center"/>
            <w:hideMark/>
          </w:tcPr>
          <w:p w14:paraId="65DB648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23035764824</w:t>
            </w:r>
          </w:p>
        </w:tc>
        <w:tc>
          <w:tcPr>
            <w:tcW w:w="621" w:type="pct"/>
            <w:tcBorders>
              <w:top w:val="nil"/>
              <w:left w:val="nil"/>
              <w:bottom w:val="nil"/>
              <w:right w:val="nil"/>
            </w:tcBorders>
            <w:shd w:val="clear" w:color="000000" w:fill="FFFFFF"/>
            <w:noWrap/>
            <w:vAlign w:val="center"/>
            <w:hideMark/>
          </w:tcPr>
          <w:p w14:paraId="2CABBC1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67.694,17</w:t>
            </w:r>
          </w:p>
        </w:tc>
        <w:tc>
          <w:tcPr>
            <w:tcW w:w="792" w:type="pct"/>
            <w:tcBorders>
              <w:top w:val="nil"/>
              <w:left w:val="nil"/>
              <w:bottom w:val="nil"/>
              <w:right w:val="nil"/>
            </w:tcBorders>
            <w:shd w:val="clear" w:color="000000" w:fill="FFFFFF"/>
            <w:noWrap/>
            <w:vAlign w:val="center"/>
            <w:hideMark/>
          </w:tcPr>
          <w:p w14:paraId="535BE1F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01/01/2029</w:t>
            </w:r>
          </w:p>
        </w:tc>
      </w:tr>
      <w:tr w:rsidR="00287BE7" w:rsidRPr="00287BE7" w14:paraId="5EBB70C4" w14:textId="77777777" w:rsidTr="00287BE7">
        <w:trPr>
          <w:trHeight w:val="240"/>
        </w:trPr>
        <w:tc>
          <w:tcPr>
            <w:tcW w:w="1401" w:type="pct"/>
            <w:tcBorders>
              <w:top w:val="nil"/>
              <w:left w:val="nil"/>
              <w:bottom w:val="nil"/>
              <w:right w:val="nil"/>
            </w:tcBorders>
            <w:shd w:val="clear" w:color="000000" w:fill="FFFFFF"/>
            <w:noWrap/>
            <w:vAlign w:val="center"/>
            <w:hideMark/>
          </w:tcPr>
          <w:p w14:paraId="3C57646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- 321 A - MP - A</w:t>
            </w:r>
          </w:p>
        </w:tc>
        <w:tc>
          <w:tcPr>
            <w:tcW w:w="1698" w:type="pct"/>
            <w:tcBorders>
              <w:top w:val="nil"/>
              <w:left w:val="nil"/>
              <w:bottom w:val="nil"/>
              <w:right w:val="nil"/>
            </w:tcBorders>
            <w:shd w:val="clear" w:color="000000" w:fill="FFFFFF"/>
            <w:noWrap/>
            <w:vAlign w:val="center"/>
            <w:hideMark/>
          </w:tcPr>
          <w:p w14:paraId="7FB4DC4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EDUARDO CADURIM GARCIA</w:t>
            </w:r>
          </w:p>
        </w:tc>
        <w:tc>
          <w:tcPr>
            <w:tcW w:w="488" w:type="pct"/>
            <w:tcBorders>
              <w:top w:val="nil"/>
              <w:left w:val="nil"/>
              <w:bottom w:val="nil"/>
              <w:right w:val="nil"/>
            </w:tcBorders>
            <w:shd w:val="clear" w:color="000000" w:fill="FFFFFF"/>
            <w:noWrap/>
            <w:vAlign w:val="center"/>
            <w:hideMark/>
          </w:tcPr>
          <w:p w14:paraId="587457F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29699333812</w:t>
            </w:r>
          </w:p>
        </w:tc>
        <w:tc>
          <w:tcPr>
            <w:tcW w:w="621" w:type="pct"/>
            <w:tcBorders>
              <w:top w:val="nil"/>
              <w:left w:val="nil"/>
              <w:bottom w:val="nil"/>
              <w:right w:val="nil"/>
            </w:tcBorders>
            <w:shd w:val="clear" w:color="000000" w:fill="FFFFFF"/>
            <w:noWrap/>
            <w:vAlign w:val="center"/>
            <w:hideMark/>
          </w:tcPr>
          <w:p w14:paraId="0260022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16.413,48</w:t>
            </w:r>
          </w:p>
        </w:tc>
        <w:tc>
          <w:tcPr>
            <w:tcW w:w="792" w:type="pct"/>
            <w:tcBorders>
              <w:top w:val="nil"/>
              <w:left w:val="nil"/>
              <w:bottom w:val="nil"/>
              <w:right w:val="nil"/>
            </w:tcBorders>
            <w:shd w:val="clear" w:color="000000" w:fill="FFFFFF"/>
            <w:noWrap/>
            <w:vAlign w:val="center"/>
            <w:hideMark/>
          </w:tcPr>
          <w:p w14:paraId="383EDD4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01/08/2022</w:t>
            </w:r>
          </w:p>
        </w:tc>
      </w:tr>
      <w:tr w:rsidR="00287BE7" w:rsidRPr="00287BE7" w14:paraId="1F751956" w14:textId="77777777" w:rsidTr="00287BE7">
        <w:trPr>
          <w:trHeight w:val="240"/>
        </w:trPr>
        <w:tc>
          <w:tcPr>
            <w:tcW w:w="1401" w:type="pct"/>
            <w:tcBorders>
              <w:top w:val="nil"/>
              <w:left w:val="nil"/>
              <w:bottom w:val="nil"/>
              <w:right w:val="nil"/>
            </w:tcBorders>
            <w:shd w:val="clear" w:color="000000" w:fill="FFFFFF"/>
            <w:noWrap/>
            <w:vAlign w:val="center"/>
            <w:hideMark/>
          </w:tcPr>
          <w:p w14:paraId="57E1F1B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- 321 B - MO - A</w:t>
            </w:r>
          </w:p>
        </w:tc>
        <w:tc>
          <w:tcPr>
            <w:tcW w:w="1698" w:type="pct"/>
            <w:tcBorders>
              <w:top w:val="nil"/>
              <w:left w:val="nil"/>
              <w:bottom w:val="nil"/>
              <w:right w:val="nil"/>
            </w:tcBorders>
            <w:shd w:val="clear" w:color="000000" w:fill="FFFFFF"/>
            <w:noWrap/>
            <w:vAlign w:val="center"/>
            <w:hideMark/>
          </w:tcPr>
          <w:p w14:paraId="12038DA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 MANSUR DE ARAUJO</w:t>
            </w:r>
          </w:p>
        </w:tc>
        <w:tc>
          <w:tcPr>
            <w:tcW w:w="488" w:type="pct"/>
            <w:tcBorders>
              <w:top w:val="nil"/>
              <w:left w:val="nil"/>
              <w:bottom w:val="nil"/>
              <w:right w:val="nil"/>
            </w:tcBorders>
            <w:shd w:val="clear" w:color="000000" w:fill="FFFFFF"/>
            <w:noWrap/>
            <w:vAlign w:val="center"/>
            <w:hideMark/>
          </w:tcPr>
          <w:p w14:paraId="2D5EA0D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26089493805</w:t>
            </w:r>
          </w:p>
        </w:tc>
        <w:tc>
          <w:tcPr>
            <w:tcW w:w="621" w:type="pct"/>
            <w:tcBorders>
              <w:top w:val="nil"/>
              <w:left w:val="nil"/>
              <w:bottom w:val="nil"/>
              <w:right w:val="nil"/>
            </w:tcBorders>
            <w:shd w:val="clear" w:color="000000" w:fill="FFFFFF"/>
            <w:noWrap/>
            <w:vAlign w:val="center"/>
            <w:hideMark/>
          </w:tcPr>
          <w:p w14:paraId="224CB85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63.177,45</w:t>
            </w:r>
          </w:p>
        </w:tc>
        <w:tc>
          <w:tcPr>
            <w:tcW w:w="792" w:type="pct"/>
            <w:tcBorders>
              <w:top w:val="nil"/>
              <w:left w:val="nil"/>
              <w:bottom w:val="nil"/>
              <w:right w:val="nil"/>
            </w:tcBorders>
            <w:shd w:val="clear" w:color="000000" w:fill="FFFFFF"/>
            <w:noWrap/>
            <w:vAlign w:val="center"/>
            <w:hideMark/>
          </w:tcPr>
          <w:p w14:paraId="7448947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69B5018E" w14:textId="77777777" w:rsidTr="00287BE7">
        <w:trPr>
          <w:trHeight w:val="240"/>
        </w:trPr>
        <w:tc>
          <w:tcPr>
            <w:tcW w:w="1401" w:type="pct"/>
            <w:tcBorders>
              <w:top w:val="nil"/>
              <w:left w:val="nil"/>
              <w:bottom w:val="nil"/>
              <w:right w:val="nil"/>
            </w:tcBorders>
            <w:shd w:val="clear" w:color="000000" w:fill="FFFFFF"/>
            <w:noWrap/>
            <w:vAlign w:val="center"/>
            <w:hideMark/>
          </w:tcPr>
          <w:p w14:paraId="6A59CC6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- 321 C - MO - A</w:t>
            </w:r>
          </w:p>
        </w:tc>
        <w:tc>
          <w:tcPr>
            <w:tcW w:w="1698" w:type="pct"/>
            <w:tcBorders>
              <w:top w:val="nil"/>
              <w:left w:val="nil"/>
              <w:bottom w:val="nil"/>
              <w:right w:val="nil"/>
            </w:tcBorders>
            <w:shd w:val="clear" w:color="000000" w:fill="FFFFFF"/>
            <w:noWrap/>
            <w:vAlign w:val="center"/>
            <w:hideMark/>
          </w:tcPr>
          <w:p w14:paraId="1202CB2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ROBERTO DAVID FERNANDES</w:t>
            </w:r>
          </w:p>
        </w:tc>
        <w:tc>
          <w:tcPr>
            <w:tcW w:w="488" w:type="pct"/>
            <w:tcBorders>
              <w:top w:val="nil"/>
              <w:left w:val="nil"/>
              <w:bottom w:val="nil"/>
              <w:right w:val="nil"/>
            </w:tcBorders>
            <w:shd w:val="clear" w:color="000000" w:fill="FFFFFF"/>
            <w:noWrap/>
            <w:vAlign w:val="center"/>
            <w:hideMark/>
          </w:tcPr>
          <w:p w14:paraId="103790A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07547843808</w:t>
            </w:r>
          </w:p>
        </w:tc>
        <w:tc>
          <w:tcPr>
            <w:tcW w:w="621" w:type="pct"/>
            <w:tcBorders>
              <w:top w:val="nil"/>
              <w:left w:val="nil"/>
              <w:bottom w:val="nil"/>
              <w:right w:val="nil"/>
            </w:tcBorders>
            <w:shd w:val="clear" w:color="000000" w:fill="FFFFFF"/>
            <w:noWrap/>
            <w:vAlign w:val="center"/>
            <w:hideMark/>
          </w:tcPr>
          <w:p w14:paraId="3EB5EE9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7.225,20</w:t>
            </w:r>
          </w:p>
        </w:tc>
        <w:tc>
          <w:tcPr>
            <w:tcW w:w="792" w:type="pct"/>
            <w:tcBorders>
              <w:top w:val="nil"/>
              <w:left w:val="nil"/>
              <w:bottom w:val="nil"/>
              <w:right w:val="nil"/>
            </w:tcBorders>
            <w:shd w:val="clear" w:color="000000" w:fill="FFFFFF"/>
            <w:noWrap/>
            <w:vAlign w:val="center"/>
            <w:hideMark/>
          </w:tcPr>
          <w:p w14:paraId="648F54C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01/12/2020</w:t>
            </w:r>
          </w:p>
        </w:tc>
      </w:tr>
      <w:tr w:rsidR="00287BE7" w:rsidRPr="00287BE7" w14:paraId="4AC50B04" w14:textId="77777777" w:rsidTr="00287BE7">
        <w:trPr>
          <w:trHeight w:val="240"/>
        </w:trPr>
        <w:tc>
          <w:tcPr>
            <w:tcW w:w="1401" w:type="pct"/>
            <w:tcBorders>
              <w:top w:val="nil"/>
              <w:left w:val="nil"/>
              <w:bottom w:val="nil"/>
              <w:right w:val="nil"/>
            </w:tcBorders>
            <w:shd w:val="clear" w:color="000000" w:fill="FFFFFF"/>
            <w:noWrap/>
            <w:vAlign w:val="center"/>
            <w:hideMark/>
          </w:tcPr>
          <w:p w14:paraId="6009908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- 321 C - MP - A</w:t>
            </w:r>
          </w:p>
        </w:tc>
        <w:tc>
          <w:tcPr>
            <w:tcW w:w="1698" w:type="pct"/>
            <w:tcBorders>
              <w:top w:val="nil"/>
              <w:left w:val="nil"/>
              <w:bottom w:val="nil"/>
              <w:right w:val="nil"/>
            </w:tcBorders>
            <w:shd w:val="clear" w:color="000000" w:fill="FFFFFF"/>
            <w:noWrap/>
            <w:vAlign w:val="center"/>
            <w:hideMark/>
          </w:tcPr>
          <w:p w14:paraId="69FB8DF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FLAVIA CRISTINA NATAL RODRIGUES</w:t>
            </w:r>
          </w:p>
        </w:tc>
        <w:tc>
          <w:tcPr>
            <w:tcW w:w="488" w:type="pct"/>
            <w:tcBorders>
              <w:top w:val="nil"/>
              <w:left w:val="nil"/>
              <w:bottom w:val="nil"/>
              <w:right w:val="nil"/>
            </w:tcBorders>
            <w:shd w:val="clear" w:color="000000" w:fill="FFFFFF"/>
            <w:noWrap/>
            <w:vAlign w:val="center"/>
            <w:hideMark/>
          </w:tcPr>
          <w:p w14:paraId="728262F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33457497850</w:t>
            </w:r>
          </w:p>
        </w:tc>
        <w:tc>
          <w:tcPr>
            <w:tcW w:w="621" w:type="pct"/>
            <w:tcBorders>
              <w:top w:val="nil"/>
              <w:left w:val="nil"/>
              <w:bottom w:val="nil"/>
              <w:right w:val="nil"/>
            </w:tcBorders>
            <w:shd w:val="clear" w:color="000000" w:fill="FFFFFF"/>
            <w:noWrap/>
            <w:vAlign w:val="center"/>
            <w:hideMark/>
          </w:tcPr>
          <w:p w14:paraId="0F1CACC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55.437,00</w:t>
            </w:r>
          </w:p>
        </w:tc>
        <w:tc>
          <w:tcPr>
            <w:tcW w:w="792" w:type="pct"/>
            <w:tcBorders>
              <w:top w:val="nil"/>
              <w:left w:val="nil"/>
              <w:bottom w:val="nil"/>
              <w:right w:val="nil"/>
            </w:tcBorders>
            <w:shd w:val="clear" w:color="000000" w:fill="FFFFFF"/>
            <w:noWrap/>
            <w:vAlign w:val="center"/>
            <w:hideMark/>
          </w:tcPr>
          <w:p w14:paraId="5A1DF82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32B218BB" w14:textId="77777777" w:rsidTr="00287BE7">
        <w:trPr>
          <w:trHeight w:val="240"/>
        </w:trPr>
        <w:tc>
          <w:tcPr>
            <w:tcW w:w="1401" w:type="pct"/>
            <w:tcBorders>
              <w:top w:val="nil"/>
              <w:left w:val="nil"/>
              <w:bottom w:val="nil"/>
              <w:right w:val="nil"/>
            </w:tcBorders>
            <w:shd w:val="clear" w:color="000000" w:fill="FFFFFF"/>
            <w:noWrap/>
            <w:vAlign w:val="center"/>
            <w:hideMark/>
          </w:tcPr>
          <w:p w14:paraId="04446A0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- 321 D - MO - A</w:t>
            </w:r>
          </w:p>
        </w:tc>
        <w:tc>
          <w:tcPr>
            <w:tcW w:w="1698" w:type="pct"/>
            <w:tcBorders>
              <w:top w:val="nil"/>
              <w:left w:val="nil"/>
              <w:bottom w:val="nil"/>
              <w:right w:val="nil"/>
            </w:tcBorders>
            <w:shd w:val="clear" w:color="000000" w:fill="FFFFFF"/>
            <w:noWrap/>
            <w:vAlign w:val="center"/>
            <w:hideMark/>
          </w:tcPr>
          <w:p w14:paraId="4FA5472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TUANNY GOMES DOS SANTOS</w:t>
            </w:r>
          </w:p>
        </w:tc>
        <w:tc>
          <w:tcPr>
            <w:tcW w:w="488" w:type="pct"/>
            <w:tcBorders>
              <w:top w:val="nil"/>
              <w:left w:val="nil"/>
              <w:bottom w:val="nil"/>
              <w:right w:val="nil"/>
            </w:tcBorders>
            <w:shd w:val="clear" w:color="000000" w:fill="FFFFFF"/>
            <w:noWrap/>
            <w:vAlign w:val="center"/>
            <w:hideMark/>
          </w:tcPr>
          <w:p w14:paraId="12A728C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39353951836</w:t>
            </w:r>
          </w:p>
        </w:tc>
        <w:tc>
          <w:tcPr>
            <w:tcW w:w="621" w:type="pct"/>
            <w:tcBorders>
              <w:top w:val="nil"/>
              <w:left w:val="nil"/>
              <w:bottom w:val="nil"/>
              <w:right w:val="nil"/>
            </w:tcBorders>
            <w:shd w:val="clear" w:color="000000" w:fill="FFFFFF"/>
            <w:noWrap/>
            <w:vAlign w:val="center"/>
            <w:hideMark/>
          </w:tcPr>
          <w:p w14:paraId="31D498C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82.386,87</w:t>
            </w:r>
          </w:p>
        </w:tc>
        <w:tc>
          <w:tcPr>
            <w:tcW w:w="792" w:type="pct"/>
            <w:tcBorders>
              <w:top w:val="nil"/>
              <w:left w:val="nil"/>
              <w:bottom w:val="nil"/>
              <w:right w:val="nil"/>
            </w:tcBorders>
            <w:shd w:val="clear" w:color="000000" w:fill="FFFFFF"/>
            <w:noWrap/>
            <w:vAlign w:val="center"/>
            <w:hideMark/>
          </w:tcPr>
          <w:p w14:paraId="43F540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644068B2" w14:textId="77777777" w:rsidTr="00287BE7">
        <w:trPr>
          <w:trHeight w:val="240"/>
        </w:trPr>
        <w:tc>
          <w:tcPr>
            <w:tcW w:w="1401" w:type="pct"/>
            <w:tcBorders>
              <w:top w:val="nil"/>
              <w:left w:val="nil"/>
              <w:bottom w:val="nil"/>
              <w:right w:val="nil"/>
            </w:tcBorders>
            <w:shd w:val="clear" w:color="000000" w:fill="FFFFFF"/>
            <w:noWrap/>
            <w:vAlign w:val="center"/>
            <w:hideMark/>
          </w:tcPr>
          <w:p w14:paraId="756B909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- 321 E - MP - A</w:t>
            </w:r>
          </w:p>
        </w:tc>
        <w:tc>
          <w:tcPr>
            <w:tcW w:w="1698" w:type="pct"/>
            <w:tcBorders>
              <w:top w:val="nil"/>
              <w:left w:val="nil"/>
              <w:bottom w:val="nil"/>
              <w:right w:val="nil"/>
            </w:tcBorders>
            <w:shd w:val="clear" w:color="000000" w:fill="FFFFFF"/>
            <w:noWrap/>
            <w:vAlign w:val="center"/>
            <w:hideMark/>
          </w:tcPr>
          <w:p w14:paraId="3A96650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FABIO ALEXANDRE VIANNA</w:t>
            </w:r>
          </w:p>
        </w:tc>
        <w:tc>
          <w:tcPr>
            <w:tcW w:w="488" w:type="pct"/>
            <w:tcBorders>
              <w:top w:val="nil"/>
              <w:left w:val="nil"/>
              <w:bottom w:val="nil"/>
              <w:right w:val="nil"/>
            </w:tcBorders>
            <w:shd w:val="clear" w:color="000000" w:fill="FFFFFF"/>
            <w:noWrap/>
            <w:vAlign w:val="center"/>
            <w:hideMark/>
          </w:tcPr>
          <w:p w14:paraId="36AE2FF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27447888800</w:t>
            </w:r>
          </w:p>
        </w:tc>
        <w:tc>
          <w:tcPr>
            <w:tcW w:w="621" w:type="pct"/>
            <w:tcBorders>
              <w:top w:val="nil"/>
              <w:left w:val="nil"/>
              <w:bottom w:val="nil"/>
              <w:right w:val="nil"/>
            </w:tcBorders>
            <w:shd w:val="clear" w:color="000000" w:fill="FFFFFF"/>
            <w:noWrap/>
            <w:vAlign w:val="center"/>
            <w:hideMark/>
          </w:tcPr>
          <w:p w14:paraId="53738EB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56.181,13</w:t>
            </w:r>
          </w:p>
        </w:tc>
        <w:tc>
          <w:tcPr>
            <w:tcW w:w="792" w:type="pct"/>
            <w:tcBorders>
              <w:top w:val="nil"/>
              <w:left w:val="nil"/>
              <w:bottom w:val="nil"/>
              <w:right w:val="nil"/>
            </w:tcBorders>
            <w:shd w:val="clear" w:color="000000" w:fill="FFFFFF"/>
            <w:noWrap/>
            <w:vAlign w:val="center"/>
            <w:hideMark/>
          </w:tcPr>
          <w:p w14:paraId="1337F1B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1B1C2F8A" w14:textId="77777777" w:rsidTr="00287BE7">
        <w:trPr>
          <w:trHeight w:val="240"/>
        </w:trPr>
        <w:tc>
          <w:tcPr>
            <w:tcW w:w="1401" w:type="pct"/>
            <w:tcBorders>
              <w:top w:val="nil"/>
              <w:left w:val="nil"/>
              <w:bottom w:val="nil"/>
              <w:right w:val="nil"/>
            </w:tcBorders>
            <w:shd w:val="clear" w:color="000000" w:fill="FFFFFF"/>
            <w:noWrap/>
            <w:vAlign w:val="center"/>
            <w:hideMark/>
          </w:tcPr>
          <w:p w14:paraId="15FD5A7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- 321 F - MO - A</w:t>
            </w:r>
          </w:p>
        </w:tc>
        <w:tc>
          <w:tcPr>
            <w:tcW w:w="1698" w:type="pct"/>
            <w:tcBorders>
              <w:top w:val="nil"/>
              <w:left w:val="nil"/>
              <w:bottom w:val="nil"/>
              <w:right w:val="nil"/>
            </w:tcBorders>
            <w:shd w:val="clear" w:color="000000" w:fill="FFFFFF"/>
            <w:noWrap/>
            <w:vAlign w:val="center"/>
            <w:hideMark/>
          </w:tcPr>
          <w:p w14:paraId="338567D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IGOR LEONARDO DOS SANTOS</w:t>
            </w:r>
          </w:p>
        </w:tc>
        <w:tc>
          <w:tcPr>
            <w:tcW w:w="488" w:type="pct"/>
            <w:tcBorders>
              <w:top w:val="nil"/>
              <w:left w:val="nil"/>
              <w:bottom w:val="nil"/>
              <w:right w:val="nil"/>
            </w:tcBorders>
            <w:shd w:val="clear" w:color="000000" w:fill="FFFFFF"/>
            <w:noWrap/>
            <w:vAlign w:val="center"/>
            <w:hideMark/>
          </w:tcPr>
          <w:p w14:paraId="1FED9BA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31831965810</w:t>
            </w:r>
          </w:p>
        </w:tc>
        <w:tc>
          <w:tcPr>
            <w:tcW w:w="621" w:type="pct"/>
            <w:tcBorders>
              <w:top w:val="nil"/>
              <w:left w:val="nil"/>
              <w:bottom w:val="nil"/>
              <w:right w:val="nil"/>
            </w:tcBorders>
            <w:shd w:val="clear" w:color="000000" w:fill="FFFFFF"/>
            <w:noWrap/>
            <w:vAlign w:val="center"/>
            <w:hideMark/>
          </w:tcPr>
          <w:p w14:paraId="7979AC8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23.432,27</w:t>
            </w:r>
          </w:p>
        </w:tc>
        <w:tc>
          <w:tcPr>
            <w:tcW w:w="792" w:type="pct"/>
            <w:tcBorders>
              <w:top w:val="nil"/>
              <w:left w:val="nil"/>
              <w:bottom w:val="nil"/>
              <w:right w:val="nil"/>
            </w:tcBorders>
            <w:shd w:val="clear" w:color="000000" w:fill="FFFFFF"/>
            <w:noWrap/>
            <w:vAlign w:val="center"/>
            <w:hideMark/>
          </w:tcPr>
          <w:p w14:paraId="4BDDE80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01/10/2022</w:t>
            </w:r>
          </w:p>
        </w:tc>
      </w:tr>
      <w:tr w:rsidR="00287BE7" w:rsidRPr="00287BE7" w14:paraId="264441EA" w14:textId="77777777" w:rsidTr="00287BE7">
        <w:trPr>
          <w:trHeight w:val="240"/>
        </w:trPr>
        <w:tc>
          <w:tcPr>
            <w:tcW w:w="1401" w:type="pct"/>
            <w:tcBorders>
              <w:top w:val="nil"/>
              <w:left w:val="nil"/>
              <w:bottom w:val="nil"/>
              <w:right w:val="nil"/>
            </w:tcBorders>
            <w:shd w:val="clear" w:color="000000" w:fill="FFFFFF"/>
            <w:noWrap/>
            <w:vAlign w:val="center"/>
            <w:hideMark/>
          </w:tcPr>
          <w:p w14:paraId="23587B6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- 321 F - MP - A</w:t>
            </w:r>
          </w:p>
        </w:tc>
        <w:tc>
          <w:tcPr>
            <w:tcW w:w="1698" w:type="pct"/>
            <w:tcBorders>
              <w:top w:val="nil"/>
              <w:left w:val="nil"/>
              <w:bottom w:val="nil"/>
              <w:right w:val="nil"/>
            </w:tcBorders>
            <w:shd w:val="clear" w:color="000000" w:fill="FFFFFF"/>
            <w:noWrap/>
            <w:vAlign w:val="center"/>
            <w:hideMark/>
          </w:tcPr>
          <w:p w14:paraId="1483EA9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THIAGO DA SILVA BERNARDES</w:t>
            </w:r>
          </w:p>
        </w:tc>
        <w:tc>
          <w:tcPr>
            <w:tcW w:w="488" w:type="pct"/>
            <w:tcBorders>
              <w:top w:val="nil"/>
              <w:left w:val="nil"/>
              <w:bottom w:val="nil"/>
              <w:right w:val="nil"/>
            </w:tcBorders>
            <w:shd w:val="clear" w:color="000000" w:fill="FFFFFF"/>
            <w:noWrap/>
            <w:vAlign w:val="center"/>
            <w:hideMark/>
          </w:tcPr>
          <w:p w14:paraId="23CAEB6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34937237845</w:t>
            </w:r>
          </w:p>
        </w:tc>
        <w:tc>
          <w:tcPr>
            <w:tcW w:w="621" w:type="pct"/>
            <w:tcBorders>
              <w:top w:val="nil"/>
              <w:left w:val="nil"/>
              <w:bottom w:val="nil"/>
              <w:right w:val="nil"/>
            </w:tcBorders>
            <w:shd w:val="clear" w:color="000000" w:fill="FFFFFF"/>
            <w:noWrap/>
            <w:vAlign w:val="center"/>
            <w:hideMark/>
          </w:tcPr>
          <w:p w14:paraId="3AB5E51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60.694,39</w:t>
            </w:r>
          </w:p>
        </w:tc>
        <w:tc>
          <w:tcPr>
            <w:tcW w:w="792" w:type="pct"/>
            <w:tcBorders>
              <w:top w:val="nil"/>
              <w:left w:val="nil"/>
              <w:bottom w:val="nil"/>
              <w:right w:val="nil"/>
            </w:tcBorders>
            <w:shd w:val="clear" w:color="000000" w:fill="FFFFFF"/>
            <w:noWrap/>
            <w:vAlign w:val="center"/>
            <w:hideMark/>
          </w:tcPr>
          <w:p w14:paraId="6F22D4A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01/01/2028</w:t>
            </w:r>
          </w:p>
        </w:tc>
      </w:tr>
      <w:tr w:rsidR="00287BE7" w:rsidRPr="00287BE7" w14:paraId="2C426CC0" w14:textId="77777777" w:rsidTr="00287BE7">
        <w:trPr>
          <w:trHeight w:val="240"/>
        </w:trPr>
        <w:tc>
          <w:tcPr>
            <w:tcW w:w="1401" w:type="pct"/>
            <w:tcBorders>
              <w:top w:val="nil"/>
              <w:left w:val="nil"/>
              <w:bottom w:val="nil"/>
              <w:right w:val="nil"/>
            </w:tcBorders>
            <w:shd w:val="clear" w:color="000000" w:fill="FFFFFF"/>
            <w:noWrap/>
            <w:vAlign w:val="center"/>
            <w:hideMark/>
          </w:tcPr>
          <w:p w14:paraId="23A1799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- 321 G - MO - A</w:t>
            </w:r>
          </w:p>
        </w:tc>
        <w:tc>
          <w:tcPr>
            <w:tcW w:w="1698" w:type="pct"/>
            <w:tcBorders>
              <w:top w:val="nil"/>
              <w:left w:val="nil"/>
              <w:bottom w:val="nil"/>
              <w:right w:val="nil"/>
            </w:tcBorders>
            <w:shd w:val="clear" w:color="000000" w:fill="FFFFFF"/>
            <w:noWrap/>
            <w:vAlign w:val="center"/>
            <w:hideMark/>
          </w:tcPr>
          <w:p w14:paraId="04C33A1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 JOSE ALVES</w:t>
            </w:r>
          </w:p>
        </w:tc>
        <w:tc>
          <w:tcPr>
            <w:tcW w:w="488" w:type="pct"/>
            <w:tcBorders>
              <w:top w:val="nil"/>
              <w:left w:val="nil"/>
              <w:bottom w:val="nil"/>
              <w:right w:val="nil"/>
            </w:tcBorders>
            <w:shd w:val="clear" w:color="000000" w:fill="FFFFFF"/>
            <w:noWrap/>
            <w:vAlign w:val="center"/>
            <w:hideMark/>
          </w:tcPr>
          <w:p w14:paraId="5097D40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02578507830</w:t>
            </w:r>
          </w:p>
        </w:tc>
        <w:tc>
          <w:tcPr>
            <w:tcW w:w="621" w:type="pct"/>
            <w:tcBorders>
              <w:top w:val="nil"/>
              <w:left w:val="nil"/>
              <w:bottom w:val="nil"/>
              <w:right w:val="nil"/>
            </w:tcBorders>
            <w:shd w:val="clear" w:color="000000" w:fill="FFFFFF"/>
            <w:noWrap/>
            <w:vAlign w:val="center"/>
            <w:hideMark/>
          </w:tcPr>
          <w:p w14:paraId="6BADE44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34.389,21</w:t>
            </w:r>
          </w:p>
        </w:tc>
        <w:tc>
          <w:tcPr>
            <w:tcW w:w="792" w:type="pct"/>
            <w:tcBorders>
              <w:top w:val="nil"/>
              <w:left w:val="nil"/>
              <w:bottom w:val="nil"/>
              <w:right w:val="nil"/>
            </w:tcBorders>
            <w:shd w:val="clear" w:color="000000" w:fill="FFFFFF"/>
            <w:noWrap/>
            <w:vAlign w:val="center"/>
            <w:hideMark/>
          </w:tcPr>
          <w:p w14:paraId="091CADC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03EFE697" w14:textId="77777777" w:rsidTr="00287BE7">
        <w:trPr>
          <w:trHeight w:val="240"/>
        </w:trPr>
        <w:tc>
          <w:tcPr>
            <w:tcW w:w="1401" w:type="pct"/>
            <w:tcBorders>
              <w:top w:val="nil"/>
              <w:left w:val="nil"/>
              <w:bottom w:val="nil"/>
              <w:right w:val="nil"/>
            </w:tcBorders>
            <w:shd w:val="clear" w:color="000000" w:fill="FFFFFF"/>
            <w:noWrap/>
            <w:vAlign w:val="center"/>
            <w:hideMark/>
          </w:tcPr>
          <w:p w14:paraId="0B52DEF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- 321 G - MP - A</w:t>
            </w:r>
          </w:p>
        </w:tc>
        <w:tc>
          <w:tcPr>
            <w:tcW w:w="1698" w:type="pct"/>
            <w:tcBorders>
              <w:top w:val="nil"/>
              <w:left w:val="nil"/>
              <w:bottom w:val="nil"/>
              <w:right w:val="nil"/>
            </w:tcBorders>
            <w:shd w:val="clear" w:color="000000" w:fill="FFFFFF"/>
            <w:noWrap/>
            <w:vAlign w:val="center"/>
            <w:hideMark/>
          </w:tcPr>
          <w:p w14:paraId="05405BB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RONALDO APARECIDO FELICIANO</w:t>
            </w:r>
          </w:p>
        </w:tc>
        <w:tc>
          <w:tcPr>
            <w:tcW w:w="488" w:type="pct"/>
            <w:tcBorders>
              <w:top w:val="nil"/>
              <w:left w:val="nil"/>
              <w:bottom w:val="nil"/>
              <w:right w:val="nil"/>
            </w:tcBorders>
            <w:shd w:val="clear" w:color="000000" w:fill="FFFFFF"/>
            <w:noWrap/>
            <w:vAlign w:val="center"/>
            <w:hideMark/>
          </w:tcPr>
          <w:p w14:paraId="110B0E8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26871237810</w:t>
            </w:r>
          </w:p>
        </w:tc>
        <w:tc>
          <w:tcPr>
            <w:tcW w:w="621" w:type="pct"/>
            <w:tcBorders>
              <w:top w:val="nil"/>
              <w:left w:val="nil"/>
              <w:bottom w:val="nil"/>
              <w:right w:val="nil"/>
            </w:tcBorders>
            <w:shd w:val="clear" w:color="000000" w:fill="FFFFFF"/>
            <w:noWrap/>
            <w:vAlign w:val="center"/>
            <w:hideMark/>
          </w:tcPr>
          <w:p w14:paraId="703896A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55.392,31</w:t>
            </w:r>
          </w:p>
        </w:tc>
        <w:tc>
          <w:tcPr>
            <w:tcW w:w="792" w:type="pct"/>
            <w:tcBorders>
              <w:top w:val="nil"/>
              <w:left w:val="nil"/>
              <w:bottom w:val="nil"/>
              <w:right w:val="nil"/>
            </w:tcBorders>
            <w:shd w:val="clear" w:color="000000" w:fill="FFFFFF"/>
            <w:noWrap/>
            <w:vAlign w:val="center"/>
            <w:hideMark/>
          </w:tcPr>
          <w:p w14:paraId="45F9319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46F7E09A" w14:textId="77777777" w:rsidTr="00287BE7">
        <w:trPr>
          <w:trHeight w:val="240"/>
        </w:trPr>
        <w:tc>
          <w:tcPr>
            <w:tcW w:w="1401" w:type="pct"/>
            <w:tcBorders>
              <w:top w:val="nil"/>
              <w:left w:val="nil"/>
              <w:bottom w:val="nil"/>
              <w:right w:val="nil"/>
            </w:tcBorders>
            <w:shd w:val="clear" w:color="000000" w:fill="FFFFFF"/>
            <w:noWrap/>
            <w:vAlign w:val="center"/>
            <w:hideMark/>
          </w:tcPr>
          <w:p w14:paraId="256DF0F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- 321 H - MO - A</w:t>
            </w:r>
          </w:p>
        </w:tc>
        <w:tc>
          <w:tcPr>
            <w:tcW w:w="1698" w:type="pct"/>
            <w:tcBorders>
              <w:top w:val="nil"/>
              <w:left w:val="nil"/>
              <w:bottom w:val="nil"/>
              <w:right w:val="nil"/>
            </w:tcBorders>
            <w:shd w:val="clear" w:color="000000" w:fill="FFFFFF"/>
            <w:noWrap/>
            <w:vAlign w:val="center"/>
            <w:hideMark/>
          </w:tcPr>
          <w:p w14:paraId="05C12F5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ANTONIO DE CAMARGO</w:t>
            </w:r>
          </w:p>
        </w:tc>
        <w:tc>
          <w:tcPr>
            <w:tcW w:w="488" w:type="pct"/>
            <w:tcBorders>
              <w:top w:val="nil"/>
              <w:left w:val="nil"/>
              <w:bottom w:val="nil"/>
              <w:right w:val="nil"/>
            </w:tcBorders>
            <w:shd w:val="clear" w:color="000000" w:fill="FFFFFF"/>
            <w:noWrap/>
            <w:vAlign w:val="center"/>
            <w:hideMark/>
          </w:tcPr>
          <w:p w14:paraId="5F41AB4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25467792814</w:t>
            </w:r>
          </w:p>
        </w:tc>
        <w:tc>
          <w:tcPr>
            <w:tcW w:w="621" w:type="pct"/>
            <w:tcBorders>
              <w:top w:val="nil"/>
              <w:left w:val="nil"/>
              <w:bottom w:val="nil"/>
              <w:right w:val="nil"/>
            </w:tcBorders>
            <w:shd w:val="clear" w:color="000000" w:fill="FFFFFF"/>
            <w:noWrap/>
            <w:vAlign w:val="center"/>
            <w:hideMark/>
          </w:tcPr>
          <w:p w14:paraId="755526C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33.875,60</w:t>
            </w:r>
          </w:p>
        </w:tc>
        <w:tc>
          <w:tcPr>
            <w:tcW w:w="792" w:type="pct"/>
            <w:tcBorders>
              <w:top w:val="nil"/>
              <w:left w:val="nil"/>
              <w:bottom w:val="nil"/>
              <w:right w:val="nil"/>
            </w:tcBorders>
            <w:shd w:val="clear" w:color="000000" w:fill="FFFFFF"/>
            <w:noWrap/>
            <w:vAlign w:val="center"/>
            <w:hideMark/>
          </w:tcPr>
          <w:p w14:paraId="5EBE560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220CB9F7" w14:textId="77777777" w:rsidTr="00287BE7">
        <w:trPr>
          <w:trHeight w:val="240"/>
        </w:trPr>
        <w:tc>
          <w:tcPr>
            <w:tcW w:w="1401" w:type="pct"/>
            <w:tcBorders>
              <w:top w:val="nil"/>
              <w:left w:val="nil"/>
              <w:bottom w:val="nil"/>
              <w:right w:val="nil"/>
            </w:tcBorders>
            <w:shd w:val="clear" w:color="000000" w:fill="FFFFFF"/>
            <w:noWrap/>
            <w:vAlign w:val="center"/>
            <w:hideMark/>
          </w:tcPr>
          <w:p w14:paraId="2E70506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- 321 J - MO - A</w:t>
            </w:r>
          </w:p>
        </w:tc>
        <w:tc>
          <w:tcPr>
            <w:tcW w:w="1698" w:type="pct"/>
            <w:tcBorders>
              <w:top w:val="nil"/>
              <w:left w:val="nil"/>
              <w:bottom w:val="nil"/>
              <w:right w:val="nil"/>
            </w:tcBorders>
            <w:shd w:val="clear" w:color="000000" w:fill="FFFFFF"/>
            <w:noWrap/>
            <w:vAlign w:val="center"/>
            <w:hideMark/>
          </w:tcPr>
          <w:p w14:paraId="25C9852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NICOLAU</w:t>
            </w:r>
          </w:p>
        </w:tc>
        <w:tc>
          <w:tcPr>
            <w:tcW w:w="488" w:type="pct"/>
            <w:tcBorders>
              <w:top w:val="nil"/>
              <w:left w:val="nil"/>
              <w:bottom w:val="nil"/>
              <w:right w:val="nil"/>
            </w:tcBorders>
            <w:shd w:val="clear" w:color="000000" w:fill="FFFFFF"/>
            <w:noWrap/>
            <w:vAlign w:val="center"/>
            <w:hideMark/>
          </w:tcPr>
          <w:p w14:paraId="3F067ED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17694547804</w:t>
            </w:r>
          </w:p>
        </w:tc>
        <w:tc>
          <w:tcPr>
            <w:tcW w:w="621" w:type="pct"/>
            <w:tcBorders>
              <w:top w:val="nil"/>
              <w:left w:val="nil"/>
              <w:bottom w:val="nil"/>
              <w:right w:val="nil"/>
            </w:tcBorders>
            <w:shd w:val="clear" w:color="000000" w:fill="FFFFFF"/>
            <w:noWrap/>
            <w:vAlign w:val="center"/>
            <w:hideMark/>
          </w:tcPr>
          <w:p w14:paraId="773DBF9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62.131,68</w:t>
            </w:r>
          </w:p>
        </w:tc>
        <w:tc>
          <w:tcPr>
            <w:tcW w:w="792" w:type="pct"/>
            <w:tcBorders>
              <w:top w:val="nil"/>
              <w:left w:val="nil"/>
              <w:bottom w:val="nil"/>
              <w:right w:val="nil"/>
            </w:tcBorders>
            <w:shd w:val="clear" w:color="000000" w:fill="FFFFFF"/>
            <w:noWrap/>
            <w:vAlign w:val="center"/>
            <w:hideMark/>
          </w:tcPr>
          <w:p w14:paraId="16ED20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5AD5CAF7" w14:textId="77777777" w:rsidTr="00287BE7">
        <w:trPr>
          <w:trHeight w:val="240"/>
        </w:trPr>
        <w:tc>
          <w:tcPr>
            <w:tcW w:w="1401" w:type="pct"/>
            <w:tcBorders>
              <w:top w:val="nil"/>
              <w:left w:val="nil"/>
              <w:bottom w:val="nil"/>
              <w:right w:val="nil"/>
            </w:tcBorders>
            <w:shd w:val="clear" w:color="000000" w:fill="FFFFFF"/>
            <w:noWrap/>
            <w:vAlign w:val="center"/>
            <w:hideMark/>
          </w:tcPr>
          <w:p w14:paraId="5D46F60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- 321 J - MP - A</w:t>
            </w:r>
          </w:p>
        </w:tc>
        <w:tc>
          <w:tcPr>
            <w:tcW w:w="1698" w:type="pct"/>
            <w:tcBorders>
              <w:top w:val="nil"/>
              <w:left w:val="nil"/>
              <w:bottom w:val="nil"/>
              <w:right w:val="nil"/>
            </w:tcBorders>
            <w:shd w:val="clear" w:color="000000" w:fill="FFFFFF"/>
            <w:noWrap/>
            <w:vAlign w:val="center"/>
            <w:hideMark/>
          </w:tcPr>
          <w:p w14:paraId="06590DF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CHAFEI AMSEI NETO</w:t>
            </w:r>
          </w:p>
        </w:tc>
        <w:tc>
          <w:tcPr>
            <w:tcW w:w="488" w:type="pct"/>
            <w:tcBorders>
              <w:top w:val="nil"/>
              <w:left w:val="nil"/>
              <w:bottom w:val="nil"/>
              <w:right w:val="nil"/>
            </w:tcBorders>
            <w:shd w:val="clear" w:color="000000" w:fill="FFFFFF"/>
            <w:noWrap/>
            <w:vAlign w:val="center"/>
            <w:hideMark/>
          </w:tcPr>
          <w:p w14:paraId="217A532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21485342899</w:t>
            </w:r>
          </w:p>
        </w:tc>
        <w:tc>
          <w:tcPr>
            <w:tcW w:w="621" w:type="pct"/>
            <w:tcBorders>
              <w:top w:val="nil"/>
              <w:left w:val="nil"/>
              <w:bottom w:val="nil"/>
              <w:right w:val="nil"/>
            </w:tcBorders>
            <w:shd w:val="clear" w:color="000000" w:fill="FFFFFF"/>
            <w:noWrap/>
            <w:vAlign w:val="center"/>
            <w:hideMark/>
          </w:tcPr>
          <w:p w14:paraId="6CD54B3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24.727,55</w:t>
            </w:r>
          </w:p>
        </w:tc>
        <w:tc>
          <w:tcPr>
            <w:tcW w:w="792" w:type="pct"/>
            <w:tcBorders>
              <w:top w:val="nil"/>
              <w:left w:val="nil"/>
              <w:bottom w:val="nil"/>
              <w:right w:val="nil"/>
            </w:tcBorders>
            <w:shd w:val="clear" w:color="000000" w:fill="FFFFFF"/>
            <w:noWrap/>
            <w:vAlign w:val="center"/>
            <w:hideMark/>
          </w:tcPr>
          <w:p w14:paraId="4DB2AE4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25E752C1" w14:textId="77777777" w:rsidTr="00287BE7">
        <w:trPr>
          <w:trHeight w:val="240"/>
        </w:trPr>
        <w:tc>
          <w:tcPr>
            <w:tcW w:w="1401" w:type="pct"/>
            <w:tcBorders>
              <w:top w:val="nil"/>
              <w:left w:val="nil"/>
              <w:bottom w:val="nil"/>
              <w:right w:val="nil"/>
            </w:tcBorders>
            <w:shd w:val="clear" w:color="000000" w:fill="FFFFFF"/>
            <w:noWrap/>
            <w:vAlign w:val="center"/>
            <w:hideMark/>
          </w:tcPr>
          <w:p w14:paraId="56D83D6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- 322 B - MO - A</w:t>
            </w:r>
          </w:p>
        </w:tc>
        <w:tc>
          <w:tcPr>
            <w:tcW w:w="1698" w:type="pct"/>
            <w:tcBorders>
              <w:top w:val="nil"/>
              <w:left w:val="nil"/>
              <w:bottom w:val="nil"/>
              <w:right w:val="nil"/>
            </w:tcBorders>
            <w:shd w:val="clear" w:color="000000" w:fill="FFFFFF"/>
            <w:noWrap/>
            <w:vAlign w:val="center"/>
            <w:hideMark/>
          </w:tcPr>
          <w:p w14:paraId="40B8397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LEANDRO CESAR SALVIANO</w:t>
            </w:r>
          </w:p>
        </w:tc>
        <w:tc>
          <w:tcPr>
            <w:tcW w:w="488" w:type="pct"/>
            <w:tcBorders>
              <w:top w:val="nil"/>
              <w:left w:val="nil"/>
              <w:bottom w:val="nil"/>
              <w:right w:val="nil"/>
            </w:tcBorders>
            <w:shd w:val="clear" w:color="000000" w:fill="FFFFFF"/>
            <w:noWrap/>
            <w:vAlign w:val="center"/>
            <w:hideMark/>
          </w:tcPr>
          <w:p w14:paraId="768141A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28514020803</w:t>
            </w:r>
          </w:p>
        </w:tc>
        <w:tc>
          <w:tcPr>
            <w:tcW w:w="621" w:type="pct"/>
            <w:tcBorders>
              <w:top w:val="nil"/>
              <w:left w:val="nil"/>
              <w:bottom w:val="nil"/>
              <w:right w:val="nil"/>
            </w:tcBorders>
            <w:shd w:val="clear" w:color="000000" w:fill="FFFFFF"/>
            <w:noWrap/>
            <w:vAlign w:val="center"/>
            <w:hideMark/>
          </w:tcPr>
          <w:p w14:paraId="57C1739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32.275,33</w:t>
            </w:r>
          </w:p>
        </w:tc>
        <w:tc>
          <w:tcPr>
            <w:tcW w:w="792" w:type="pct"/>
            <w:tcBorders>
              <w:top w:val="nil"/>
              <w:left w:val="nil"/>
              <w:bottom w:val="nil"/>
              <w:right w:val="nil"/>
            </w:tcBorders>
            <w:shd w:val="clear" w:color="000000" w:fill="FFFFFF"/>
            <w:noWrap/>
            <w:vAlign w:val="center"/>
            <w:hideMark/>
          </w:tcPr>
          <w:p w14:paraId="337B8D4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3AF4F02D" w14:textId="77777777" w:rsidTr="00287BE7">
        <w:trPr>
          <w:trHeight w:val="240"/>
        </w:trPr>
        <w:tc>
          <w:tcPr>
            <w:tcW w:w="1401" w:type="pct"/>
            <w:tcBorders>
              <w:top w:val="nil"/>
              <w:left w:val="nil"/>
              <w:bottom w:val="nil"/>
              <w:right w:val="nil"/>
            </w:tcBorders>
            <w:shd w:val="clear" w:color="000000" w:fill="FFFFFF"/>
            <w:noWrap/>
            <w:vAlign w:val="center"/>
            <w:hideMark/>
          </w:tcPr>
          <w:p w14:paraId="365E82E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- 322 B - MP - A</w:t>
            </w:r>
          </w:p>
        </w:tc>
        <w:tc>
          <w:tcPr>
            <w:tcW w:w="1698" w:type="pct"/>
            <w:tcBorders>
              <w:top w:val="nil"/>
              <w:left w:val="nil"/>
              <w:bottom w:val="nil"/>
              <w:right w:val="nil"/>
            </w:tcBorders>
            <w:shd w:val="clear" w:color="000000" w:fill="FFFFFF"/>
            <w:noWrap/>
            <w:vAlign w:val="center"/>
            <w:hideMark/>
          </w:tcPr>
          <w:p w14:paraId="62D12BD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EDUARDO ZANIN ALESSIO</w:t>
            </w:r>
          </w:p>
        </w:tc>
        <w:tc>
          <w:tcPr>
            <w:tcW w:w="488" w:type="pct"/>
            <w:tcBorders>
              <w:top w:val="nil"/>
              <w:left w:val="nil"/>
              <w:bottom w:val="nil"/>
              <w:right w:val="nil"/>
            </w:tcBorders>
            <w:shd w:val="clear" w:color="000000" w:fill="FFFFFF"/>
            <w:noWrap/>
            <w:vAlign w:val="center"/>
            <w:hideMark/>
          </w:tcPr>
          <w:p w14:paraId="0D8ABE7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18441935866</w:t>
            </w:r>
          </w:p>
        </w:tc>
        <w:tc>
          <w:tcPr>
            <w:tcW w:w="621" w:type="pct"/>
            <w:tcBorders>
              <w:top w:val="nil"/>
              <w:left w:val="nil"/>
              <w:bottom w:val="nil"/>
              <w:right w:val="nil"/>
            </w:tcBorders>
            <w:shd w:val="clear" w:color="000000" w:fill="FFFFFF"/>
            <w:noWrap/>
            <w:vAlign w:val="center"/>
            <w:hideMark/>
          </w:tcPr>
          <w:p w14:paraId="1EBA281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27.467,29</w:t>
            </w:r>
          </w:p>
        </w:tc>
        <w:tc>
          <w:tcPr>
            <w:tcW w:w="792" w:type="pct"/>
            <w:tcBorders>
              <w:top w:val="nil"/>
              <w:left w:val="nil"/>
              <w:bottom w:val="nil"/>
              <w:right w:val="nil"/>
            </w:tcBorders>
            <w:shd w:val="clear" w:color="000000" w:fill="FFFFFF"/>
            <w:noWrap/>
            <w:vAlign w:val="center"/>
            <w:hideMark/>
          </w:tcPr>
          <w:p w14:paraId="66A09EB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01/09/2025</w:t>
            </w:r>
          </w:p>
        </w:tc>
      </w:tr>
      <w:tr w:rsidR="00287BE7" w:rsidRPr="00287BE7" w14:paraId="27E4B87D" w14:textId="77777777" w:rsidTr="00287BE7">
        <w:trPr>
          <w:trHeight w:val="240"/>
        </w:trPr>
        <w:tc>
          <w:tcPr>
            <w:tcW w:w="1401" w:type="pct"/>
            <w:tcBorders>
              <w:top w:val="nil"/>
              <w:left w:val="nil"/>
              <w:bottom w:val="nil"/>
              <w:right w:val="nil"/>
            </w:tcBorders>
            <w:shd w:val="clear" w:color="000000" w:fill="FFFFFF"/>
            <w:noWrap/>
            <w:vAlign w:val="center"/>
            <w:hideMark/>
          </w:tcPr>
          <w:p w14:paraId="61AEBC3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- 322 D - MO - A</w:t>
            </w:r>
          </w:p>
        </w:tc>
        <w:tc>
          <w:tcPr>
            <w:tcW w:w="1698" w:type="pct"/>
            <w:tcBorders>
              <w:top w:val="nil"/>
              <w:left w:val="nil"/>
              <w:bottom w:val="nil"/>
              <w:right w:val="nil"/>
            </w:tcBorders>
            <w:shd w:val="clear" w:color="000000" w:fill="FFFFFF"/>
            <w:noWrap/>
            <w:vAlign w:val="center"/>
            <w:hideMark/>
          </w:tcPr>
          <w:p w14:paraId="0776BFC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MARCIO CANDIDO DA SILVA</w:t>
            </w:r>
          </w:p>
        </w:tc>
        <w:tc>
          <w:tcPr>
            <w:tcW w:w="488" w:type="pct"/>
            <w:tcBorders>
              <w:top w:val="nil"/>
              <w:left w:val="nil"/>
              <w:bottom w:val="nil"/>
              <w:right w:val="nil"/>
            </w:tcBorders>
            <w:shd w:val="clear" w:color="000000" w:fill="FFFFFF"/>
            <w:noWrap/>
            <w:vAlign w:val="center"/>
            <w:hideMark/>
          </w:tcPr>
          <w:p w14:paraId="71A8FC0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88873897649</w:t>
            </w:r>
          </w:p>
        </w:tc>
        <w:tc>
          <w:tcPr>
            <w:tcW w:w="621" w:type="pct"/>
            <w:tcBorders>
              <w:top w:val="nil"/>
              <w:left w:val="nil"/>
              <w:bottom w:val="nil"/>
              <w:right w:val="nil"/>
            </w:tcBorders>
            <w:shd w:val="clear" w:color="000000" w:fill="FFFFFF"/>
            <w:noWrap/>
            <w:vAlign w:val="center"/>
            <w:hideMark/>
          </w:tcPr>
          <w:p w14:paraId="7ADA841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84.058,85</w:t>
            </w:r>
          </w:p>
        </w:tc>
        <w:tc>
          <w:tcPr>
            <w:tcW w:w="792" w:type="pct"/>
            <w:tcBorders>
              <w:top w:val="nil"/>
              <w:left w:val="nil"/>
              <w:bottom w:val="nil"/>
              <w:right w:val="nil"/>
            </w:tcBorders>
            <w:shd w:val="clear" w:color="000000" w:fill="FFFFFF"/>
            <w:noWrap/>
            <w:vAlign w:val="center"/>
            <w:hideMark/>
          </w:tcPr>
          <w:p w14:paraId="2C0A72D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6C103FAD" w14:textId="77777777" w:rsidTr="00287BE7">
        <w:trPr>
          <w:trHeight w:val="240"/>
        </w:trPr>
        <w:tc>
          <w:tcPr>
            <w:tcW w:w="1401" w:type="pct"/>
            <w:tcBorders>
              <w:top w:val="nil"/>
              <w:left w:val="nil"/>
              <w:bottom w:val="nil"/>
              <w:right w:val="nil"/>
            </w:tcBorders>
            <w:shd w:val="clear" w:color="000000" w:fill="FFFFFF"/>
            <w:noWrap/>
            <w:vAlign w:val="center"/>
            <w:hideMark/>
          </w:tcPr>
          <w:p w14:paraId="0C865C1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- 322 E - MO - A</w:t>
            </w:r>
          </w:p>
        </w:tc>
        <w:tc>
          <w:tcPr>
            <w:tcW w:w="1698" w:type="pct"/>
            <w:tcBorders>
              <w:top w:val="nil"/>
              <w:left w:val="nil"/>
              <w:bottom w:val="nil"/>
              <w:right w:val="nil"/>
            </w:tcBorders>
            <w:shd w:val="clear" w:color="000000" w:fill="FFFFFF"/>
            <w:noWrap/>
            <w:vAlign w:val="center"/>
            <w:hideMark/>
          </w:tcPr>
          <w:p w14:paraId="1987BF8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EDUARDO CADURIM GARCIA</w:t>
            </w:r>
          </w:p>
        </w:tc>
        <w:tc>
          <w:tcPr>
            <w:tcW w:w="488" w:type="pct"/>
            <w:tcBorders>
              <w:top w:val="nil"/>
              <w:left w:val="nil"/>
              <w:bottom w:val="nil"/>
              <w:right w:val="nil"/>
            </w:tcBorders>
            <w:shd w:val="clear" w:color="000000" w:fill="FFFFFF"/>
            <w:noWrap/>
            <w:vAlign w:val="center"/>
            <w:hideMark/>
          </w:tcPr>
          <w:p w14:paraId="07CBDB2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29699333812</w:t>
            </w:r>
          </w:p>
        </w:tc>
        <w:tc>
          <w:tcPr>
            <w:tcW w:w="621" w:type="pct"/>
            <w:tcBorders>
              <w:top w:val="nil"/>
              <w:left w:val="nil"/>
              <w:bottom w:val="nil"/>
              <w:right w:val="nil"/>
            </w:tcBorders>
            <w:shd w:val="clear" w:color="000000" w:fill="FFFFFF"/>
            <w:noWrap/>
            <w:vAlign w:val="center"/>
            <w:hideMark/>
          </w:tcPr>
          <w:p w14:paraId="32A39F6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23.219,07</w:t>
            </w:r>
          </w:p>
        </w:tc>
        <w:tc>
          <w:tcPr>
            <w:tcW w:w="792" w:type="pct"/>
            <w:tcBorders>
              <w:top w:val="nil"/>
              <w:left w:val="nil"/>
              <w:bottom w:val="nil"/>
              <w:right w:val="nil"/>
            </w:tcBorders>
            <w:shd w:val="clear" w:color="000000" w:fill="FFFFFF"/>
            <w:noWrap/>
            <w:vAlign w:val="center"/>
            <w:hideMark/>
          </w:tcPr>
          <w:p w14:paraId="4A27987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01/08/2022</w:t>
            </w:r>
          </w:p>
        </w:tc>
      </w:tr>
      <w:tr w:rsidR="00287BE7" w:rsidRPr="00287BE7" w14:paraId="467D5FF2" w14:textId="77777777" w:rsidTr="00287BE7">
        <w:trPr>
          <w:trHeight w:val="240"/>
        </w:trPr>
        <w:tc>
          <w:tcPr>
            <w:tcW w:w="1401" w:type="pct"/>
            <w:tcBorders>
              <w:top w:val="nil"/>
              <w:left w:val="nil"/>
              <w:bottom w:val="nil"/>
              <w:right w:val="nil"/>
            </w:tcBorders>
            <w:shd w:val="clear" w:color="000000" w:fill="FFFFFF"/>
            <w:noWrap/>
            <w:vAlign w:val="center"/>
            <w:hideMark/>
          </w:tcPr>
          <w:p w14:paraId="4667D02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- 322 F - MO - A</w:t>
            </w:r>
          </w:p>
        </w:tc>
        <w:tc>
          <w:tcPr>
            <w:tcW w:w="1698" w:type="pct"/>
            <w:tcBorders>
              <w:top w:val="nil"/>
              <w:left w:val="nil"/>
              <w:bottom w:val="nil"/>
              <w:right w:val="nil"/>
            </w:tcBorders>
            <w:shd w:val="clear" w:color="000000" w:fill="FFFFFF"/>
            <w:noWrap/>
            <w:vAlign w:val="center"/>
            <w:hideMark/>
          </w:tcPr>
          <w:p w14:paraId="17A8344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REGINALDO BATISTA DE SOUZA</w:t>
            </w:r>
          </w:p>
        </w:tc>
        <w:tc>
          <w:tcPr>
            <w:tcW w:w="488" w:type="pct"/>
            <w:tcBorders>
              <w:top w:val="nil"/>
              <w:left w:val="nil"/>
              <w:bottom w:val="nil"/>
              <w:right w:val="nil"/>
            </w:tcBorders>
            <w:shd w:val="clear" w:color="000000" w:fill="FFFFFF"/>
            <w:noWrap/>
            <w:vAlign w:val="center"/>
            <w:hideMark/>
          </w:tcPr>
          <w:p w14:paraId="2AE9E9F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13209528870</w:t>
            </w:r>
          </w:p>
        </w:tc>
        <w:tc>
          <w:tcPr>
            <w:tcW w:w="621" w:type="pct"/>
            <w:tcBorders>
              <w:top w:val="nil"/>
              <w:left w:val="nil"/>
              <w:bottom w:val="nil"/>
              <w:right w:val="nil"/>
            </w:tcBorders>
            <w:shd w:val="clear" w:color="000000" w:fill="FFFFFF"/>
            <w:noWrap/>
            <w:vAlign w:val="center"/>
            <w:hideMark/>
          </w:tcPr>
          <w:p w14:paraId="6AC1C40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32.223,74</w:t>
            </w:r>
          </w:p>
        </w:tc>
        <w:tc>
          <w:tcPr>
            <w:tcW w:w="792" w:type="pct"/>
            <w:tcBorders>
              <w:top w:val="nil"/>
              <w:left w:val="nil"/>
              <w:bottom w:val="nil"/>
              <w:right w:val="nil"/>
            </w:tcBorders>
            <w:shd w:val="clear" w:color="000000" w:fill="FFFFFF"/>
            <w:noWrap/>
            <w:vAlign w:val="center"/>
            <w:hideMark/>
          </w:tcPr>
          <w:p w14:paraId="268B3BA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17D39D8D" w14:textId="77777777" w:rsidTr="00287BE7">
        <w:trPr>
          <w:trHeight w:val="240"/>
        </w:trPr>
        <w:tc>
          <w:tcPr>
            <w:tcW w:w="1401" w:type="pct"/>
            <w:tcBorders>
              <w:top w:val="nil"/>
              <w:left w:val="nil"/>
              <w:bottom w:val="nil"/>
              <w:right w:val="nil"/>
            </w:tcBorders>
            <w:shd w:val="clear" w:color="000000" w:fill="FFFFFF"/>
            <w:noWrap/>
            <w:vAlign w:val="center"/>
            <w:hideMark/>
          </w:tcPr>
          <w:p w14:paraId="52D6A9A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- 322 F - MP - A</w:t>
            </w:r>
          </w:p>
        </w:tc>
        <w:tc>
          <w:tcPr>
            <w:tcW w:w="1698" w:type="pct"/>
            <w:tcBorders>
              <w:top w:val="nil"/>
              <w:left w:val="nil"/>
              <w:bottom w:val="nil"/>
              <w:right w:val="nil"/>
            </w:tcBorders>
            <w:shd w:val="clear" w:color="000000" w:fill="FFFFFF"/>
            <w:noWrap/>
            <w:vAlign w:val="center"/>
            <w:hideMark/>
          </w:tcPr>
          <w:p w14:paraId="1037EE6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MAYCON VELLUDO PLACCO</w:t>
            </w:r>
          </w:p>
        </w:tc>
        <w:tc>
          <w:tcPr>
            <w:tcW w:w="488" w:type="pct"/>
            <w:tcBorders>
              <w:top w:val="nil"/>
              <w:left w:val="nil"/>
              <w:bottom w:val="nil"/>
              <w:right w:val="nil"/>
            </w:tcBorders>
            <w:shd w:val="clear" w:color="000000" w:fill="FFFFFF"/>
            <w:noWrap/>
            <w:vAlign w:val="center"/>
            <w:hideMark/>
          </w:tcPr>
          <w:p w14:paraId="4CC17A6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40239637801</w:t>
            </w:r>
          </w:p>
        </w:tc>
        <w:tc>
          <w:tcPr>
            <w:tcW w:w="621" w:type="pct"/>
            <w:tcBorders>
              <w:top w:val="nil"/>
              <w:left w:val="nil"/>
              <w:bottom w:val="nil"/>
              <w:right w:val="nil"/>
            </w:tcBorders>
            <w:shd w:val="clear" w:color="000000" w:fill="FFFFFF"/>
            <w:noWrap/>
            <w:vAlign w:val="center"/>
            <w:hideMark/>
          </w:tcPr>
          <w:p w14:paraId="35816F8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59.069,24</w:t>
            </w:r>
          </w:p>
        </w:tc>
        <w:tc>
          <w:tcPr>
            <w:tcW w:w="792" w:type="pct"/>
            <w:tcBorders>
              <w:top w:val="nil"/>
              <w:left w:val="nil"/>
              <w:bottom w:val="nil"/>
              <w:right w:val="nil"/>
            </w:tcBorders>
            <w:shd w:val="clear" w:color="000000" w:fill="FFFFFF"/>
            <w:noWrap/>
            <w:vAlign w:val="center"/>
            <w:hideMark/>
          </w:tcPr>
          <w:p w14:paraId="419F502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01/12/2027</w:t>
            </w:r>
          </w:p>
        </w:tc>
      </w:tr>
      <w:tr w:rsidR="00287BE7" w:rsidRPr="00287BE7" w14:paraId="5392DF00" w14:textId="77777777" w:rsidTr="00287BE7">
        <w:trPr>
          <w:trHeight w:val="240"/>
        </w:trPr>
        <w:tc>
          <w:tcPr>
            <w:tcW w:w="1401" w:type="pct"/>
            <w:tcBorders>
              <w:top w:val="nil"/>
              <w:left w:val="nil"/>
              <w:bottom w:val="nil"/>
              <w:right w:val="nil"/>
            </w:tcBorders>
            <w:shd w:val="clear" w:color="000000" w:fill="FFFFFF"/>
            <w:noWrap/>
            <w:vAlign w:val="center"/>
            <w:hideMark/>
          </w:tcPr>
          <w:p w14:paraId="2C4FDD7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- 322 G - MO - A</w:t>
            </w:r>
          </w:p>
        </w:tc>
        <w:tc>
          <w:tcPr>
            <w:tcW w:w="1698" w:type="pct"/>
            <w:tcBorders>
              <w:top w:val="nil"/>
              <w:left w:val="nil"/>
              <w:bottom w:val="nil"/>
              <w:right w:val="nil"/>
            </w:tcBorders>
            <w:shd w:val="clear" w:color="000000" w:fill="FFFFFF"/>
            <w:noWrap/>
            <w:vAlign w:val="center"/>
            <w:hideMark/>
          </w:tcPr>
          <w:p w14:paraId="0EF04E1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MICHELI EVANGELISTA DE SOUZA BOCHIO</w:t>
            </w:r>
          </w:p>
        </w:tc>
        <w:tc>
          <w:tcPr>
            <w:tcW w:w="488" w:type="pct"/>
            <w:tcBorders>
              <w:top w:val="nil"/>
              <w:left w:val="nil"/>
              <w:bottom w:val="nil"/>
              <w:right w:val="nil"/>
            </w:tcBorders>
            <w:shd w:val="clear" w:color="000000" w:fill="FFFFFF"/>
            <w:noWrap/>
            <w:vAlign w:val="center"/>
            <w:hideMark/>
          </w:tcPr>
          <w:p w14:paraId="33F087B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27702313838</w:t>
            </w:r>
          </w:p>
        </w:tc>
        <w:tc>
          <w:tcPr>
            <w:tcW w:w="621" w:type="pct"/>
            <w:tcBorders>
              <w:top w:val="nil"/>
              <w:left w:val="nil"/>
              <w:bottom w:val="nil"/>
              <w:right w:val="nil"/>
            </w:tcBorders>
            <w:shd w:val="clear" w:color="000000" w:fill="FFFFFF"/>
            <w:noWrap/>
            <w:vAlign w:val="center"/>
            <w:hideMark/>
          </w:tcPr>
          <w:p w14:paraId="2D94777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12.713,34</w:t>
            </w:r>
          </w:p>
        </w:tc>
        <w:tc>
          <w:tcPr>
            <w:tcW w:w="792" w:type="pct"/>
            <w:tcBorders>
              <w:top w:val="nil"/>
              <w:left w:val="nil"/>
              <w:bottom w:val="nil"/>
              <w:right w:val="nil"/>
            </w:tcBorders>
            <w:shd w:val="clear" w:color="000000" w:fill="FFFFFF"/>
            <w:noWrap/>
            <w:vAlign w:val="center"/>
            <w:hideMark/>
          </w:tcPr>
          <w:p w14:paraId="33B8CC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01/11/2021</w:t>
            </w:r>
          </w:p>
        </w:tc>
      </w:tr>
      <w:tr w:rsidR="00287BE7" w:rsidRPr="00287BE7" w14:paraId="387C436C" w14:textId="77777777" w:rsidTr="00287BE7">
        <w:trPr>
          <w:trHeight w:val="240"/>
        </w:trPr>
        <w:tc>
          <w:tcPr>
            <w:tcW w:w="1401" w:type="pct"/>
            <w:tcBorders>
              <w:top w:val="nil"/>
              <w:left w:val="nil"/>
              <w:bottom w:val="nil"/>
              <w:right w:val="nil"/>
            </w:tcBorders>
            <w:shd w:val="clear" w:color="000000" w:fill="FFFFFF"/>
            <w:noWrap/>
            <w:vAlign w:val="center"/>
            <w:hideMark/>
          </w:tcPr>
          <w:p w14:paraId="4481DE4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- 322 G - MP - A</w:t>
            </w:r>
          </w:p>
        </w:tc>
        <w:tc>
          <w:tcPr>
            <w:tcW w:w="1698" w:type="pct"/>
            <w:tcBorders>
              <w:top w:val="nil"/>
              <w:left w:val="nil"/>
              <w:bottom w:val="nil"/>
              <w:right w:val="nil"/>
            </w:tcBorders>
            <w:shd w:val="clear" w:color="000000" w:fill="FFFFFF"/>
            <w:noWrap/>
            <w:vAlign w:val="center"/>
            <w:hideMark/>
          </w:tcPr>
          <w:p w14:paraId="4538935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NORIVAL BORGES DE SOUZA</w:t>
            </w:r>
          </w:p>
        </w:tc>
        <w:tc>
          <w:tcPr>
            <w:tcW w:w="488" w:type="pct"/>
            <w:tcBorders>
              <w:top w:val="nil"/>
              <w:left w:val="nil"/>
              <w:bottom w:val="nil"/>
              <w:right w:val="nil"/>
            </w:tcBorders>
            <w:shd w:val="clear" w:color="000000" w:fill="FFFFFF"/>
            <w:noWrap/>
            <w:vAlign w:val="center"/>
            <w:hideMark/>
          </w:tcPr>
          <w:p w14:paraId="2678889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17114038810</w:t>
            </w:r>
          </w:p>
        </w:tc>
        <w:tc>
          <w:tcPr>
            <w:tcW w:w="621" w:type="pct"/>
            <w:tcBorders>
              <w:top w:val="nil"/>
              <w:left w:val="nil"/>
              <w:bottom w:val="nil"/>
              <w:right w:val="nil"/>
            </w:tcBorders>
            <w:shd w:val="clear" w:color="000000" w:fill="FFFFFF"/>
            <w:noWrap/>
            <w:vAlign w:val="center"/>
            <w:hideMark/>
          </w:tcPr>
          <w:p w14:paraId="791D77A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50.881,67</w:t>
            </w:r>
          </w:p>
        </w:tc>
        <w:tc>
          <w:tcPr>
            <w:tcW w:w="792" w:type="pct"/>
            <w:tcBorders>
              <w:top w:val="nil"/>
              <w:left w:val="nil"/>
              <w:bottom w:val="nil"/>
              <w:right w:val="nil"/>
            </w:tcBorders>
            <w:shd w:val="clear" w:color="000000" w:fill="FFFFFF"/>
            <w:noWrap/>
            <w:vAlign w:val="center"/>
            <w:hideMark/>
          </w:tcPr>
          <w:p w14:paraId="7A84173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4655CFBE" w14:textId="77777777" w:rsidTr="00287BE7">
        <w:trPr>
          <w:trHeight w:val="240"/>
        </w:trPr>
        <w:tc>
          <w:tcPr>
            <w:tcW w:w="1401" w:type="pct"/>
            <w:tcBorders>
              <w:top w:val="nil"/>
              <w:left w:val="nil"/>
              <w:bottom w:val="nil"/>
              <w:right w:val="nil"/>
            </w:tcBorders>
            <w:shd w:val="clear" w:color="000000" w:fill="FFFFFF"/>
            <w:noWrap/>
            <w:vAlign w:val="center"/>
            <w:hideMark/>
          </w:tcPr>
          <w:p w14:paraId="12334BF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- 322 H - MP - A</w:t>
            </w:r>
          </w:p>
        </w:tc>
        <w:tc>
          <w:tcPr>
            <w:tcW w:w="1698" w:type="pct"/>
            <w:tcBorders>
              <w:top w:val="nil"/>
              <w:left w:val="nil"/>
              <w:bottom w:val="nil"/>
              <w:right w:val="nil"/>
            </w:tcBorders>
            <w:shd w:val="clear" w:color="000000" w:fill="FFFFFF"/>
            <w:noWrap/>
            <w:vAlign w:val="center"/>
            <w:hideMark/>
          </w:tcPr>
          <w:p w14:paraId="54F72D3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EWERTON ALEXANDRE MIARELLI</w:t>
            </w:r>
          </w:p>
        </w:tc>
        <w:tc>
          <w:tcPr>
            <w:tcW w:w="488" w:type="pct"/>
            <w:tcBorders>
              <w:top w:val="nil"/>
              <w:left w:val="nil"/>
              <w:bottom w:val="nil"/>
              <w:right w:val="nil"/>
            </w:tcBorders>
            <w:shd w:val="clear" w:color="000000" w:fill="FFFFFF"/>
            <w:noWrap/>
            <w:vAlign w:val="center"/>
            <w:hideMark/>
          </w:tcPr>
          <w:p w14:paraId="298F281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31236337808</w:t>
            </w:r>
          </w:p>
        </w:tc>
        <w:tc>
          <w:tcPr>
            <w:tcW w:w="621" w:type="pct"/>
            <w:tcBorders>
              <w:top w:val="nil"/>
              <w:left w:val="nil"/>
              <w:bottom w:val="nil"/>
              <w:right w:val="nil"/>
            </w:tcBorders>
            <w:shd w:val="clear" w:color="000000" w:fill="FFFFFF"/>
            <w:noWrap/>
            <w:vAlign w:val="center"/>
            <w:hideMark/>
          </w:tcPr>
          <w:p w14:paraId="7401FDA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18.836,09</w:t>
            </w:r>
          </w:p>
        </w:tc>
        <w:tc>
          <w:tcPr>
            <w:tcW w:w="792" w:type="pct"/>
            <w:tcBorders>
              <w:top w:val="nil"/>
              <w:left w:val="nil"/>
              <w:bottom w:val="nil"/>
              <w:right w:val="nil"/>
            </w:tcBorders>
            <w:shd w:val="clear" w:color="000000" w:fill="FFFFFF"/>
            <w:noWrap/>
            <w:vAlign w:val="center"/>
            <w:hideMark/>
          </w:tcPr>
          <w:p w14:paraId="0B6BEC5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5D616E2B" w14:textId="77777777" w:rsidTr="00287BE7">
        <w:trPr>
          <w:trHeight w:val="240"/>
        </w:trPr>
        <w:tc>
          <w:tcPr>
            <w:tcW w:w="1401" w:type="pct"/>
            <w:tcBorders>
              <w:top w:val="nil"/>
              <w:left w:val="nil"/>
              <w:bottom w:val="nil"/>
              <w:right w:val="nil"/>
            </w:tcBorders>
            <w:shd w:val="clear" w:color="000000" w:fill="FFFFFF"/>
            <w:noWrap/>
            <w:vAlign w:val="center"/>
            <w:hideMark/>
          </w:tcPr>
          <w:p w14:paraId="650F909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- 322 I - MO - A</w:t>
            </w:r>
          </w:p>
        </w:tc>
        <w:tc>
          <w:tcPr>
            <w:tcW w:w="1698" w:type="pct"/>
            <w:tcBorders>
              <w:top w:val="nil"/>
              <w:left w:val="nil"/>
              <w:bottom w:val="nil"/>
              <w:right w:val="nil"/>
            </w:tcBorders>
            <w:shd w:val="clear" w:color="000000" w:fill="FFFFFF"/>
            <w:noWrap/>
            <w:vAlign w:val="center"/>
            <w:hideMark/>
          </w:tcPr>
          <w:p w14:paraId="212A4E7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JOAQUIM MOREIRA DA COSTA</w:t>
            </w:r>
          </w:p>
        </w:tc>
        <w:tc>
          <w:tcPr>
            <w:tcW w:w="488" w:type="pct"/>
            <w:tcBorders>
              <w:top w:val="nil"/>
              <w:left w:val="nil"/>
              <w:bottom w:val="nil"/>
              <w:right w:val="nil"/>
            </w:tcBorders>
            <w:shd w:val="clear" w:color="000000" w:fill="FFFFFF"/>
            <w:noWrap/>
            <w:vAlign w:val="center"/>
            <w:hideMark/>
          </w:tcPr>
          <w:p w14:paraId="6F10F6C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69107750153</w:t>
            </w:r>
          </w:p>
        </w:tc>
        <w:tc>
          <w:tcPr>
            <w:tcW w:w="621" w:type="pct"/>
            <w:tcBorders>
              <w:top w:val="nil"/>
              <w:left w:val="nil"/>
              <w:bottom w:val="nil"/>
              <w:right w:val="nil"/>
            </w:tcBorders>
            <w:shd w:val="clear" w:color="000000" w:fill="FFFFFF"/>
            <w:noWrap/>
            <w:vAlign w:val="center"/>
            <w:hideMark/>
          </w:tcPr>
          <w:p w14:paraId="78D74DE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76.966,51</w:t>
            </w:r>
          </w:p>
        </w:tc>
        <w:tc>
          <w:tcPr>
            <w:tcW w:w="792" w:type="pct"/>
            <w:tcBorders>
              <w:top w:val="nil"/>
              <w:left w:val="nil"/>
              <w:bottom w:val="nil"/>
              <w:right w:val="nil"/>
            </w:tcBorders>
            <w:shd w:val="clear" w:color="000000" w:fill="FFFFFF"/>
            <w:noWrap/>
            <w:vAlign w:val="center"/>
            <w:hideMark/>
          </w:tcPr>
          <w:p w14:paraId="76D4D0F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5FE1FFDE" w14:textId="77777777" w:rsidTr="00287BE7">
        <w:trPr>
          <w:trHeight w:val="240"/>
        </w:trPr>
        <w:tc>
          <w:tcPr>
            <w:tcW w:w="1401" w:type="pct"/>
            <w:tcBorders>
              <w:top w:val="nil"/>
              <w:left w:val="nil"/>
              <w:bottom w:val="nil"/>
              <w:right w:val="nil"/>
            </w:tcBorders>
            <w:shd w:val="clear" w:color="000000" w:fill="FFFFFF"/>
            <w:noWrap/>
            <w:vAlign w:val="center"/>
            <w:hideMark/>
          </w:tcPr>
          <w:p w14:paraId="7DCC4AB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- 322 I - MP - A</w:t>
            </w:r>
          </w:p>
        </w:tc>
        <w:tc>
          <w:tcPr>
            <w:tcW w:w="1698" w:type="pct"/>
            <w:tcBorders>
              <w:top w:val="nil"/>
              <w:left w:val="nil"/>
              <w:bottom w:val="nil"/>
              <w:right w:val="nil"/>
            </w:tcBorders>
            <w:shd w:val="clear" w:color="000000" w:fill="FFFFFF"/>
            <w:noWrap/>
            <w:vAlign w:val="center"/>
            <w:hideMark/>
          </w:tcPr>
          <w:p w14:paraId="215C8D8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RICARDO BIEDMA</w:t>
            </w:r>
          </w:p>
        </w:tc>
        <w:tc>
          <w:tcPr>
            <w:tcW w:w="488" w:type="pct"/>
            <w:tcBorders>
              <w:top w:val="nil"/>
              <w:left w:val="nil"/>
              <w:bottom w:val="nil"/>
              <w:right w:val="nil"/>
            </w:tcBorders>
            <w:shd w:val="clear" w:color="000000" w:fill="FFFFFF"/>
            <w:noWrap/>
            <w:vAlign w:val="center"/>
            <w:hideMark/>
          </w:tcPr>
          <w:p w14:paraId="76AD5B1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12672804842</w:t>
            </w:r>
          </w:p>
        </w:tc>
        <w:tc>
          <w:tcPr>
            <w:tcW w:w="621" w:type="pct"/>
            <w:tcBorders>
              <w:top w:val="nil"/>
              <w:left w:val="nil"/>
              <w:bottom w:val="nil"/>
              <w:right w:val="nil"/>
            </w:tcBorders>
            <w:shd w:val="clear" w:color="000000" w:fill="FFFFFF"/>
            <w:noWrap/>
            <w:vAlign w:val="center"/>
            <w:hideMark/>
          </w:tcPr>
          <w:p w14:paraId="738D4BC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16.391,26</w:t>
            </w:r>
          </w:p>
        </w:tc>
        <w:tc>
          <w:tcPr>
            <w:tcW w:w="792" w:type="pct"/>
            <w:tcBorders>
              <w:top w:val="nil"/>
              <w:left w:val="nil"/>
              <w:bottom w:val="nil"/>
              <w:right w:val="nil"/>
            </w:tcBorders>
            <w:shd w:val="clear" w:color="000000" w:fill="FFFFFF"/>
            <w:noWrap/>
            <w:vAlign w:val="center"/>
            <w:hideMark/>
          </w:tcPr>
          <w:p w14:paraId="0EA15FB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01/08/2022</w:t>
            </w:r>
          </w:p>
        </w:tc>
      </w:tr>
      <w:tr w:rsidR="00287BE7" w:rsidRPr="00287BE7" w14:paraId="725B11E6" w14:textId="77777777" w:rsidTr="00287BE7">
        <w:trPr>
          <w:trHeight w:val="240"/>
        </w:trPr>
        <w:tc>
          <w:tcPr>
            <w:tcW w:w="1401" w:type="pct"/>
            <w:tcBorders>
              <w:top w:val="nil"/>
              <w:left w:val="nil"/>
              <w:bottom w:val="nil"/>
              <w:right w:val="nil"/>
            </w:tcBorders>
            <w:shd w:val="clear" w:color="000000" w:fill="FFFFFF"/>
            <w:noWrap/>
            <w:vAlign w:val="center"/>
            <w:hideMark/>
          </w:tcPr>
          <w:p w14:paraId="7C21C24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- 322 J - MP - A</w:t>
            </w:r>
          </w:p>
        </w:tc>
        <w:tc>
          <w:tcPr>
            <w:tcW w:w="1698" w:type="pct"/>
            <w:tcBorders>
              <w:top w:val="nil"/>
              <w:left w:val="nil"/>
              <w:bottom w:val="nil"/>
              <w:right w:val="nil"/>
            </w:tcBorders>
            <w:shd w:val="clear" w:color="000000" w:fill="FFFFFF"/>
            <w:noWrap/>
            <w:vAlign w:val="center"/>
            <w:hideMark/>
          </w:tcPr>
          <w:p w14:paraId="362848A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WILLIAN BATISTA DE SOUZA</w:t>
            </w:r>
          </w:p>
        </w:tc>
        <w:tc>
          <w:tcPr>
            <w:tcW w:w="488" w:type="pct"/>
            <w:tcBorders>
              <w:top w:val="nil"/>
              <w:left w:val="nil"/>
              <w:bottom w:val="nil"/>
              <w:right w:val="nil"/>
            </w:tcBorders>
            <w:shd w:val="clear" w:color="000000" w:fill="FFFFFF"/>
            <w:noWrap/>
            <w:vAlign w:val="center"/>
            <w:hideMark/>
          </w:tcPr>
          <w:p w14:paraId="42784DE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28206459847</w:t>
            </w:r>
          </w:p>
        </w:tc>
        <w:tc>
          <w:tcPr>
            <w:tcW w:w="621" w:type="pct"/>
            <w:tcBorders>
              <w:top w:val="nil"/>
              <w:left w:val="nil"/>
              <w:bottom w:val="nil"/>
              <w:right w:val="nil"/>
            </w:tcBorders>
            <w:shd w:val="clear" w:color="000000" w:fill="FFFFFF"/>
            <w:noWrap/>
            <w:vAlign w:val="center"/>
            <w:hideMark/>
          </w:tcPr>
          <w:p w14:paraId="1C50FD2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1.460,45</w:t>
            </w:r>
          </w:p>
        </w:tc>
        <w:tc>
          <w:tcPr>
            <w:tcW w:w="792" w:type="pct"/>
            <w:tcBorders>
              <w:top w:val="nil"/>
              <w:left w:val="nil"/>
              <w:bottom w:val="nil"/>
              <w:right w:val="nil"/>
            </w:tcBorders>
            <w:shd w:val="clear" w:color="000000" w:fill="FFFFFF"/>
            <w:noWrap/>
            <w:vAlign w:val="center"/>
            <w:hideMark/>
          </w:tcPr>
          <w:p w14:paraId="6A0C3BB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01/01/2021</w:t>
            </w:r>
          </w:p>
        </w:tc>
      </w:tr>
      <w:tr w:rsidR="00287BE7" w:rsidRPr="00287BE7" w14:paraId="548C23C0" w14:textId="77777777" w:rsidTr="00287BE7">
        <w:trPr>
          <w:trHeight w:val="240"/>
        </w:trPr>
        <w:tc>
          <w:tcPr>
            <w:tcW w:w="1401" w:type="pct"/>
            <w:tcBorders>
              <w:top w:val="nil"/>
              <w:left w:val="nil"/>
              <w:bottom w:val="nil"/>
              <w:right w:val="nil"/>
            </w:tcBorders>
            <w:shd w:val="clear" w:color="000000" w:fill="FFFFFF"/>
            <w:noWrap/>
            <w:vAlign w:val="center"/>
            <w:hideMark/>
          </w:tcPr>
          <w:p w14:paraId="2ACA968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- 322 K - MO - A</w:t>
            </w:r>
          </w:p>
        </w:tc>
        <w:tc>
          <w:tcPr>
            <w:tcW w:w="1698" w:type="pct"/>
            <w:tcBorders>
              <w:top w:val="nil"/>
              <w:left w:val="nil"/>
              <w:bottom w:val="nil"/>
              <w:right w:val="nil"/>
            </w:tcBorders>
            <w:shd w:val="clear" w:color="000000" w:fill="FFFFFF"/>
            <w:noWrap/>
            <w:vAlign w:val="center"/>
            <w:hideMark/>
          </w:tcPr>
          <w:p w14:paraId="38FD50C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OSWALDO CAMERRO</w:t>
            </w:r>
          </w:p>
        </w:tc>
        <w:tc>
          <w:tcPr>
            <w:tcW w:w="488" w:type="pct"/>
            <w:tcBorders>
              <w:top w:val="nil"/>
              <w:left w:val="nil"/>
              <w:bottom w:val="nil"/>
              <w:right w:val="nil"/>
            </w:tcBorders>
            <w:shd w:val="clear" w:color="000000" w:fill="FFFFFF"/>
            <w:noWrap/>
            <w:vAlign w:val="center"/>
            <w:hideMark/>
          </w:tcPr>
          <w:p w14:paraId="69116BD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98179527891</w:t>
            </w:r>
          </w:p>
        </w:tc>
        <w:tc>
          <w:tcPr>
            <w:tcW w:w="621" w:type="pct"/>
            <w:tcBorders>
              <w:top w:val="nil"/>
              <w:left w:val="nil"/>
              <w:bottom w:val="nil"/>
              <w:right w:val="nil"/>
            </w:tcBorders>
            <w:shd w:val="clear" w:color="000000" w:fill="FFFFFF"/>
            <w:noWrap/>
            <w:vAlign w:val="center"/>
            <w:hideMark/>
          </w:tcPr>
          <w:p w14:paraId="5C62E6C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81.141,68</w:t>
            </w:r>
          </w:p>
        </w:tc>
        <w:tc>
          <w:tcPr>
            <w:tcW w:w="792" w:type="pct"/>
            <w:tcBorders>
              <w:top w:val="nil"/>
              <w:left w:val="nil"/>
              <w:bottom w:val="nil"/>
              <w:right w:val="nil"/>
            </w:tcBorders>
            <w:shd w:val="clear" w:color="000000" w:fill="FFFFFF"/>
            <w:noWrap/>
            <w:vAlign w:val="center"/>
            <w:hideMark/>
          </w:tcPr>
          <w:p w14:paraId="593B572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01/01/2028</w:t>
            </w:r>
          </w:p>
        </w:tc>
      </w:tr>
      <w:tr w:rsidR="00287BE7" w:rsidRPr="00287BE7" w14:paraId="2458681E" w14:textId="77777777" w:rsidTr="00287BE7">
        <w:trPr>
          <w:trHeight w:val="240"/>
        </w:trPr>
        <w:tc>
          <w:tcPr>
            <w:tcW w:w="1401" w:type="pct"/>
            <w:tcBorders>
              <w:top w:val="nil"/>
              <w:left w:val="nil"/>
              <w:bottom w:val="nil"/>
              <w:right w:val="nil"/>
            </w:tcBorders>
            <w:shd w:val="clear" w:color="000000" w:fill="FFFFFF"/>
            <w:noWrap/>
            <w:vAlign w:val="center"/>
            <w:hideMark/>
          </w:tcPr>
          <w:p w14:paraId="1F4464C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- 322 K - MP - A</w:t>
            </w:r>
          </w:p>
        </w:tc>
        <w:tc>
          <w:tcPr>
            <w:tcW w:w="1698" w:type="pct"/>
            <w:tcBorders>
              <w:top w:val="nil"/>
              <w:left w:val="nil"/>
              <w:bottom w:val="nil"/>
              <w:right w:val="nil"/>
            </w:tcBorders>
            <w:shd w:val="clear" w:color="000000" w:fill="FFFFFF"/>
            <w:noWrap/>
            <w:vAlign w:val="center"/>
            <w:hideMark/>
          </w:tcPr>
          <w:p w14:paraId="1DD9F81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STELLA MARIS BRANDAO MACHADO</w:t>
            </w:r>
          </w:p>
        </w:tc>
        <w:tc>
          <w:tcPr>
            <w:tcW w:w="488" w:type="pct"/>
            <w:tcBorders>
              <w:top w:val="nil"/>
              <w:left w:val="nil"/>
              <w:bottom w:val="nil"/>
              <w:right w:val="nil"/>
            </w:tcBorders>
            <w:shd w:val="clear" w:color="000000" w:fill="FFFFFF"/>
            <w:noWrap/>
            <w:vAlign w:val="center"/>
            <w:hideMark/>
          </w:tcPr>
          <w:p w14:paraId="4E0F31C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04136413840</w:t>
            </w:r>
          </w:p>
        </w:tc>
        <w:tc>
          <w:tcPr>
            <w:tcW w:w="621" w:type="pct"/>
            <w:tcBorders>
              <w:top w:val="nil"/>
              <w:left w:val="nil"/>
              <w:bottom w:val="nil"/>
              <w:right w:val="nil"/>
            </w:tcBorders>
            <w:shd w:val="clear" w:color="000000" w:fill="FFFFFF"/>
            <w:noWrap/>
            <w:vAlign w:val="center"/>
            <w:hideMark/>
          </w:tcPr>
          <w:p w14:paraId="37F51AD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9.968,48</w:t>
            </w:r>
          </w:p>
        </w:tc>
        <w:tc>
          <w:tcPr>
            <w:tcW w:w="792" w:type="pct"/>
            <w:tcBorders>
              <w:top w:val="nil"/>
              <w:left w:val="nil"/>
              <w:bottom w:val="nil"/>
              <w:right w:val="nil"/>
            </w:tcBorders>
            <w:shd w:val="clear" w:color="000000" w:fill="FFFFFF"/>
            <w:noWrap/>
            <w:vAlign w:val="center"/>
            <w:hideMark/>
          </w:tcPr>
          <w:p w14:paraId="5114C1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01/08/2021</w:t>
            </w:r>
          </w:p>
        </w:tc>
      </w:tr>
      <w:tr w:rsidR="00287BE7" w:rsidRPr="00287BE7" w14:paraId="433DB557" w14:textId="77777777" w:rsidTr="00287BE7">
        <w:trPr>
          <w:trHeight w:val="240"/>
        </w:trPr>
        <w:tc>
          <w:tcPr>
            <w:tcW w:w="1401" w:type="pct"/>
            <w:tcBorders>
              <w:top w:val="nil"/>
              <w:left w:val="nil"/>
              <w:bottom w:val="nil"/>
              <w:right w:val="nil"/>
            </w:tcBorders>
            <w:shd w:val="clear" w:color="000000" w:fill="FFFFFF"/>
            <w:noWrap/>
            <w:vAlign w:val="center"/>
            <w:hideMark/>
          </w:tcPr>
          <w:p w14:paraId="6E9F0A2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- 322 L - MO - A</w:t>
            </w:r>
          </w:p>
        </w:tc>
        <w:tc>
          <w:tcPr>
            <w:tcW w:w="1698" w:type="pct"/>
            <w:tcBorders>
              <w:top w:val="nil"/>
              <w:left w:val="nil"/>
              <w:bottom w:val="nil"/>
              <w:right w:val="nil"/>
            </w:tcBorders>
            <w:shd w:val="clear" w:color="000000" w:fill="FFFFFF"/>
            <w:noWrap/>
            <w:vAlign w:val="center"/>
            <w:hideMark/>
          </w:tcPr>
          <w:p w14:paraId="66568B4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RICARDO BIEDMA</w:t>
            </w:r>
          </w:p>
        </w:tc>
        <w:tc>
          <w:tcPr>
            <w:tcW w:w="488" w:type="pct"/>
            <w:tcBorders>
              <w:top w:val="nil"/>
              <w:left w:val="nil"/>
              <w:bottom w:val="nil"/>
              <w:right w:val="nil"/>
            </w:tcBorders>
            <w:shd w:val="clear" w:color="000000" w:fill="FFFFFF"/>
            <w:noWrap/>
            <w:vAlign w:val="center"/>
            <w:hideMark/>
          </w:tcPr>
          <w:p w14:paraId="2129494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12672804842</w:t>
            </w:r>
          </w:p>
        </w:tc>
        <w:tc>
          <w:tcPr>
            <w:tcW w:w="621" w:type="pct"/>
            <w:tcBorders>
              <w:top w:val="nil"/>
              <w:left w:val="nil"/>
              <w:bottom w:val="nil"/>
              <w:right w:val="nil"/>
            </w:tcBorders>
            <w:shd w:val="clear" w:color="000000" w:fill="FFFFFF"/>
            <w:noWrap/>
            <w:vAlign w:val="center"/>
            <w:hideMark/>
          </w:tcPr>
          <w:p w14:paraId="47EC1A2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23.186,63</w:t>
            </w:r>
          </w:p>
        </w:tc>
        <w:tc>
          <w:tcPr>
            <w:tcW w:w="792" w:type="pct"/>
            <w:tcBorders>
              <w:top w:val="nil"/>
              <w:left w:val="nil"/>
              <w:bottom w:val="nil"/>
              <w:right w:val="nil"/>
            </w:tcBorders>
            <w:shd w:val="clear" w:color="000000" w:fill="FFFFFF"/>
            <w:noWrap/>
            <w:vAlign w:val="center"/>
            <w:hideMark/>
          </w:tcPr>
          <w:p w14:paraId="47B343D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01/08/2022</w:t>
            </w:r>
          </w:p>
        </w:tc>
      </w:tr>
      <w:tr w:rsidR="00287BE7" w:rsidRPr="00287BE7" w14:paraId="5E9EB5A5" w14:textId="77777777" w:rsidTr="00287BE7">
        <w:trPr>
          <w:trHeight w:val="240"/>
        </w:trPr>
        <w:tc>
          <w:tcPr>
            <w:tcW w:w="1401" w:type="pct"/>
            <w:tcBorders>
              <w:top w:val="nil"/>
              <w:left w:val="nil"/>
              <w:bottom w:val="nil"/>
              <w:right w:val="nil"/>
            </w:tcBorders>
            <w:shd w:val="clear" w:color="000000" w:fill="FFFFFF"/>
            <w:noWrap/>
            <w:vAlign w:val="center"/>
            <w:hideMark/>
          </w:tcPr>
          <w:p w14:paraId="3162B39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- 322 L - MP - A</w:t>
            </w:r>
          </w:p>
        </w:tc>
        <w:tc>
          <w:tcPr>
            <w:tcW w:w="1698" w:type="pct"/>
            <w:tcBorders>
              <w:top w:val="nil"/>
              <w:left w:val="nil"/>
              <w:bottom w:val="nil"/>
              <w:right w:val="nil"/>
            </w:tcBorders>
            <w:shd w:val="clear" w:color="000000" w:fill="FFFFFF"/>
            <w:noWrap/>
            <w:vAlign w:val="center"/>
            <w:hideMark/>
          </w:tcPr>
          <w:p w14:paraId="329020F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VALDINEI APARECIDO SCARABELLA</w:t>
            </w:r>
          </w:p>
        </w:tc>
        <w:tc>
          <w:tcPr>
            <w:tcW w:w="488" w:type="pct"/>
            <w:tcBorders>
              <w:top w:val="nil"/>
              <w:left w:val="nil"/>
              <w:bottom w:val="nil"/>
              <w:right w:val="nil"/>
            </w:tcBorders>
            <w:shd w:val="clear" w:color="000000" w:fill="FFFFFF"/>
            <w:noWrap/>
            <w:vAlign w:val="center"/>
            <w:hideMark/>
          </w:tcPr>
          <w:p w14:paraId="5E4D624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17645195827</w:t>
            </w:r>
          </w:p>
        </w:tc>
        <w:tc>
          <w:tcPr>
            <w:tcW w:w="621" w:type="pct"/>
            <w:tcBorders>
              <w:top w:val="nil"/>
              <w:left w:val="nil"/>
              <w:bottom w:val="nil"/>
              <w:right w:val="nil"/>
            </w:tcBorders>
            <w:shd w:val="clear" w:color="000000" w:fill="FFFFFF"/>
            <w:noWrap/>
            <w:vAlign w:val="center"/>
            <w:hideMark/>
          </w:tcPr>
          <w:p w14:paraId="59C0CAC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38.047,11</w:t>
            </w:r>
          </w:p>
        </w:tc>
        <w:tc>
          <w:tcPr>
            <w:tcW w:w="792" w:type="pct"/>
            <w:tcBorders>
              <w:top w:val="nil"/>
              <w:left w:val="nil"/>
              <w:bottom w:val="nil"/>
              <w:right w:val="nil"/>
            </w:tcBorders>
            <w:shd w:val="clear" w:color="000000" w:fill="FFFFFF"/>
            <w:noWrap/>
            <w:vAlign w:val="center"/>
            <w:hideMark/>
          </w:tcPr>
          <w:p w14:paraId="54305E4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54C297FD" w14:textId="77777777" w:rsidTr="00287BE7">
        <w:trPr>
          <w:trHeight w:val="240"/>
        </w:trPr>
        <w:tc>
          <w:tcPr>
            <w:tcW w:w="1401" w:type="pct"/>
            <w:tcBorders>
              <w:top w:val="nil"/>
              <w:left w:val="nil"/>
              <w:bottom w:val="nil"/>
              <w:right w:val="nil"/>
            </w:tcBorders>
            <w:shd w:val="clear" w:color="000000" w:fill="FFFFFF"/>
            <w:noWrap/>
            <w:vAlign w:val="center"/>
            <w:hideMark/>
          </w:tcPr>
          <w:p w14:paraId="09AB569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- 322 M - MP - A</w:t>
            </w:r>
          </w:p>
        </w:tc>
        <w:tc>
          <w:tcPr>
            <w:tcW w:w="1698" w:type="pct"/>
            <w:tcBorders>
              <w:top w:val="nil"/>
              <w:left w:val="nil"/>
              <w:bottom w:val="nil"/>
              <w:right w:val="nil"/>
            </w:tcBorders>
            <w:shd w:val="clear" w:color="000000" w:fill="FFFFFF"/>
            <w:noWrap/>
            <w:vAlign w:val="center"/>
            <w:hideMark/>
          </w:tcPr>
          <w:p w14:paraId="0D254B3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PAULA DANIELA MINEIRO APONI</w:t>
            </w:r>
          </w:p>
        </w:tc>
        <w:tc>
          <w:tcPr>
            <w:tcW w:w="488" w:type="pct"/>
            <w:tcBorders>
              <w:top w:val="nil"/>
              <w:left w:val="nil"/>
              <w:bottom w:val="nil"/>
              <w:right w:val="nil"/>
            </w:tcBorders>
            <w:shd w:val="clear" w:color="000000" w:fill="FFFFFF"/>
            <w:noWrap/>
            <w:vAlign w:val="center"/>
            <w:hideMark/>
          </w:tcPr>
          <w:p w14:paraId="6AC3B34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37726203889</w:t>
            </w:r>
          </w:p>
        </w:tc>
        <w:tc>
          <w:tcPr>
            <w:tcW w:w="621" w:type="pct"/>
            <w:tcBorders>
              <w:top w:val="nil"/>
              <w:left w:val="nil"/>
              <w:bottom w:val="nil"/>
              <w:right w:val="nil"/>
            </w:tcBorders>
            <w:shd w:val="clear" w:color="000000" w:fill="FFFFFF"/>
            <w:noWrap/>
            <w:vAlign w:val="center"/>
            <w:hideMark/>
          </w:tcPr>
          <w:p w14:paraId="70C1A85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51.709,85</w:t>
            </w:r>
          </w:p>
        </w:tc>
        <w:tc>
          <w:tcPr>
            <w:tcW w:w="792" w:type="pct"/>
            <w:tcBorders>
              <w:top w:val="nil"/>
              <w:left w:val="nil"/>
              <w:bottom w:val="nil"/>
              <w:right w:val="nil"/>
            </w:tcBorders>
            <w:shd w:val="clear" w:color="000000" w:fill="FFFFFF"/>
            <w:noWrap/>
            <w:vAlign w:val="center"/>
            <w:hideMark/>
          </w:tcPr>
          <w:p w14:paraId="50652ED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01/10/2026</w:t>
            </w:r>
          </w:p>
        </w:tc>
      </w:tr>
      <w:tr w:rsidR="00287BE7" w:rsidRPr="00287BE7" w14:paraId="3A26CC07" w14:textId="77777777" w:rsidTr="00287BE7">
        <w:trPr>
          <w:trHeight w:val="240"/>
        </w:trPr>
        <w:tc>
          <w:tcPr>
            <w:tcW w:w="1401" w:type="pct"/>
            <w:tcBorders>
              <w:top w:val="nil"/>
              <w:left w:val="nil"/>
              <w:bottom w:val="nil"/>
              <w:right w:val="nil"/>
            </w:tcBorders>
            <w:shd w:val="clear" w:color="000000" w:fill="FFFFFF"/>
            <w:noWrap/>
            <w:vAlign w:val="center"/>
            <w:hideMark/>
          </w:tcPr>
          <w:p w14:paraId="484DB35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- 411 C - MD - A</w:t>
            </w:r>
          </w:p>
        </w:tc>
        <w:tc>
          <w:tcPr>
            <w:tcW w:w="1698" w:type="pct"/>
            <w:tcBorders>
              <w:top w:val="nil"/>
              <w:left w:val="nil"/>
              <w:bottom w:val="nil"/>
              <w:right w:val="nil"/>
            </w:tcBorders>
            <w:shd w:val="clear" w:color="000000" w:fill="FFFFFF"/>
            <w:noWrap/>
            <w:vAlign w:val="center"/>
            <w:hideMark/>
          </w:tcPr>
          <w:p w14:paraId="67E679D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TSAY CHU MING</w:t>
            </w:r>
          </w:p>
        </w:tc>
        <w:tc>
          <w:tcPr>
            <w:tcW w:w="488" w:type="pct"/>
            <w:tcBorders>
              <w:top w:val="nil"/>
              <w:left w:val="nil"/>
              <w:bottom w:val="nil"/>
              <w:right w:val="nil"/>
            </w:tcBorders>
            <w:shd w:val="clear" w:color="000000" w:fill="FFFFFF"/>
            <w:noWrap/>
            <w:vAlign w:val="center"/>
            <w:hideMark/>
          </w:tcPr>
          <w:p w14:paraId="0FDDB18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21379961890</w:t>
            </w:r>
          </w:p>
        </w:tc>
        <w:tc>
          <w:tcPr>
            <w:tcW w:w="621" w:type="pct"/>
            <w:tcBorders>
              <w:top w:val="nil"/>
              <w:left w:val="nil"/>
              <w:bottom w:val="nil"/>
              <w:right w:val="nil"/>
            </w:tcBorders>
            <w:shd w:val="clear" w:color="000000" w:fill="FFFFFF"/>
            <w:noWrap/>
            <w:vAlign w:val="center"/>
            <w:hideMark/>
          </w:tcPr>
          <w:p w14:paraId="46F17D1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69.759,47</w:t>
            </w:r>
          </w:p>
        </w:tc>
        <w:tc>
          <w:tcPr>
            <w:tcW w:w="792" w:type="pct"/>
            <w:tcBorders>
              <w:top w:val="nil"/>
              <w:left w:val="nil"/>
              <w:bottom w:val="nil"/>
              <w:right w:val="nil"/>
            </w:tcBorders>
            <w:shd w:val="clear" w:color="000000" w:fill="FFFFFF"/>
            <w:noWrap/>
            <w:vAlign w:val="center"/>
            <w:hideMark/>
          </w:tcPr>
          <w:p w14:paraId="395983E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01/12/2023</w:t>
            </w:r>
          </w:p>
        </w:tc>
      </w:tr>
      <w:tr w:rsidR="00287BE7" w:rsidRPr="00287BE7" w14:paraId="70A4E4E8" w14:textId="77777777" w:rsidTr="00287BE7">
        <w:trPr>
          <w:trHeight w:val="240"/>
        </w:trPr>
        <w:tc>
          <w:tcPr>
            <w:tcW w:w="1401" w:type="pct"/>
            <w:tcBorders>
              <w:top w:val="nil"/>
              <w:left w:val="nil"/>
              <w:bottom w:val="nil"/>
              <w:right w:val="nil"/>
            </w:tcBorders>
            <w:shd w:val="clear" w:color="000000" w:fill="FFFFFF"/>
            <w:noWrap/>
            <w:vAlign w:val="center"/>
            <w:hideMark/>
          </w:tcPr>
          <w:p w14:paraId="7D6DF37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- 411 D - MD - A</w:t>
            </w:r>
          </w:p>
        </w:tc>
        <w:tc>
          <w:tcPr>
            <w:tcW w:w="1698" w:type="pct"/>
            <w:tcBorders>
              <w:top w:val="nil"/>
              <w:left w:val="nil"/>
              <w:bottom w:val="nil"/>
              <w:right w:val="nil"/>
            </w:tcBorders>
            <w:shd w:val="clear" w:color="000000" w:fill="FFFFFF"/>
            <w:noWrap/>
            <w:vAlign w:val="center"/>
            <w:hideMark/>
          </w:tcPr>
          <w:p w14:paraId="7E22350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 ALFREDO DE OLIVEIRA</w:t>
            </w:r>
          </w:p>
        </w:tc>
        <w:tc>
          <w:tcPr>
            <w:tcW w:w="488" w:type="pct"/>
            <w:tcBorders>
              <w:top w:val="nil"/>
              <w:left w:val="nil"/>
              <w:bottom w:val="nil"/>
              <w:right w:val="nil"/>
            </w:tcBorders>
            <w:shd w:val="clear" w:color="000000" w:fill="FFFFFF"/>
            <w:noWrap/>
            <w:vAlign w:val="center"/>
            <w:hideMark/>
          </w:tcPr>
          <w:p w14:paraId="015875A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02814446843</w:t>
            </w:r>
          </w:p>
        </w:tc>
        <w:tc>
          <w:tcPr>
            <w:tcW w:w="621" w:type="pct"/>
            <w:tcBorders>
              <w:top w:val="nil"/>
              <w:left w:val="nil"/>
              <w:bottom w:val="nil"/>
              <w:right w:val="nil"/>
            </w:tcBorders>
            <w:shd w:val="clear" w:color="000000" w:fill="FFFFFF"/>
            <w:noWrap/>
            <w:vAlign w:val="center"/>
            <w:hideMark/>
          </w:tcPr>
          <w:p w14:paraId="39A65F1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44.025,14</w:t>
            </w:r>
          </w:p>
        </w:tc>
        <w:tc>
          <w:tcPr>
            <w:tcW w:w="792" w:type="pct"/>
            <w:tcBorders>
              <w:top w:val="nil"/>
              <w:left w:val="nil"/>
              <w:bottom w:val="nil"/>
              <w:right w:val="nil"/>
            </w:tcBorders>
            <w:shd w:val="clear" w:color="000000" w:fill="FFFFFF"/>
            <w:noWrap/>
            <w:vAlign w:val="center"/>
            <w:hideMark/>
          </w:tcPr>
          <w:p w14:paraId="3E9B8E0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01/05/2023</w:t>
            </w:r>
          </w:p>
        </w:tc>
      </w:tr>
      <w:tr w:rsidR="00287BE7" w:rsidRPr="00287BE7" w14:paraId="28A605ED" w14:textId="77777777" w:rsidTr="00287BE7">
        <w:trPr>
          <w:trHeight w:val="240"/>
        </w:trPr>
        <w:tc>
          <w:tcPr>
            <w:tcW w:w="1401" w:type="pct"/>
            <w:tcBorders>
              <w:top w:val="nil"/>
              <w:left w:val="nil"/>
              <w:bottom w:val="nil"/>
              <w:right w:val="nil"/>
            </w:tcBorders>
            <w:shd w:val="clear" w:color="000000" w:fill="FFFFFF"/>
            <w:noWrap/>
            <w:vAlign w:val="center"/>
            <w:hideMark/>
          </w:tcPr>
          <w:p w14:paraId="00EE78D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- 411 E - MD - A</w:t>
            </w:r>
          </w:p>
        </w:tc>
        <w:tc>
          <w:tcPr>
            <w:tcW w:w="1698" w:type="pct"/>
            <w:tcBorders>
              <w:top w:val="nil"/>
              <w:left w:val="nil"/>
              <w:bottom w:val="nil"/>
              <w:right w:val="nil"/>
            </w:tcBorders>
            <w:shd w:val="clear" w:color="000000" w:fill="FFFFFF"/>
            <w:noWrap/>
            <w:vAlign w:val="center"/>
            <w:hideMark/>
          </w:tcPr>
          <w:p w14:paraId="579F955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CARNEIRO ROCHA</w:t>
            </w:r>
          </w:p>
        </w:tc>
        <w:tc>
          <w:tcPr>
            <w:tcW w:w="488" w:type="pct"/>
            <w:tcBorders>
              <w:top w:val="nil"/>
              <w:left w:val="nil"/>
              <w:bottom w:val="nil"/>
              <w:right w:val="nil"/>
            </w:tcBorders>
            <w:shd w:val="clear" w:color="000000" w:fill="FFFFFF"/>
            <w:noWrap/>
            <w:vAlign w:val="center"/>
            <w:hideMark/>
          </w:tcPr>
          <w:p w14:paraId="2032243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13709633869</w:t>
            </w:r>
          </w:p>
        </w:tc>
        <w:tc>
          <w:tcPr>
            <w:tcW w:w="621" w:type="pct"/>
            <w:tcBorders>
              <w:top w:val="nil"/>
              <w:left w:val="nil"/>
              <w:bottom w:val="nil"/>
              <w:right w:val="nil"/>
            </w:tcBorders>
            <w:shd w:val="clear" w:color="000000" w:fill="FFFFFF"/>
            <w:noWrap/>
            <w:vAlign w:val="center"/>
            <w:hideMark/>
          </w:tcPr>
          <w:p w14:paraId="3EA555C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43.069,40</w:t>
            </w:r>
          </w:p>
        </w:tc>
        <w:tc>
          <w:tcPr>
            <w:tcW w:w="792" w:type="pct"/>
            <w:tcBorders>
              <w:top w:val="nil"/>
              <w:left w:val="nil"/>
              <w:bottom w:val="nil"/>
              <w:right w:val="nil"/>
            </w:tcBorders>
            <w:shd w:val="clear" w:color="000000" w:fill="FFFFFF"/>
            <w:noWrap/>
            <w:vAlign w:val="center"/>
            <w:hideMark/>
          </w:tcPr>
          <w:p w14:paraId="67D9C6A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7D737575" w14:textId="77777777" w:rsidTr="00287BE7">
        <w:trPr>
          <w:trHeight w:val="240"/>
        </w:trPr>
        <w:tc>
          <w:tcPr>
            <w:tcW w:w="1401" w:type="pct"/>
            <w:tcBorders>
              <w:top w:val="nil"/>
              <w:left w:val="nil"/>
              <w:bottom w:val="nil"/>
              <w:right w:val="nil"/>
            </w:tcBorders>
            <w:shd w:val="clear" w:color="000000" w:fill="FFFFFF"/>
            <w:noWrap/>
            <w:vAlign w:val="center"/>
            <w:hideMark/>
          </w:tcPr>
          <w:p w14:paraId="043E1D1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- 411 F - MD - A</w:t>
            </w:r>
          </w:p>
        </w:tc>
        <w:tc>
          <w:tcPr>
            <w:tcW w:w="1698" w:type="pct"/>
            <w:tcBorders>
              <w:top w:val="nil"/>
              <w:left w:val="nil"/>
              <w:bottom w:val="nil"/>
              <w:right w:val="nil"/>
            </w:tcBorders>
            <w:shd w:val="clear" w:color="000000" w:fill="FFFFFF"/>
            <w:noWrap/>
            <w:vAlign w:val="center"/>
            <w:hideMark/>
          </w:tcPr>
          <w:p w14:paraId="5DEF5DA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ANGELINA FERNANDES PONTES ALVES</w:t>
            </w:r>
          </w:p>
        </w:tc>
        <w:tc>
          <w:tcPr>
            <w:tcW w:w="488" w:type="pct"/>
            <w:tcBorders>
              <w:top w:val="nil"/>
              <w:left w:val="nil"/>
              <w:bottom w:val="nil"/>
              <w:right w:val="nil"/>
            </w:tcBorders>
            <w:shd w:val="clear" w:color="000000" w:fill="FFFFFF"/>
            <w:noWrap/>
            <w:vAlign w:val="center"/>
            <w:hideMark/>
          </w:tcPr>
          <w:p w14:paraId="42E8255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46722360725</w:t>
            </w:r>
          </w:p>
        </w:tc>
        <w:tc>
          <w:tcPr>
            <w:tcW w:w="621" w:type="pct"/>
            <w:tcBorders>
              <w:top w:val="nil"/>
              <w:left w:val="nil"/>
              <w:bottom w:val="nil"/>
              <w:right w:val="nil"/>
            </w:tcBorders>
            <w:shd w:val="clear" w:color="000000" w:fill="FFFFFF"/>
            <w:noWrap/>
            <w:vAlign w:val="center"/>
            <w:hideMark/>
          </w:tcPr>
          <w:p w14:paraId="5EED160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71.586,92</w:t>
            </w:r>
          </w:p>
        </w:tc>
        <w:tc>
          <w:tcPr>
            <w:tcW w:w="792" w:type="pct"/>
            <w:tcBorders>
              <w:top w:val="nil"/>
              <w:left w:val="nil"/>
              <w:bottom w:val="nil"/>
              <w:right w:val="nil"/>
            </w:tcBorders>
            <w:shd w:val="clear" w:color="000000" w:fill="FFFFFF"/>
            <w:noWrap/>
            <w:vAlign w:val="center"/>
            <w:hideMark/>
          </w:tcPr>
          <w:p w14:paraId="4872F6D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01/10/2027</w:t>
            </w:r>
          </w:p>
        </w:tc>
      </w:tr>
      <w:tr w:rsidR="00287BE7" w:rsidRPr="00287BE7" w14:paraId="4DFAA245" w14:textId="77777777" w:rsidTr="00287BE7">
        <w:trPr>
          <w:trHeight w:val="240"/>
        </w:trPr>
        <w:tc>
          <w:tcPr>
            <w:tcW w:w="1401" w:type="pct"/>
            <w:tcBorders>
              <w:top w:val="nil"/>
              <w:left w:val="nil"/>
              <w:bottom w:val="nil"/>
              <w:right w:val="nil"/>
            </w:tcBorders>
            <w:shd w:val="clear" w:color="000000" w:fill="FFFFFF"/>
            <w:noWrap/>
            <w:vAlign w:val="center"/>
            <w:hideMark/>
          </w:tcPr>
          <w:p w14:paraId="516DF8E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- 411 G - MD - A</w:t>
            </w:r>
          </w:p>
        </w:tc>
        <w:tc>
          <w:tcPr>
            <w:tcW w:w="1698" w:type="pct"/>
            <w:tcBorders>
              <w:top w:val="nil"/>
              <w:left w:val="nil"/>
              <w:bottom w:val="nil"/>
              <w:right w:val="nil"/>
            </w:tcBorders>
            <w:shd w:val="clear" w:color="000000" w:fill="FFFFFF"/>
            <w:noWrap/>
            <w:vAlign w:val="center"/>
            <w:hideMark/>
          </w:tcPr>
          <w:p w14:paraId="02F3537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ALESSANDRO GIL NETO</w:t>
            </w:r>
          </w:p>
        </w:tc>
        <w:tc>
          <w:tcPr>
            <w:tcW w:w="488" w:type="pct"/>
            <w:tcBorders>
              <w:top w:val="nil"/>
              <w:left w:val="nil"/>
              <w:bottom w:val="nil"/>
              <w:right w:val="nil"/>
            </w:tcBorders>
            <w:shd w:val="clear" w:color="000000" w:fill="FFFFFF"/>
            <w:noWrap/>
            <w:vAlign w:val="center"/>
            <w:hideMark/>
          </w:tcPr>
          <w:p w14:paraId="4BD6055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18109798896</w:t>
            </w:r>
          </w:p>
        </w:tc>
        <w:tc>
          <w:tcPr>
            <w:tcW w:w="621" w:type="pct"/>
            <w:tcBorders>
              <w:top w:val="nil"/>
              <w:left w:val="nil"/>
              <w:bottom w:val="nil"/>
              <w:right w:val="nil"/>
            </w:tcBorders>
            <w:shd w:val="clear" w:color="000000" w:fill="FFFFFF"/>
            <w:noWrap/>
            <w:vAlign w:val="center"/>
            <w:hideMark/>
          </w:tcPr>
          <w:p w14:paraId="6C98109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42.006,98</w:t>
            </w:r>
          </w:p>
        </w:tc>
        <w:tc>
          <w:tcPr>
            <w:tcW w:w="792" w:type="pct"/>
            <w:tcBorders>
              <w:top w:val="nil"/>
              <w:left w:val="nil"/>
              <w:bottom w:val="nil"/>
              <w:right w:val="nil"/>
            </w:tcBorders>
            <w:shd w:val="clear" w:color="000000" w:fill="FFFFFF"/>
            <w:noWrap/>
            <w:vAlign w:val="center"/>
            <w:hideMark/>
          </w:tcPr>
          <w:p w14:paraId="20C203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508EAAFF" w14:textId="77777777" w:rsidTr="00287BE7">
        <w:trPr>
          <w:trHeight w:val="240"/>
        </w:trPr>
        <w:tc>
          <w:tcPr>
            <w:tcW w:w="1401" w:type="pct"/>
            <w:tcBorders>
              <w:top w:val="nil"/>
              <w:left w:val="nil"/>
              <w:bottom w:val="nil"/>
              <w:right w:val="nil"/>
            </w:tcBorders>
            <w:shd w:val="clear" w:color="000000" w:fill="FFFFFF"/>
            <w:noWrap/>
            <w:vAlign w:val="center"/>
            <w:hideMark/>
          </w:tcPr>
          <w:p w14:paraId="2330078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- 411 I - MD - A</w:t>
            </w:r>
          </w:p>
        </w:tc>
        <w:tc>
          <w:tcPr>
            <w:tcW w:w="1698" w:type="pct"/>
            <w:tcBorders>
              <w:top w:val="nil"/>
              <w:left w:val="nil"/>
              <w:bottom w:val="nil"/>
              <w:right w:val="nil"/>
            </w:tcBorders>
            <w:shd w:val="clear" w:color="000000" w:fill="FFFFFF"/>
            <w:noWrap/>
            <w:vAlign w:val="center"/>
            <w:hideMark/>
          </w:tcPr>
          <w:p w14:paraId="049DDDC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DANILO BERTI</w:t>
            </w:r>
          </w:p>
        </w:tc>
        <w:tc>
          <w:tcPr>
            <w:tcW w:w="488" w:type="pct"/>
            <w:tcBorders>
              <w:top w:val="nil"/>
              <w:left w:val="nil"/>
              <w:bottom w:val="nil"/>
              <w:right w:val="nil"/>
            </w:tcBorders>
            <w:shd w:val="clear" w:color="000000" w:fill="FFFFFF"/>
            <w:noWrap/>
            <w:vAlign w:val="center"/>
            <w:hideMark/>
          </w:tcPr>
          <w:p w14:paraId="3751C7F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29846764839</w:t>
            </w:r>
          </w:p>
        </w:tc>
        <w:tc>
          <w:tcPr>
            <w:tcW w:w="621" w:type="pct"/>
            <w:tcBorders>
              <w:top w:val="nil"/>
              <w:left w:val="nil"/>
              <w:bottom w:val="nil"/>
              <w:right w:val="nil"/>
            </w:tcBorders>
            <w:shd w:val="clear" w:color="000000" w:fill="FFFFFF"/>
            <w:noWrap/>
            <w:vAlign w:val="center"/>
            <w:hideMark/>
          </w:tcPr>
          <w:p w14:paraId="5770990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20.100,00</w:t>
            </w:r>
          </w:p>
        </w:tc>
        <w:tc>
          <w:tcPr>
            <w:tcW w:w="792" w:type="pct"/>
            <w:tcBorders>
              <w:top w:val="nil"/>
              <w:left w:val="nil"/>
              <w:bottom w:val="nil"/>
              <w:right w:val="nil"/>
            </w:tcBorders>
            <w:shd w:val="clear" w:color="000000" w:fill="FFFFFF"/>
            <w:noWrap/>
            <w:vAlign w:val="center"/>
            <w:hideMark/>
          </w:tcPr>
          <w:p w14:paraId="15AAB28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01/11/2020</w:t>
            </w:r>
          </w:p>
        </w:tc>
      </w:tr>
      <w:tr w:rsidR="00287BE7" w:rsidRPr="00287BE7" w14:paraId="34776763" w14:textId="77777777" w:rsidTr="00287BE7">
        <w:trPr>
          <w:trHeight w:val="240"/>
        </w:trPr>
        <w:tc>
          <w:tcPr>
            <w:tcW w:w="1401" w:type="pct"/>
            <w:tcBorders>
              <w:top w:val="nil"/>
              <w:left w:val="nil"/>
              <w:bottom w:val="nil"/>
              <w:right w:val="nil"/>
            </w:tcBorders>
            <w:shd w:val="clear" w:color="000000" w:fill="FFFFFF"/>
            <w:noWrap/>
            <w:vAlign w:val="center"/>
            <w:hideMark/>
          </w:tcPr>
          <w:p w14:paraId="0C42D1F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- 411 L - MD - A</w:t>
            </w:r>
          </w:p>
        </w:tc>
        <w:tc>
          <w:tcPr>
            <w:tcW w:w="1698" w:type="pct"/>
            <w:tcBorders>
              <w:top w:val="nil"/>
              <w:left w:val="nil"/>
              <w:bottom w:val="nil"/>
              <w:right w:val="nil"/>
            </w:tcBorders>
            <w:shd w:val="clear" w:color="000000" w:fill="FFFFFF"/>
            <w:noWrap/>
            <w:vAlign w:val="center"/>
            <w:hideMark/>
          </w:tcPr>
          <w:p w14:paraId="7A7D44E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HONELCIO ALVES DE SOUZA OLIVEIRA</w:t>
            </w:r>
          </w:p>
        </w:tc>
        <w:tc>
          <w:tcPr>
            <w:tcW w:w="488" w:type="pct"/>
            <w:tcBorders>
              <w:top w:val="nil"/>
              <w:left w:val="nil"/>
              <w:bottom w:val="nil"/>
              <w:right w:val="nil"/>
            </w:tcBorders>
            <w:shd w:val="clear" w:color="000000" w:fill="FFFFFF"/>
            <w:noWrap/>
            <w:vAlign w:val="center"/>
            <w:hideMark/>
          </w:tcPr>
          <w:p w14:paraId="32C8FB6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69118400663</w:t>
            </w:r>
          </w:p>
        </w:tc>
        <w:tc>
          <w:tcPr>
            <w:tcW w:w="621" w:type="pct"/>
            <w:tcBorders>
              <w:top w:val="nil"/>
              <w:left w:val="nil"/>
              <w:bottom w:val="nil"/>
              <w:right w:val="nil"/>
            </w:tcBorders>
            <w:shd w:val="clear" w:color="000000" w:fill="FFFFFF"/>
            <w:noWrap/>
            <w:vAlign w:val="center"/>
            <w:hideMark/>
          </w:tcPr>
          <w:p w14:paraId="636276B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67.704,33</w:t>
            </w:r>
          </w:p>
        </w:tc>
        <w:tc>
          <w:tcPr>
            <w:tcW w:w="792" w:type="pct"/>
            <w:tcBorders>
              <w:top w:val="nil"/>
              <w:left w:val="nil"/>
              <w:bottom w:val="nil"/>
              <w:right w:val="nil"/>
            </w:tcBorders>
            <w:shd w:val="clear" w:color="000000" w:fill="FFFFFF"/>
            <w:noWrap/>
            <w:vAlign w:val="center"/>
            <w:hideMark/>
          </w:tcPr>
          <w:p w14:paraId="5371167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01/04/2024</w:t>
            </w:r>
          </w:p>
        </w:tc>
      </w:tr>
      <w:tr w:rsidR="00287BE7" w:rsidRPr="00287BE7" w14:paraId="29197F5C" w14:textId="77777777" w:rsidTr="00287BE7">
        <w:trPr>
          <w:trHeight w:val="240"/>
        </w:trPr>
        <w:tc>
          <w:tcPr>
            <w:tcW w:w="1401" w:type="pct"/>
            <w:tcBorders>
              <w:top w:val="nil"/>
              <w:left w:val="nil"/>
              <w:bottom w:val="nil"/>
              <w:right w:val="nil"/>
            </w:tcBorders>
            <w:shd w:val="clear" w:color="000000" w:fill="FFFFFF"/>
            <w:noWrap/>
            <w:vAlign w:val="center"/>
            <w:hideMark/>
          </w:tcPr>
          <w:p w14:paraId="63C6157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- 412 B - MD - A</w:t>
            </w:r>
          </w:p>
        </w:tc>
        <w:tc>
          <w:tcPr>
            <w:tcW w:w="1698" w:type="pct"/>
            <w:tcBorders>
              <w:top w:val="nil"/>
              <w:left w:val="nil"/>
              <w:bottom w:val="nil"/>
              <w:right w:val="nil"/>
            </w:tcBorders>
            <w:shd w:val="clear" w:color="000000" w:fill="FFFFFF"/>
            <w:noWrap/>
            <w:vAlign w:val="center"/>
            <w:hideMark/>
          </w:tcPr>
          <w:p w14:paraId="41330BB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MICHAEL RODRIGO DE OLIVEIRA</w:t>
            </w:r>
          </w:p>
        </w:tc>
        <w:tc>
          <w:tcPr>
            <w:tcW w:w="488" w:type="pct"/>
            <w:tcBorders>
              <w:top w:val="nil"/>
              <w:left w:val="nil"/>
              <w:bottom w:val="nil"/>
              <w:right w:val="nil"/>
            </w:tcBorders>
            <w:shd w:val="clear" w:color="000000" w:fill="FFFFFF"/>
            <w:noWrap/>
            <w:vAlign w:val="center"/>
            <w:hideMark/>
          </w:tcPr>
          <w:p w14:paraId="5E54506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35766791895</w:t>
            </w:r>
          </w:p>
        </w:tc>
        <w:tc>
          <w:tcPr>
            <w:tcW w:w="621" w:type="pct"/>
            <w:tcBorders>
              <w:top w:val="nil"/>
              <w:left w:val="nil"/>
              <w:bottom w:val="nil"/>
              <w:right w:val="nil"/>
            </w:tcBorders>
            <w:shd w:val="clear" w:color="000000" w:fill="FFFFFF"/>
            <w:noWrap/>
            <w:vAlign w:val="center"/>
            <w:hideMark/>
          </w:tcPr>
          <w:p w14:paraId="639C733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129.785,85</w:t>
            </w:r>
          </w:p>
        </w:tc>
        <w:tc>
          <w:tcPr>
            <w:tcW w:w="792" w:type="pct"/>
            <w:tcBorders>
              <w:top w:val="nil"/>
              <w:left w:val="nil"/>
              <w:bottom w:val="nil"/>
              <w:right w:val="nil"/>
            </w:tcBorders>
            <w:shd w:val="clear" w:color="000000" w:fill="FFFFFF"/>
            <w:noWrap/>
            <w:vAlign w:val="center"/>
            <w:hideMark/>
          </w:tcPr>
          <w:p w14:paraId="03FD57A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3335CF99" w14:textId="77777777" w:rsidTr="00287BE7">
        <w:trPr>
          <w:trHeight w:val="240"/>
        </w:trPr>
        <w:tc>
          <w:tcPr>
            <w:tcW w:w="1401" w:type="pct"/>
            <w:tcBorders>
              <w:top w:val="nil"/>
              <w:left w:val="nil"/>
              <w:bottom w:val="nil"/>
              <w:right w:val="nil"/>
            </w:tcBorders>
            <w:shd w:val="clear" w:color="000000" w:fill="FFFFFF"/>
            <w:noWrap/>
            <w:vAlign w:val="center"/>
            <w:hideMark/>
          </w:tcPr>
          <w:p w14:paraId="5237BB6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- 412 E - MD - A</w:t>
            </w:r>
          </w:p>
        </w:tc>
        <w:tc>
          <w:tcPr>
            <w:tcW w:w="1698" w:type="pct"/>
            <w:tcBorders>
              <w:top w:val="nil"/>
              <w:left w:val="nil"/>
              <w:bottom w:val="nil"/>
              <w:right w:val="nil"/>
            </w:tcBorders>
            <w:shd w:val="clear" w:color="000000" w:fill="FFFFFF"/>
            <w:noWrap/>
            <w:vAlign w:val="center"/>
            <w:hideMark/>
          </w:tcPr>
          <w:p w14:paraId="3F1CFCC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PEDRO SERGIO AVI</w:t>
            </w:r>
          </w:p>
        </w:tc>
        <w:tc>
          <w:tcPr>
            <w:tcW w:w="488" w:type="pct"/>
            <w:tcBorders>
              <w:top w:val="nil"/>
              <w:left w:val="nil"/>
              <w:bottom w:val="nil"/>
              <w:right w:val="nil"/>
            </w:tcBorders>
            <w:shd w:val="clear" w:color="000000" w:fill="FFFFFF"/>
            <w:noWrap/>
            <w:vAlign w:val="center"/>
            <w:hideMark/>
          </w:tcPr>
          <w:p w14:paraId="5619B45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02063632812</w:t>
            </w:r>
          </w:p>
        </w:tc>
        <w:tc>
          <w:tcPr>
            <w:tcW w:w="621" w:type="pct"/>
            <w:tcBorders>
              <w:top w:val="nil"/>
              <w:left w:val="nil"/>
              <w:bottom w:val="nil"/>
              <w:right w:val="nil"/>
            </w:tcBorders>
            <w:shd w:val="clear" w:color="000000" w:fill="FFFFFF"/>
            <w:noWrap/>
            <w:vAlign w:val="center"/>
            <w:hideMark/>
          </w:tcPr>
          <w:p w14:paraId="3328058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92.389,92</w:t>
            </w:r>
          </w:p>
        </w:tc>
        <w:tc>
          <w:tcPr>
            <w:tcW w:w="792" w:type="pct"/>
            <w:tcBorders>
              <w:top w:val="nil"/>
              <w:left w:val="nil"/>
              <w:bottom w:val="nil"/>
              <w:right w:val="nil"/>
            </w:tcBorders>
            <w:shd w:val="clear" w:color="000000" w:fill="FFFFFF"/>
            <w:noWrap/>
            <w:vAlign w:val="center"/>
            <w:hideMark/>
          </w:tcPr>
          <w:p w14:paraId="216823E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7BF6D4E6" w14:textId="77777777" w:rsidTr="00287BE7">
        <w:trPr>
          <w:trHeight w:val="240"/>
        </w:trPr>
        <w:tc>
          <w:tcPr>
            <w:tcW w:w="1401" w:type="pct"/>
            <w:tcBorders>
              <w:top w:val="nil"/>
              <w:left w:val="nil"/>
              <w:bottom w:val="nil"/>
              <w:right w:val="nil"/>
            </w:tcBorders>
            <w:shd w:val="clear" w:color="000000" w:fill="FFFFFF"/>
            <w:noWrap/>
            <w:vAlign w:val="center"/>
            <w:hideMark/>
          </w:tcPr>
          <w:p w14:paraId="3269FE6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- 412 G - MD - A</w:t>
            </w:r>
          </w:p>
        </w:tc>
        <w:tc>
          <w:tcPr>
            <w:tcW w:w="1698" w:type="pct"/>
            <w:tcBorders>
              <w:top w:val="nil"/>
              <w:left w:val="nil"/>
              <w:bottom w:val="nil"/>
              <w:right w:val="nil"/>
            </w:tcBorders>
            <w:shd w:val="clear" w:color="000000" w:fill="FFFFFF"/>
            <w:noWrap/>
            <w:vAlign w:val="center"/>
            <w:hideMark/>
          </w:tcPr>
          <w:p w14:paraId="27512C0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DANILO DE OLIVEIRA SILVA</w:t>
            </w:r>
          </w:p>
        </w:tc>
        <w:tc>
          <w:tcPr>
            <w:tcW w:w="488" w:type="pct"/>
            <w:tcBorders>
              <w:top w:val="nil"/>
              <w:left w:val="nil"/>
              <w:bottom w:val="nil"/>
              <w:right w:val="nil"/>
            </w:tcBorders>
            <w:shd w:val="clear" w:color="000000" w:fill="FFFFFF"/>
            <w:noWrap/>
            <w:vAlign w:val="center"/>
            <w:hideMark/>
          </w:tcPr>
          <w:p w14:paraId="7013D3E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22219860833</w:t>
            </w:r>
          </w:p>
        </w:tc>
        <w:tc>
          <w:tcPr>
            <w:tcW w:w="621" w:type="pct"/>
            <w:tcBorders>
              <w:top w:val="nil"/>
              <w:left w:val="nil"/>
              <w:bottom w:val="nil"/>
              <w:right w:val="nil"/>
            </w:tcBorders>
            <w:shd w:val="clear" w:color="000000" w:fill="FFFFFF"/>
            <w:noWrap/>
            <w:vAlign w:val="center"/>
            <w:hideMark/>
          </w:tcPr>
          <w:p w14:paraId="43B41A7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41.278,38</w:t>
            </w:r>
          </w:p>
        </w:tc>
        <w:tc>
          <w:tcPr>
            <w:tcW w:w="792" w:type="pct"/>
            <w:tcBorders>
              <w:top w:val="nil"/>
              <w:left w:val="nil"/>
              <w:bottom w:val="nil"/>
              <w:right w:val="nil"/>
            </w:tcBorders>
            <w:shd w:val="clear" w:color="000000" w:fill="FFFFFF"/>
            <w:noWrap/>
            <w:vAlign w:val="center"/>
            <w:hideMark/>
          </w:tcPr>
          <w:p w14:paraId="6F67CB8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3962E311" w14:textId="77777777" w:rsidTr="00287BE7">
        <w:trPr>
          <w:trHeight w:val="240"/>
        </w:trPr>
        <w:tc>
          <w:tcPr>
            <w:tcW w:w="1401" w:type="pct"/>
            <w:tcBorders>
              <w:top w:val="nil"/>
              <w:left w:val="nil"/>
              <w:bottom w:val="nil"/>
              <w:right w:val="nil"/>
            </w:tcBorders>
            <w:shd w:val="clear" w:color="000000" w:fill="FFFFFF"/>
            <w:noWrap/>
            <w:vAlign w:val="center"/>
            <w:hideMark/>
          </w:tcPr>
          <w:p w14:paraId="47526ED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- 412 H - MD - A</w:t>
            </w:r>
          </w:p>
        </w:tc>
        <w:tc>
          <w:tcPr>
            <w:tcW w:w="1698" w:type="pct"/>
            <w:tcBorders>
              <w:top w:val="nil"/>
              <w:left w:val="nil"/>
              <w:bottom w:val="nil"/>
              <w:right w:val="nil"/>
            </w:tcBorders>
            <w:shd w:val="clear" w:color="000000" w:fill="FFFFFF"/>
            <w:noWrap/>
            <w:vAlign w:val="center"/>
            <w:hideMark/>
          </w:tcPr>
          <w:p w14:paraId="4074297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LUIZA ERILEIDE DE OLIVEIRA MOTA</w:t>
            </w:r>
          </w:p>
        </w:tc>
        <w:tc>
          <w:tcPr>
            <w:tcW w:w="488" w:type="pct"/>
            <w:tcBorders>
              <w:top w:val="nil"/>
              <w:left w:val="nil"/>
              <w:bottom w:val="nil"/>
              <w:right w:val="nil"/>
            </w:tcBorders>
            <w:shd w:val="clear" w:color="000000" w:fill="FFFFFF"/>
            <w:noWrap/>
            <w:vAlign w:val="center"/>
            <w:hideMark/>
          </w:tcPr>
          <w:p w14:paraId="4367ACD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00470266341</w:t>
            </w:r>
          </w:p>
        </w:tc>
        <w:tc>
          <w:tcPr>
            <w:tcW w:w="621" w:type="pct"/>
            <w:tcBorders>
              <w:top w:val="nil"/>
              <w:left w:val="nil"/>
              <w:bottom w:val="nil"/>
              <w:right w:val="nil"/>
            </w:tcBorders>
            <w:shd w:val="clear" w:color="000000" w:fill="FFFFFF"/>
            <w:noWrap/>
            <w:vAlign w:val="center"/>
            <w:hideMark/>
          </w:tcPr>
          <w:p w14:paraId="7B5FBD6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32.895,97</w:t>
            </w:r>
          </w:p>
        </w:tc>
        <w:tc>
          <w:tcPr>
            <w:tcW w:w="792" w:type="pct"/>
            <w:tcBorders>
              <w:top w:val="nil"/>
              <w:left w:val="nil"/>
              <w:bottom w:val="nil"/>
              <w:right w:val="nil"/>
            </w:tcBorders>
            <w:shd w:val="clear" w:color="000000" w:fill="FFFFFF"/>
            <w:noWrap/>
            <w:vAlign w:val="center"/>
            <w:hideMark/>
          </w:tcPr>
          <w:p w14:paraId="22F202D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01/07/2021</w:t>
            </w:r>
          </w:p>
        </w:tc>
      </w:tr>
      <w:tr w:rsidR="00287BE7" w:rsidRPr="00287BE7" w14:paraId="6113B2D3" w14:textId="77777777" w:rsidTr="00287BE7">
        <w:trPr>
          <w:trHeight w:val="240"/>
        </w:trPr>
        <w:tc>
          <w:tcPr>
            <w:tcW w:w="1401" w:type="pct"/>
            <w:tcBorders>
              <w:top w:val="nil"/>
              <w:left w:val="nil"/>
              <w:bottom w:val="nil"/>
              <w:right w:val="nil"/>
            </w:tcBorders>
            <w:shd w:val="clear" w:color="000000" w:fill="FFFFFF"/>
            <w:noWrap/>
            <w:vAlign w:val="center"/>
            <w:hideMark/>
          </w:tcPr>
          <w:p w14:paraId="21ADE68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- 412 J - MD - A</w:t>
            </w:r>
          </w:p>
        </w:tc>
        <w:tc>
          <w:tcPr>
            <w:tcW w:w="1698" w:type="pct"/>
            <w:tcBorders>
              <w:top w:val="nil"/>
              <w:left w:val="nil"/>
              <w:bottom w:val="nil"/>
              <w:right w:val="nil"/>
            </w:tcBorders>
            <w:shd w:val="clear" w:color="000000" w:fill="FFFFFF"/>
            <w:noWrap/>
            <w:vAlign w:val="center"/>
            <w:hideMark/>
          </w:tcPr>
          <w:p w14:paraId="2771C3B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VALDINEI DA HORA NASCIMENTO</w:t>
            </w:r>
          </w:p>
        </w:tc>
        <w:tc>
          <w:tcPr>
            <w:tcW w:w="488" w:type="pct"/>
            <w:tcBorders>
              <w:top w:val="nil"/>
              <w:left w:val="nil"/>
              <w:bottom w:val="nil"/>
              <w:right w:val="nil"/>
            </w:tcBorders>
            <w:shd w:val="clear" w:color="000000" w:fill="FFFFFF"/>
            <w:noWrap/>
            <w:vAlign w:val="center"/>
            <w:hideMark/>
          </w:tcPr>
          <w:p w14:paraId="526D912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39307279861</w:t>
            </w:r>
          </w:p>
        </w:tc>
        <w:tc>
          <w:tcPr>
            <w:tcW w:w="621" w:type="pct"/>
            <w:tcBorders>
              <w:top w:val="nil"/>
              <w:left w:val="nil"/>
              <w:bottom w:val="nil"/>
              <w:right w:val="nil"/>
            </w:tcBorders>
            <w:shd w:val="clear" w:color="000000" w:fill="FFFFFF"/>
            <w:noWrap/>
            <w:vAlign w:val="center"/>
            <w:hideMark/>
          </w:tcPr>
          <w:p w14:paraId="5065766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69.813,70</w:t>
            </w:r>
          </w:p>
        </w:tc>
        <w:tc>
          <w:tcPr>
            <w:tcW w:w="792" w:type="pct"/>
            <w:tcBorders>
              <w:top w:val="nil"/>
              <w:left w:val="nil"/>
              <w:bottom w:val="nil"/>
              <w:right w:val="nil"/>
            </w:tcBorders>
            <w:shd w:val="clear" w:color="000000" w:fill="FFFFFF"/>
            <w:noWrap/>
            <w:vAlign w:val="center"/>
            <w:hideMark/>
          </w:tcPr>
          <w:p w14:paraId="5F7D32D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3DE5E839" w14:textId="77777777" w:rsidTr="00287BE7">
        <w:trPr>
          <w:trHeight w:val="240"/>
        </w:trPr>
        <w:tc>
          <w:tcPr>
            <w:tcW w:w="1401" w:type="pct"/>
            <w:tcBorders>
              <w:top w:val="nil"/>
              <w:left w:val="nil"/>
              <w:bottom w:val="nil"/>
              <w:right w:val="nil"/>
            </w:tcBorders>
            <w:shd w:val="clear" w:color="000000" w:fill="FFFFFF"/>
            <w:noWrap/>
            <w:vAlign w:val="center"/>
            <w:hideMark/>
          </w:tcPr>
          <w:p w14:paraId="4BC0314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- 412 K - MD - A</w:t>
            </w:r>
          </w:p>
        </w:tc>
        <w:tc>
          <w:tcPr>
            <w:tcW w:w="1698" w:type="pct"/>
            <w:tcBorders>
              <w:top w:val="nil"/>
              <w:left w:val="nil"/>
              <w:bottom w:val="nil"/>
              <w:right w:val="nil"/>
            </w:tcBorders>
            <w:shd w:val="clear" w:color="000000" w:fill="FFFFFF"/>
            <w:noWrap/>
            <w:vAlign w:val="center"/>
            <w:hideMark/>
          </w:tcPr>
          <w:p w14:paraId="272E53F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JONAS ANTONIO FERREIRA DE JESUS</w:t>
            </w:r>
          </w:p>
        </w:tc>
        <w:tc>
          <w:tcPr>
            <w:tcW w:w="488" w:type="pct"/>
            <w:tcBorders>
              <w:top w:val="nil"/>
              <w:left w:val="nil"/>
              <w:bottom w:val="nil"/>
              <w:right w:val="nil"/>
            </w:tcBorders>
            <w:shd w:val="clear" w:color="000000" w:fill="FFFFFF"/>
            <w:noWrap/>
            <w:vAlign w:val="center"/>
            <w:hideMark/>
          </w:tcPr>
          <w:p w14:paraId="3758244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31899334807</w:t>
            </w:r>
          </w:p>
        </w:tc>
        <w:tc>
          <w:tcPr>
            <w:tcW w:w="621" w:type="pct"/>
            <w:tcBorders>
              <w:top w:val="nil"/>
              <w:left w:val="nil"/>
              <w:bottom w:val="nil"/>
              <w:right w:val="nil"/>
            </w:tcBorders>
            <w:shd w:val="clear" w:color="000000" w:fill="FFFFFF"/>
            <w:noWrap/>
            <w:vAlign w:val="center"/>
            <w:hideMark/>
          </w:tcPr>
          <w:p w14:paraId="4B74100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74.967,21</w:t>
            </w:r>
          </w:p>
        </w:tc>
        <w:tc>
          <w:tcPr>
            <w:tcW w:w="792" w:type="pct"/>
            <w:tcBorders>
              <w:top w:val="nil"/>
              <w:left w:val="nil"/>
              <w:bottom w:val="nil"/>
              <w:right w:val="nil"/>
            </w:tcBorders>
            <w:shd w:val="clear" w:color="000000" w:fill="FFFFFF"/>
            <w:noWrap/>
            <w:vAlign w:val="center"/>
            <w:hideMark/>
          </w:tcPr>
          <w:p w14:paraId="3E96E54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58C41D10" w14:textId="77777777" w:rsidTr="00287BE7">
        <w:trPr>
          <w:trHeight w:val="240"/>
        </w:trPr>
        <w:tc>
          <w:tcPr>
            <w:tcW w:w="1401" w:type="pct"/>
            <w:tcBorders>
              <w:top w:val="nil"/>
              <w:left w:val="nil"/>
              <w:bottom w:val="nil"/>
              <w:right w:val="nil"/>
            </w:tcBorders>
            <w:shd w:val="clear" w:color="000000" w:fill="FFFFFF"/>
            <w:noWrap/>
            <w:vAlign w:val="center"/>
            <w:hideMark/>
          </w:tcPr>
          <w:p w14:paraId="380AA4F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- 412 L - MD - A</w:t>
            </w:r>
          </w:p>
        </w:tc>
        <w:tc>
          <w:tcPr>
            <w:tcW w:w="1698" w:type="pct"/>
            <w:tcBorders>
              <w:top w:val="nil"/>
              <w:left w:val="nil"/>
              <w:bottom w:val="nil"/>
              <w:right w:val="nil"/>
            </w:tcBorders>
            <w:shd w:val="clear" w:color="000000" w:fill="FFFFFF"/>
            <w:noWrap/>
            <w:vAlign w:val="center"/>
            <w:hideMark/>
          </w:tcPr>
          <w:p w14:paraId="0B67F59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MARCIO ROBERTO ZANGOTTI</w:t>
            </w:r>
          </w:p>
        </w:tc>
        <w:tc>
          <w:tcPr>
            <w:tcW w:w="488" w:type="pct"/>
            <w:tcBorders>
              <w:top w:val="nil"/>
              <w:left w:val="nil"/>
              <w:bottom w:val="nil"/>
              <w:right w:val="nil"/>
            </w:tcBorders>
            <w:shd w:val="clear" w:color="000000" w:fill="FFFFFF"/>
            <w:noWrap/>
            <w:vAlign w:val="center"/>
            <w:hideMark/>
          </w:tcPr>
          <w:p w14:paraId="2E459BD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08152006840</w:t>
            </w:r>
          </w:p>
        </w:tc>
        <w:tc>
          <w:tcPr>
            <w:tcW w:w="621" w:type="pct"/>
            <w:tcBorders>
              <w:top w:val="nil"/>
              <w:left w:val="nil"/>
              <w:bottom w:val="nil"/>
              <w:right w:val="nil"/>
            </w:tcBorders>
            <w:shd w:val="clear" w:color="000000" w:fill="FFFFFF"/>
            <w:noWrap/>
            <w:vAlign w:val="center"/>
            <w:hideMark/>
          </w:tcPr>
          <w:p w14:paraId="3F7855D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47.010,60</w:t>
            </w:r>
          </w:p>
        </w:tc>
        <w:tc>
          <w:tcPr>
            <w:tcW w:w="792" w:type="pct"/>
            <w:tcBorders>
              <w:top w:val="nil"/>
              <w:left w:val="nil"/>
              <w:bottom w:val="nil"/>
              <w:right w:val="nil"/>
            </w:tcBorders>
            <w:shd w:val="clear" w:color="000000" w:fill="FFFFFF"/>
            <w:noWrap/>
            <w:vAlign w:val="center"/>
            <w:hideMark/>
          </w:tcPr>
          <w:p w14:paraId="068288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5A4579BF" w14:textId="77777777" w:rsidTr="00287BE7">
        <w:trPr>
          <w:trHeight w:val="240"/>
        </w:trPr>
        <w:tc>
          <w:tcPr>
            <w:tcW w:w="1401" w:type="pct"/>
            <w:tcBorders>
              <w:top w:val="nil"/>
              <w:left w:val="nil"/>
              <w:bottom w:val="nil"/>
              <w:right w:val="nil"/>
            </w:tcBorders>
            <w:shd w:val="clear" w:color="000000" w:fill="FFFFFF"/>
            <w:noWrap/>
            <w:vAlign w:val="center"/>
            <w:hideMark/>
          </w:tcPr>
          <w:p w14:paraId="769BD25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- 413 A - CD - A</w:t>
            </w:r>
          </w:p>
        </w:tc>
        <w:tc>
          <w:tcPr>
            <w:tcW w:w="1698" w:type="pct"/>
            <w:tcBorders>
              <w:top w:val="nil"/>
              <w:left w:val="nil"/>
              <w:bottom w:val="nil"/>
              <w:right w:val="nil"/>
            </w:tcBorders>
            <w:shd w:val="clear" w:color="000000" w:fill="FFFFFF"/>
            <w:noWrap/>
            <w:vAlign w:val="center"/>
            <w:hideMark/>
          </w:tcPr>
          <w:p w14:paraId="52E04FA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 LUIZ DE OLIVEIRA FACCIONI</w:t>
            </w:r>
          </w:p>
        </w:tc>
        <w:tc>
          <w:tcPr>
            <w:tcW w:w="488" w:type="pct"/>
            <w:tcBorders>
              <w:top w:val="nil"/>
              <w:left w:val="nil"/>
              <w:bottom w:val="nil"/>
              <w:right w:val="nil"/>
            </w:tcBorders>
            <w:shd w:val="clear" w:color="000000" w:fill="FFFFFF"/>
            <w:noWrap/>
            <w:vAlign w:val="center"/>
            <w:hideMark/>
          </w:tcPr>
          <w:p w14:paraId="025CBEF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30697058808</w:t>
            </w:r>
          </w:p>
        </w:tc>
        <w:tc>
          <w:tcPr>
            <w:tcW w:w="621" w:type="pct"/>
            <w:tcBorders>
              <w:top w:val="nil"/>
              <w:left w:val="nil"/>
              <w:bottom w:val="nil"/>
              <w:right w:val="nil"/>
            </w:tcBorders>
            <w:shd w:val="clear" w:color="000000" w:fill="FFFFFF"/>
            <w:noWrap/>
            <w:vAlign w:val="center"/>
            <w:hideMark/>
          </w:tcPr>
          <w:p w14:paraId="3B16E8E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32.844,07</w:t>
            </w:r>
          </w:p>
        </w:tc>
        <w:tc>
          <w:tcPr>
            <w:tcW w:w="792" w:type="pct"/>
            <w:tcBorders>
              <w:top w:val="nil"/>
              <w:left w:val="nil"/>
              <w:bottom w:val="nil"/>
              <w:right w:val="nil"/>
            </w:tcBorders>
            <w:shd w:val="clear" w:color="000000" w:fill="FFFFFF"/>
            <w:noWrap/>
            <w:vAlign w:val="center"/>
            <w:hideMark/>
          </w:tcPr>
          <w:p w14:paraId="78F1408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57418137" w14:textId="77777777" w:rsidTr="00287BE7">
        <w:trPr>
          <w:trHeight w:val="240"/>
        </w:trPr>
        <w:tc>
          <w:tcPr>
            <w:tcW w:w="1401" w:type="pct"/>
            <w:tcBorders>
              <w:top w:val="nil"/>
              <w:left w:val="nil"/>
              <w:bottom w:val="nil"/>
              <w:right w:val="nil"/>
            </w:tcBorders>
            <w:shd w:val="clear" w:color="000000" w:fill="FFFFFF"/>
            <w:noWrap/>
            <w:vAlign w:val="center"/>
            <w:hideMark/>
          </w:tcPr>
          <w:p w14:paraId="365C743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- 413 J - CD - A</w:t>
            </w:r>
          </w:p>
        </w:tc>
        <w:tc>
          <w:tcPr>
            <w:tcW w:w="1698" w:type="pct"/>
            <w:tcBorders>
              <w:top w:val="nil"/>
              <w:left w:val="nil"/>
              <w:bottom w:val="nil"/>
              <w:right w:val="nil"/>
            </w:tcBorders>
            <w:shd w:val="clear" w:color="000000" w:fill="FFFFFF"/>
            <w:noWrap/>
            <w:vAlign w:val="center"/>
            <w:hideMark/>
          </w:tcPr>
          <w:p w14:paraId="13E36E6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TATIANE TORRESI VIDO</w:t>
            </w:r>
          </w:p>
        </w:tc>
        <w:tc>
          <w:tcPr>
            <w:tcW w:w="488" w:type="pct"/>
            <w:tcBorders>
              <w:top w:val="nil"/>
              <w:left w:val="nil"/>
              <w:bottom w:val="nil"/>
              <w:right w:val="nil"/>
            </w:tcBorders>
            <w:shd w:val="clear" w:color="000000" w:fill="FFFFFF"/>
            <w:noWrap/>
            <w:vAlign w:val="center"/>
            <w:hideMark/>
          </w:tcPr>
          <w:p w14:paraId="170F01A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30332521842</w:t>
            </w:r>
          </w:p>
        </w:tc>
        <w:tc>
          <w:tcPr>
            <w:tcW w:w="621" w:type="pct"/>
            <w:tcBorders>
              <w:top w:val="nil"/>
              <w:left w:val="nil"/>
              <w:bottom w:val="nil"/>
              <w:right w:val="nil"/>
            </w:tcBorders>
            <w:shd w:val="clear" w:color="000000" w:fill="FFFFFF"/>
            <w:noWrap/>
            <w:vAlign w:val="center"/>
            <w:hideMark/>
          </w:tcPr>
          <w:p w14:paraId="35BFC2F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59.379,34</w:t>
            </w:r>
          </w:p>
        </w:tc>
        <w:tc>
          <w:tcPr>
            <w:tcW w:w="792" w:type="pct"/>
            <w:tcBorders>
              <w:top w:val="nil"/>
              <w:left w:val="nil"/>
              <w:bottom w:val="nil"/>
              <w:right w:val="nil"/>
            </w:tcBorders>
            <w:shd w:val="clear" w:color="000000" w:fill="FFFFFF"/>
            <w:noWrap/>
            <w:vAlign w:val="center"/>
            <w:hideMark/>
          </w:tcPr>
          <w:p w14:paraId="18A6EF9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35B2D91E" w14:textId="77777777" w:rsidTr="00287BE7">
        <w:trPr>
          <w:trHeight w:val="240"/>
        </w:trPr>
        <w:tc>
          <w:tcPr>
            <w:tcW w:w="1401" w:type="pct"/>
            <w:tcBorders>
              <w:top w:val="nil"/>
              <w:left w:val="nil"/>
              <w:bottom w:val="nil"/>
              <w:right w:val="nil"/>
            </w:tcBorders>
            <w:shd w:val="clear" w:color="000000" w:fill="FFFFFF"/>
            <w:noWrap/>
            <w:vAlign w:val="center"/>
            <w:hideMark/>
          </w:tcPr>
          <w:p w14:paraId="0706F84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- 414 C - CD - A</w:t>
            </w:r>
          </w:p>
        </w:tc>
        <w:tc>
          <w:tcPr>
            <w:tcW w:w="1698" w:type="pct"/>
            <w:tcBorders>
              <w:top w:val="nil"/>
              <w:left w:val="nil"/>
              <w:bottom w:val="nil"/>
              <w:right w:val="nil"/>
            </w:tcBorders>
            <w:shd w:val="clear" w:color="000000" w:fill="FFFFFF"/>
            <w:noWrap/>
            <w:vAlign w:val="center"/>
            <w:hideMark/>
          </w:tcPr>
          <w:p w14:paraId="316F280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 MANSUR DE ARAUJO</w:t>
            </w:r>
          </w:p>
        </w:tc>
        <w:tc>
          <w:tcPr>
            <w:tcW w:w="488" w:type="pct"/>
            <w:tcBorders>
              <w:top w:val="nil"/>
              <w:left w:val="nil"/>
              <w:bottom w:val="nil"/>
              <w:right w:val="nil"/>
            </w:tcBorders>
            <w:shd w:val="clear" w:color="000000" w:fill="FFFFFF"/>
            <w:noWrap/>
            <w:vAlign w:val="center"/>
            <w:hideMark/>
          </w:tcPr>
          <w:p w14:paraId="105ED6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26089493805</w:t>
            </w:r>
          </w:p>
        </w:tc>
        <w:tc>
          <w:tcPr>
            <w:tcW w:w="621" w:type="pct"/>
            <w:tcBorders>
              <w:top w:val="nil"/>
              <w:left w:val="nil"/>
              <w:bottom w:val="nil"/>
              <w:right w:val="nil"/>
            </w:tcBorders>
            <w:shd w:val="clear" w:color="000000" w:fill="FFFFFF"/>
            <w:noWrap/>
            <w:vAlign w:val="center"/>
            <w:hideMark/>
          </w:tcPr>
          <w:p w14:paraId="21607D0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78.689,65</w:t>
            </w:r>
          </w:p>
        </w:tc>
        <w:tc>
          <w:tcPr>
            <w:tcW w:w="792" w:type="pct"/>
            <w:tcBorders>
              <w:top w:val="nil"/>
              <w:left w:val="nil"/>
              <w:bottom w:val="nil"/>
              <w:right w:val="nil"/>
            </w:tcBorders>
            <w:shd w:val="clear" w:color="000000" w:fill="FFFFFF"/>
            <w:noWrap/>
            <w:vAlign w:val="center"/>
            <w:hideMark/>
          </w:tcPr>
          <w:p w14:paraId="0DA95F1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2E2EC84C" w14:textId="77777777" w:rsidTr="00287BE7">
        <w:trPr>
          <w:trHeight w:val="240"/>
        </w:trPr>
        <w:tc>
          <w:tcPr>
            <w:tcW w:w="1401" w:type="pct"/>
            <w:tcBorders>
              <w:top w:val="nil"/>
              <w:left w:val="nil"/>
              <w:bottom w:val="nil"/>
              <w:right w:val="nil"/>
            </w:tcBorders>
            <w:shd w:val="clear" w:color="000000" w:fill="FFFFFF"/>
            <w:noWrap/>
            <w:vAlign w:val="center"/>
            <w:hideMark/>
          </w:tcPr>
          <w:p w14:paraId="294017D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- 414 E - CD - A</w:t>
            </w:r>
          </w:p>
        </w:tc>
        <w:tc>
          <w:tcPr>
            <w:tcW w:w="1698" w:type="pct"/>
            <w:tcBorders>
              <w:top w:val="nil"/>
              <w:left w:val="nil"/>
              <w:bottom w:val="nil"/>
              <w:right w:val="nil"/>
            </w:tcBorders>
            <w:shd w:val="clear" w:color="000000" w:fill="FFFFFF"/>
            <w:noWrap/>
            <w:vAlign w:val="center"/>
            <w:hideMark/>
          </w:tcPr>
          <w:p w14:paraId="1AE0231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ALCIDES ANTONIO DORETTO CINTRA</w:t>
            </w:r>
          </w:p>
        </w:tc>
        <w:tc>
          <w:tcPr>
            <w:tcW w:w="488" w:type="pct"/>
            <w:tcBorders>
              <w:top w:val="nil"/>
              <w:left w:val="nil"/>
              <w:bottom w:val="nil"/>
              <w:right w:val="nil"/>
            </w:tcBorders>
            <w:shd w:val="clear" w:color="000000" w:fill="FFFFFF"/>
            <w:noWrap/>
            <w:vAlign w:val="center"/>
            <w:hideMark/>
          </w:tcPr>
          <w:p w14:paraId="23AF373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19962292816</w:t>
            </w:r>
          </w:p>
        </w:tc>
        <w:tc>
          <w:tcPr>
            <w:tcW w:w="621" w:type="pct"/>
            <w:tcBorders>
              <w:top w:val="nil"/>
              <w:left w:val="nil"/>
              <w:bottom w:val="nil"/>
              <w:right w:val="nil"/>
            </w:tcBorders>
            <w:shd w:val="clear" w:color="000000" w:fill="FFFFFF"/>
            <w:noWrap/>
            <w:vAlign w:val="center"/>
            <w:hideMark/>
          </w:tcPr>
          <w:p w14:paraId="13E54D1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62.554,06</w:t>
            </w:r>
          </w:p>
        </w:tc>
        <w:tc>
          <w:tcPr>
            <w:tcW w:w="792" w:type="pct"/>
            <w:tcBorders>
              <w:top w:val="nil"/>
              <w:left w:val="nil"/>
              <w:bottom w:val="nil"/>
              <w:right w:val="nil"/>
            </w:tcBorders>
            <w:shd w:val="clear" w:color="000000" w:fill="FFFFFF"/>
            <w:noWrap/>
            <w:vAlign w:val="center"/>
            <w:hideMark/>
          </w:tcPr>
          <w:p w14:paraId="5ECB094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64FAE606" w14:textId="77777777" w:rsidTr="00287BE7">
        <w:trPr>
          <w:trHeight w:val="240"/>
        </w:trPr>
        <w:tc>
          <w:tcPr>
            <w:tcW w:w="1401" w:type="pct"/>
            <w:tcBorders>
              <w:top w:val="nil"/>
              <w:left w:val="nil"/>
              <w:bottom w:val="nil"/>
              <w:right w:val="nil"/>
            </w:tcBorders>
            <w:shd w:val="clear" w:color="000000" w:fill="FFFFFF"/>
            <w:noWrap/>
            <w:vAlign w:val="center"/>
            <w:hideMark/>
          </w:tcPr>
          <w:p w14:paraId="53C6E29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- 414 L - CD - A</w:t>
            </w:r>
          </w:p>
        </w:tc>
        <w:tc>
          <w:tcPr>
            <w:tcW w:w="1698" w:type="pct"/>
            <w:tcBorders>
              <w:top w:val="nil"/>
              <w:left w:val="nil"/>
              <w:bottom w:val="nil"/>
              <w:right w:val="nil"/>
            </w:tcBorders>
            <w:shd w:val="clear" w:color="000000" w:fill="FFFFFF"/>
            <w:noWrap/>
            <w:vAlign w:val="center"/>
            <w:hideMark/>
          </w:tcPr>
          <w:p w14:paraId="0FF0035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RENILDO CERQUEIRA DA SILVA</w:t>
            </w:r>
          </w:p>
        </w:tc>
        <w:tc>
          <w:tcPr>
            <w:tcW w:w="488" w:type="pct"/>
            <w:tcBorders>
              <w:top w:val="nil"/>
              <w:left w:val="nil"/>
              <w:bottom w:val="nil"/>
              <w:right w:val="nil"/>
            </w:tcBorders>
            <w:shd w:val="clear" w:color="000000" w:fill="FFFFFF"/>
            <w:noWrap/>
            <w:vAlign w:val="center"/>
            <w:hideMark/>
          </w:tcPr>
          <w:p w14:paraId="05BDE35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32294256859</w:t>
            </w:r>
          </w:p>
        </w:tc>
        <w:tc>
          <w:tcPr>
            <w:tcW w:w="621" w:type="pct"/>
            <w:tcBorders>
              <w:top w:val="nil"/>
              <w:left w:val="nil"/>
              <w:bottom w:val="nil"/>
              <w:right w:val="nil"/>
            </w:tcBorders>
            <w:shd w:val="clear" w:color="000000" w:fill="FFFFFF"/>
            <w:noWrap/>
            <w:vAlign w:val="center"/>
            <w:hideMark/>
          </w:tcPr>
          <w:p w14:paraId="60C6A72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55.352,28</w:t>
            </w:r>
          </w:p>
        </w:tc>
        <w:tc>
          <w:tcPr>
            <w:tcW w:w="792" w:type="pct"/>
            <w:tcBorders>
              <w:top w:val="nil"/>
              <w:left w:val="nil"/>
              <w:bottom w:val="nil"/>
              <w:right w:val="nil"/>
            </w:tcBorders>
            <w:shd w:val="clear" w:color="000000" w:fill="FFFFFF"/>
            <w:noWrap/>
            <w:vAlign w:val="center"/>
            <w:hideMark/>
          </w:tcPr>
          <w:p w14:paraId="4006EE9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02FCC3EB" w14:textId="77777777" w:rsidTr="00287BE7">
        <w:trPr>
          <w:trHeight w:val="240"/>
        </w:trPr>
        <w:tc>
          <w:tcPr>
            <w:tcW w:w="1401" w:type="pct"/>
            <w:tcBorders>
              <w:top w:val="nil"/>
              <w:left w:val="nil"/>
              <w:bottom w:val="nil"/>
              <w:right w:val="nil"/>
            </w:tcBorders>
            <w:shd w:val="clear" w:color="000000" w:fill="FFFFFF"/>
            <w:noWrap/>
            <w:vAlign w:val="center"/>
            <w:hideMark/>
          </w:tcPr>
          <w:p w14:paraId="08575A9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- 415 C - CD - A</w:t>
            </w:r>
          </w:p>
        </w:tc>
        <w:tc>
          <w:tcPr>
            <w:tcW w:w="1698" w:type="pct"/>
            <w:tcBorders>
              <w:top w:val="nil"/>
              <w:left w:val="nil"/>
              <w:bottom w:val="nil"/>
              <w:right w:val="nil"/>
            </w:tcBorders>
            <w:shd w:val="clear" w:color="000000" w:fill="FFFFFF"/>
            <w:noWrap/>
            <w:vAlign w:val="center"/>
            <w:hideMark/>
          </w:tcPr>
          <w:p w14:paraId="1A3BD1C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RONALDO LUTZ</w:t>
            </w:r>
          </w:p>
        </w:tc>
        <w:tc>
          <w:tcPr>
            <w:tcW w:w="488" w:type="pct"/>
            <w:tcBorders>
              <w:top w:val="nil"/>
              <w:left w:val="nil"/>
              <w:bottom w:val="nil"/>
              <w:right w:val="nil"/>
            </w:tcBorders>
            <w:shd w:val="clear" w:color="000000" w:fill="FFFFFF"/>
            <w:noWrap/>
            <w:vAlign w:val="center"/>
            <w:hideMark/>
          </w:tcPr>
          <w:p w14:paraId="03EAFD6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11536445843</w:t>
            </w:r>
          </w:p>
        </w:tc>
        <w:tc>
          <w:tcPr>
            <w:tcW w:w="621" w:type="pct"/>
            <w:tcBorders>
              <w:top w:val="nil"/>
              <w:left w:val="nil"/>
              <w:bottom w:val="nil"/>
              <w:right w:val="nil"/>
            </w:tcBorders>
            <w:shd w:val="clear" w:color="000000" w:fill="FFFFFF"/>
            <w:noWrap/>
            <w:vAlign w:val="center"/>
            <w:hideMark/>
          </w:tcPr>
          <w:p w14:paraId="69094BC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26.478,94</w:t>
            </w:r>
          </w:p>
        </w:tc>
        <w:tc>
          <w:tcPr>
            <w:tcW w:w="792" w:type="pct"/>
            <w:tcBorders>
              <w:top w:val="nil"/>
              <w:left w:val="nil"/>
              <w:bottom w:val="nil"/>
              <w:right w:val="nil"/>
            </w:tcBorders>
            <w:shd w:val="clear" w:color="000000" w:fill="FFFFFF"/>
            <w:noWrap/>
            <w:vAlign w:val="center"/>
            <w:hideMark/>
          </w:tcPr>
          <w:p w14:paraId="24AC59C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5D68B49F" w14:textId="77777777" w:rsidTr="00287BE7">
        <w:trPr>
          <w:trHeight w:val="240"/>
        </w:trPr>
        <w:tc>
          <w:tcPr>
            <w:tcW w:w="1401" w:type="pct"/>
            <w:tcBorders>
              <w:top w:val="nil"/>
              <w:left w:val="nil"/>
              <w:bottom w:val="nil"/>
              <w:right w:val="nil"/>
            </w:tcBorders>
            <w:shd w:val="clear" w:color="000000" w:fill="FFFFFF"/>
            <w:noWrap/>
            <w:vAlign w:val="center"/>
            <w:hideMark/>
          </w:tcPr>
          <w:p w14:paraId="35F4D0A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- 415 D - CD - A</w:t>
            </w:r>
          </w:p>
        </w:tc>
        <w:tc>
          <w:tcPr>
            <w:tcW w:w="1698" w:type="pct"/>
            <w:tcBorders>
              <w:top w:val="nil"/>
              <w:left w:val="nil"/>
              <w:bottom w:val="nil"/>
              <w:right w:val="nil"/>
            </w:tcBorders>
            <w:shd w:val="clear" w:color="000000" w:fill="FFFFFF"/>
            <w:noWrap/>
            <w:vAlign w:val="center"/>
            <w:hideMark/>
          </w:tcPr>
          <w:p w14:paraId="0BF699E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 MANSUR DE ARAUJO</w:t>
            </w:r>
          </w:p>
        </w:tc>
        <w:tc>
          <w:tcPr>
            <w:tcW w:w="488" w:type="pct"/>
            <w:tcBorders>
              <w:top w:val="nil"/>
              <w:left w:val="nil"/>
              <w:bottom w:val="nil"/>
              <w:right w:val="nil"/>
            </w:tcBorders>
            <w:shd w:val="clear" w:color="000000" w:fill="FFFFFF"/>
            <w:noWrap/>
            <w:vAlign w:val="center"/>
            <w:hideMark/>
          </w:tcPr>
          <w:p w14:paraId="0E7AF29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26089493805</w:t>
            </w:r>
          </w:p>
        </w:tc>
        <w:tc>
          <w:tcPr>
            <w:tcW w:w="621" w:type="pct"/>
            <w:tcBorders>
              <w:top w:val="nil"/>
              <w:left w:val="nil"/>
              <w:bottom w:val="nil"/>
              <w:right w:val="nil"/>
            </w:tcBorders>
            <w:shd w:val="clear" w:color="000000" w:fill="FFFFFF"/>
            <w:noWrap/>
            <w:vAlign w:val="center"/>
            <w:hideMark/>
          </w:tcPr>
          <w:p w14:paraId="1DBA0D4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78.689,81</w:t>
            </w:r>
          </w:p>
        </w:tc>
        <w:tc>
          <w:tcPr>
            <w:tcW w:w="792" w:type="pct"/>
            <w:tcBorders>
              <w:top w:val="nil"/>
              <w:left w:val="nil"/>
              <w:bottom w:val="nil"/>
              <w:right w:val="nil"/>
            </w:tcBorders>
            <w:shd w:val="clear" w:color="000000" w:fill="FFFFFF"/>
            <w:noWrap/>
            <w:vAlign w:val="center"/>
            <w:hideMark/>
          </w:tcPr>
          <w:p w14:paraId="059C6F5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3CF9DD5B" w14:textId="77777777" w:rsidTr="00287BE7">
        <w:trPr>
          <w:trHeight w:val="240"/>
        </w:trPr>
        <w:tc>
          <w:tcPr>
            <w:tcW w:w="1401" w:type="pct"/>
            <w:tcBorders>
              <w:top w:val="nil"/>
              <w:left w:val="nil"/>
              <w:bottom w:val="nil"/>
              <w:right w:val="nil"/>
            </w:tcBorders>
            <w:shd w:val="clear" w:color="000000" w:fill="FFFFFF"/>
            <w:noWrap/>
            <w:vAlign w:val="center"/>
            <w:hideMark/>
          </w:tcPr>
          <w:p w14:paraId="14E62B4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- 415 E - CD - A</w:t>
            </w:r>
          </w:p>
        </w:tc>
        <w:tc>
          <w:tcPr>
            <w:tcW w:w="1698" w:type="pct"/>
            <w:tcBorders>
              <w:top w:val="nil"/>
              <w:left w:val="nil"/>
              <w:bottom w:val="nil"/>
              <w:right w:val="nil"/>
            </w:tcBorders>
            <w:shd w:val="clear" w:color="000000" w:fill="FFFFFF"/>
            <w:noWrap/>
            <w:vAlign w:val="center"/>
            <w:hideMark/>
          </w:tcPr>
          <w:p w14:paraId="5D18064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REGINALDO BONDEZAN DE SOUZA</w:t>
            </w:r>
          </w:p>
        </w:tc>
        <w:tc>
          <w:tcPr>
            <w:tcW w:w="488" w:type="pct"/>
            <w:tcBorders>
              <w:top w:val="nil"/>
              <w:left w:val="nil"/>
              <w:bottom w:val="nil"/>
              <w:right w:val="nil"/>
            </w:tcBorders>
            <w:shd w:val="clear" w:color="000000" w:fill="FFFFFF"/>
            <w:noWrap/>
            <w:vAlign w:val="center"/>
            <w:hideMark/>
          </w:tcPr>
          <w:p w14:paraId="7DB4F14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10914984829</w:t>
            </w:r>
          </w:p>
        </w:tc>
        <w:tc>
          <w:tcPr>
            <w:tcW w:w="621" w:type="pct"/>
            <w:tcBorders>
              <w:top w:val="nil"/>
              <w:left w:val="nil"/>
              <w:bottom w:val="nil"/>
              <w:right w:val="nil"/>
            </w:tcBorders>
            <w:shd w:val="clear" w:color="000000" w:fill="FFFFFF"/>
            <w:noWrap/>
            <w:vAlign w:val="center"/>
            <w:hideMark/>
          </w:tcPr>
          <w:p w14:paraId="2199592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42.236,24</w:t>
            </w:r>
          </w:p>
        </w:tc>
        <w:tc>
          <w:tcPr>
            <w:tcW w:w="792" w:type="pct"/>
            <w:tcBorders>
              <w:top w:val="nil"/>
              <w:left w:val="nil"/>
              <w:bottom w:val="nil"/>
              <w:right w:val="nil"/>
            </w:tcBorders>
            <w:shd w:val="clear" w:color="000000" w:fill="FFFFFF"/>
            <w:noWrap/>
            <w:vAlign w:val="center"/>
            <w:hideMark/>
          </w:tcPr>
          <w:p w14:paraId="12FE331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07F18D5C" w14:textId="77777777" w:rsidTr="00287BE7">
        <w:trPr>
          <w:trHeight w:val="240"/>
        </w:trPr>
        <w:tc>
          <w:tcPr>
            <w:tcW w:w="1401" w:type="pct"/>
            <w:tcBorders>
              <w:top w:val="nil"/>
              <w:left w:val="nil"/>
              <w:bottom w:val="nil"/>
              <w:right w:val="nil"/>
            </w:tcBorders>
            <w:shd w:val="clear" w:color="000000" w:fill="FFFFFF"/>
            <w:noWrap/>
            <w:vAlign w:val="center"/>
            <w:hideMark/>
          </w:tcPr>
          <w:p w14:paraId="58ADBF2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- 415 F - CD - A</w:t>
            </w:r>
          </w:p>
        </w:tc>
        <w:tc>
          <w:tcPr>
            <w:tcW w:w="1698" w:type="pct"/>
            <w:tcBorders>
              <w:top w:val="nil"/>
              <w:left w:val="nil"/>
              <w:bottom w:val="nil"/>
              <w:right w:val="nil"/>
            </w:tcBorders>
            <w:shd w:val="clear" w:color="000000" w:fill="FFFFFF"/>
            <w:noWrap/>
            <w:vAlign w:val="center"/>
            <w:hideMark/>
          </w:tcPr>
          <w:p w14:paraId="1C8B25D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ELENICE PEREIRA DA SILVA</w:t>
            </w:r>
          </w:p>
        </w:tc>
        <w:tc>
          <w:tcPr>
            <w:tcW w:w="488" w:type="pct"/>
            <w:tcBorders>
              <w:top w:val="nil"/>
              <w:left w:val="nil"/>
              <w:bottom w:val="nil"/>
              <w:right w:val="nil"/>
            </w:tcBorders>
            <w:shd w:val="clear" w:color="000000" w:fill="FFFFFF"/>
            <w:noWrap/>
            <w:vAlign w:val="center"/>
            <w:hideMark/>
          </w:tcPr>
          <w:p w14:paraId="2138824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01876773103</w:t>
            </w:r>
          </w:p>
        </w:tc>
        <w:tc>
          <w:tcPr>
            <w:tcW w:w="621" w:type="pct"/>
            <w:tcBorders>
              <w:top w:val="nil"/>
              <w:left w:val="nil"/>
              <w:bottom w:val="nil"/>
              <w:right w:val="nil"/>
            </w:tcBorders>
            <w:shd w:val="clear" w:color="000000" w:fill="FFFFFF"/>
            <w:noWrap/>
            <w:vAlign w:val="center"/>
            <w:hideMark/>
          </w:tcPr>
          <w:p w14:paraId="0FEB96D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81.618,78</w:t>
            </w:r>
          </w:p>
        </w:tc>
        <w:tc>
          <w:tcPr>
            <w:tcW w:w="792" w:type="pct"/>
            <w:tcBorders>
              <w:top w:val="nil"/>
              <w:left w:val="nil"/>
              <w:bottom w:val="nil"/>
              <w:right w:val="nil"/>
            </w:tcBorders>
            <w:shd w:val="clear" w:color="000000" w:fill="FFFFFF"/>
            <w:noWrap/>
            <w:vAlign w:val="center"/>
            <w:hideMark/>
          </w:tcPr>
          <w:p w14:paraId="5C06B24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71F10909" w14:textId="77777777" w:rsidTr="00287BE7">
        <w:trPr>
          <w:trHeight w:val="240"/>
        </w:trPr>
        <w:tc>
          <w:tcPr>
            <w:tcW w:w="1401" w:type="pct"/>
            <w:tcBorders>
              <w:top w:val="nil"/>
              <w:left w:val="nil"/>
              <w:bottom w:val="nil"/>
              <w:right w:val="nil"/>
            </w:tcBorders>
            <w:shd w:val="clear" w:color="000000" w:fill="FFFFFF"/>
            <w:noWrap/>
            <w:vAlign w:val="center"/>
            <w:hideMark/>
          </w:tcPr>
          <w:p w14:paraId="58C8ADC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- 415 I - CD - A</w:t>
            </w:r>
          </w:p>
        </w:tc>
        <w:tc>
          <w:tcPr>
            <w:tcW w:w="1698" w:type="pct"/>
            <w:tcBorders>
              <w:top w:val="nil"/>
              <w:left w:val="nil"/>
              <w:bottom w:val="nil"/>
              <w:right w:val="nil"/>
            </w:tcBorders>
            <w:shd w:val="clear" w:color="000000" w:fill="FFFFFF"/>
            <w:noWrap/>
            <w:vAlign w:val="center"/>
            <w:hideMark/>
          </w:tcPr>
          <w:p w14:paraId="25C0983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DOUGLAS LIMA VASCONCELOS</w:t>
            </w:r>
          </w:p>
        </w:tc>
        <w:tc>
          <w:tcPr>
            <w:tcW w:w="488" w:type="pct"/>
            <w:tcBorders>
              <w:top w:val="nil"/>
              <w:left w:val="nil"/>
              <w:bottom w:val="nil"/>
              <w:right w:val="nil"/>
            </w:tcBorders>
            <w:shd w:val="clear" w:color="000000" w:fill="FFFFFF"/>
            <w:noWrap/>
            <w:vAlign w:val="center"/>
            <w:hideMark/>
          </w:tcPr>
          <w:p w14:paraId="689B804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32248807830</w:t>
            </w:r>
          </w:p>
        </w:tc>
        <w:tc>
          <w:tcPr>
            <w:tcW w:w="621" w:type="pct"/>
            <w:tcBorders>
              <w:top w:val="nil"/>
              <w:left w:val="nil"/>
              <w:bottom w:val="nil"/>
              <w:right w:val="nil"/>
            </w:tcBorders>
            <w:shd w:val="clear" w:color="000000" w:fill="FFFFFF"/>
            <w:noWrap/>
            <w:vAlign w:val="center"/>
            <w:hideMark/>
          </w:tcPr>
          <w:p w14:paraId="3094A33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46.099,23</w:t>
            </w:r>
          </w:p>
        </w:tc>
        <w:tc>
          <w:tcPr>
            <w:tcW w:w="792" w:type="pct"/>
            <w:tcBorders>
              <w:top w:val="nil"/>
              <w:left w:val="nil"/>
              <w:bottom w:val="nil"/>
              <w:right w:val="nil"/>
            </w:tcBorders>
            <w:shd w:val="clear" w:color="000000" w:fill="FFFFFF"/>
            <w:noWrap/>
            <w:vAlign w:val="center"/>
            <w:hideMark/>
          </w:tcPr>
          <w:p w14:paraId="51457D9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25B538A5" w14:textId="77777777" w:rsidTr="00287BE7">
        <w:trPr>
          <w:trHeight w:val="240"/>
        </w:trPr>
        <w:tc>
          <w:tcPr>
            <w:tcW w:w="1401" w:type="pct"/>
            <w:tcBorders>
              <w:top w:val="nil"/>
              <w:left w:val="nil"/>
              <w:bottom w:val="nil"/>
              <w:right w:val="nil"/>
            </w:tcBorders>
            <w:shd w:val="clear" w:color="000000" w:fill="FFFFFF"/>
            <w:noWrap/>
            <w:vAlign w:val="center"/>
            <w:hideMark/>
          </w:tcPr>
          <w:p w14:paraId="46F49B0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lastRenderedPageBreak/>
              <w:t>BARRETOS COUNTRY SUITES - 416 A - OPA - A</w:t>
            </w:r>
          </w:p>
        </w:tc>
        <w:tc>
          <w:tcPr>
            <w:tcW w:w="1698" w:type="pct"/>
            <w:tcBorders>
              <w:top w:val="nil"/>
              <w:left w:val="nil"/>
              <w:bottom w:val="nil"/>
              <w:right w:val="nil"/>
            </w:tcBorders>
            <w:shd w:val="clear" w:color="000000" w:fill="FFFFFF"/>
            <w:noWrap/>
            <w:vAlign w:val="center"/>
            <w:hideMark/>
          </w:tcPr>
          <w:p w14:paraId="30EC1FA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ANA PAULA APARECIDA DA SILVA</w:t>
            </w:r>
          </w:p>
        </w:tc>
        <w:tc>
          <w:tcPr>
            <w:tcW w:w="488" w:type="pct"/>
            <w:tcBorders>
              <w:top w:val="nil"/>
              <w:left w:val="nil"/>
              <w:bottom w:val="nil"/>
              <w:right w:val="nil"/>
            </w:tcBorders>
            <w:shd w:val="clear" w:color="000000" w:fill="FFFFFF"/>
            <w:noWrap/>
            <w:vAlign w:val="center"/>
            <w:hideMark/>
          </w:tcPr>
          <w:p w14:paraId="6D8727C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27091137833</w:t>
            </w:r>
          </w:p>
        </w:tc>
        <w:tc>
          <w:tcPr>
            <w:tcW w:w="621" w:type="pct"/>
            <w:tcBorders>
              <w:top w:val="nil"/>
              <w:left w:val="nil"/>
              <w:bottom w:val="nil"/>
              <w:right w:val="nil"/>
            </w:tcBorders>
            <w:shd w:val="clear" w:color="000000" w:fill="FFFFFF"/>
            <w:noWrap/>
            <w:vAlign w:val="center"/>
            <w:hideMark/>
          </w:tcPr>
          <w:p w14:paraId="750DDC8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27.540,08</w:t>
            </w:r>
          </w:p>
        </w:tc>
        <w:tc>
          <w:tcPr>
            <w:tcW w:w="792" w:type="pct"/>
            <w:tcBorders>
              <w:top w:val="nil"/>
              <w:left w:val="nil"/>
              <w:bottom w:val="nil"/>
              <w:right w:val="nil"/>
            </w:tcBorders>
            <w:shd w:val="clear" w:color="000000" w:fill="FFFFFF"/>
            <w:noWrap/>
            <w:vAlign w:val="center"/>
            <w:hideMark/>
          </w:tcPr>
          <w:p w14:paraId="2FD1FBC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425ACF54" w14:textId="77777777" w:rsidTr="00287BE7">
        <w:trPr>
          <w:trHeight w:val="240"/>
        </w:trPr>
        <w:tc>
          <w:tcPr>
            <w:tcW w:w="1401" w:type="pct"/>
            <w:tcBorders>
              <w:top w:val="nil"/>
              <w:left w:val="nil"/>
              <w:bottom w:val="nil"/>
              <w:right w:val="nil"/>
            </w:tcBorders>
            <w:shd w:val="clear" w:color="000000" w:fill="FFFFFF"/>
            <w:noWrap/>
            <w:vAlign w:val="center"/>
            <w:hideMark/>
          </w:tcPr>
          <w:p w14:paraId="344AD7A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A - OPS - A</w:t>
            </w:r>
          </w:p>
        </w:tc>
        <w:tc>
          <w:tcPr>
            <w:tcW w:w="1698" w:type="pct"/>
            <w:tcBorders>
              <w:top w:val="nil"/>
              <w:left w:val="nil"/>
              <w:bottom w:val="nil"/>
              <w:right w:val="nil"/>
            </w:tcBorders>
            <w:shd w:val="clear" w:color="000000" w:fill="FFFFFF"/>
            <w:noWrap/>
            <w:vAlign w:val="center"/>
            <w:hideMark/>
          </w:tcPr>
          <w:p w14:paraId="363EEC1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CLAUDIO MAESTRE DE SOUZA</w:t>
            </w:r>
          </w:p>
        </w:tc>
        <w:tc>
          <w:tcPr>
            <w:tcW w:w="488" w:type="pct"/>
            <w:tcBorders>
              <w:top w:val="nil"/>
              <w:left w:val="nil"/>
              <w:bottom w:val="nil"/>
              <w:right w:val="nil"/>
            </w:tcBorders>
            <w:shd w:val="clear" w:color="000000" w:fill="FFFFFF"/>
            <w:noWrap/>
            <w:vAlign w:val="center"/>
            <w:hideMark/>
          </w:tcPr>
          <w:p w14:paraId="26F5105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18340460846</w:t>
            </w:r>
          </w:p>
        </w:tc>
        <w:tc>
          <w:tcPr>
            <w:tcW w:w="621" w:type="pct"/>
            <w:tcBorders>
              <w:top w:val="nil"/>
              <w:left w:val="nil"/>
              <w:bottom w:val="nil"/>
              <w:right w:val="nil"/>
            </w:tcBorders>
            <w:shd w:val="clear" w:color="000000" w:fill="FFFFFF"/>
            <w:noWrap/>
            <w:vAlign w:val="center"/>
            <w:hideMark/>
          </w:tcPr>
          <w:p w14:paraId="227FCFF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32.019,78</w:t>
            </w:r>
          </w:p>
        </w:tc>
        <w:tc>
          <w:tcPr>
            <w:tcW w:w="792" w:type="pct"/>
            <w:tcBorders>
              <w:top w:val="nil"/>
              <w:left w:val="nil"/>
              <w:bottom w:val="nil"/>
              <w:right w:val="nil"/>
            </w:tcBorders>
            <w:shd w:val="clear" w:color="000000" w:fill="FFFFFF"/>
            <w:noWrap/>
            <w:vAlign w:val="center"/>
            <w:hideMark/>
          </w:tcPr>
          <w:p w14:paraId="1C59F6B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7B508CE9" w14:textId="77777777" w:rsidTr="00287BE7">
        <w:trPr>
          <w:trHeight w:val="240"/>
        </w:trPr>
        <w:tc>
          <w:tcPr>
            <w:tcW w:w="1401" w:type="pct"/>
            <w:tcBorders>
              <w:top w:val="nil"/>
              <w:left w:val="nil"/>
              <w:bottom w:val="nil"/>
              <w:right w:val="nil"/>
            </w:tcBorders>
            <w:shd w:val="clear" w:color="000000" w:fill="FFFFFF"/>
            <w:noWrap/>
            <w:vAlign w:val="center"/>
            <w:hideMark/>
          </w:tcPr>
          <w:p w14:paraId="30D0A53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A2 - PP - A</w:t>
            </w:r>
          </w:p>
        </w:tc>
        <w:tc>
          <w:tcPr>
            <w:tcW w:w="1698" w:type="pct"/>
            <w:tcBorders>
              <w:top w:val="nil"/>
              <w:left w:val="nil"/>
              <w:bottom w:val="nil"/>
              <w:right w:val="nil"/>
            </w:tcBorders>
            <w:shd w:val="clear" w:color="000000" w:fill="FFFFFF"/>
            <w:noWrap/>
            <w:vAlign w:val="center"/>
            <w:hideMark/>
          </w:tcPr>
          <w:p w14:paraId="4F5F887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LEONARDO CESAR DE OLIVEIRA ROCHA</w:t>
            </w:r>
          </w:p>
        </w:tc>
        <w:tc>
          <w:tcPr>
            <w:tcW w:w="488" w:type="pct"/>
            <w:tcBorders>
              <w:top w:val="nil"/>
              <w:left w:val="nil"/>
              <w:bottom w:val="nil"/>
              <w:right w:val="nil"/>
            </w:tcBorders>
            <w:shd w:val="clear" w:color="000000" w:fill="FFFFFF"/>
            <w:noWrap/>
            <w:vAlign w:val="center"/>
            <w:hideMark/>
          </w:tcPr>
          <w:p w14:paraId="1F04559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12345952652</w:t>
            </w:r>
          </w:p>
        </w:tc>
        <w:tc>
          <w:tcPr>
            <w:tcW w:w="621" w:type="pct"/>
            <w:tcBorders>
              <w:top w:val="nil"/>
              <w:left w:val="nil"/>
              <w:bottom w:val="nil"/>
              <w:right w:val="nil"/>
            </w:tcBorders>
            <w:shd w:val="clear" w:color="000000" w:fill="FFFFFF"/>
            <w:noWrap/>
            <w:vAlign w:val="center"/>
            <w:hideMark/>
          </w:tcPr>
          <w:p w14:paraId="0454597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18.878,85</w:t>
            </w:r>
          </w:p>
        </w:tc>
        <w:tc>
          <w:tcPr>
            <w:tcW w:w="792" w:type="pct"/>
            <w:tcBorders>
              <w:top w:val="nil"/>
              <w:left w:val="nil"/>
              <w:bottom w:val="nil"/>
              <w:right w:val="nil"/>
            </w:tcBorders>
            <w:shd w:val="clear" w:color="000000" w:fill="FFFFFF"/>
            <w:noWrap/>
            <w:vAlign w:val="center"/>
            <w:hideMark/>
          </w:tcPr>
          <w:p w14:paraId="32F8513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75B7602B" w14:textId="77777777" w:rsidTr="00287BE7">
        <w:trPr>
          <w:trHeight w:val="240"/>
        </w:trPr>
        <w:tc>
          <w:tcPr>
            <w:tcW w:w="1401" w:type="pct"/>
            <w:tcBorders>
              <w:top w:val="nil"/>
              <w:left w:val="nil"/>
              <w:bottom w:val="nil"/>
              <w:right w:val="nil"/>
            </w:tcBorders>
            <w:shd w:val="clear" w:color="000000" w:fill="FFFFFF"/>
            <w:noWrap/>
            <w:vAlign w:val="center"/>
            <w:hideMark/>
          </w:tcPr>
          <w:p w14:paraId="5C3AAFF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- 416 B - OPA - A</w:t>
            </w:r>
          </w:p>
        </w:tc>
        <w:tc>
          <w:tcPr>
            <w:tcW w:w="1698" w:type="pct"/>
            <w:tcBorders>
              <w:top w:val="nil"/>
              <w:left w:val="nil"/>
              <w:bottom w:val="nil"/>
              <w:right w:val="nil"/>
            </w:tcBorders>
            <w:shd w:val="clear" w:color="000000" w:fill="FFFFFF"/>
            <w:noWrap/>
            <w:vAlign w:val="center"/>
            <w:hideMark/>
          </w:tcPr>
          <w:p w14:paraId="527E8C1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MOISES MARQUES</w:t>
            </w:r>
          </w:p>
        </w:tc>
        <w:tc>
          <w:tcPr>
            <w:tcW w:w="488" w:type="pct"/>
            <w:tcBorders>
              <w:top w:val="nil"/>
              <w:left w:val="nil"/>
              <w:bottom w:val="nil"/>
              <w:right w:val="nil"/>
            </w:tcBorders>
            <w:shd w:val="clear" w:color="000000" w:fill="FFFFFF"/>
            <w:noWrap/>
            <w:vAlign w:val="center"/>
            <w:hideMark/>
          </w:tcPr>
          <w:p w14:paraId="5BD179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44920628668</w:t>
            </w:r>
          </w:p>
        </w:tc>
        <w:tc>
          <w:tcPr>
            <w:tcW w:w="621" w:type="pct"/>
            <w:tcBorders>
              <w:top w:val="nil"/>
              <w:left w:val="nil"/>
              <w:bottom w:val="nil"/>
              <w:right w:val="nil"/>
            </w:tcBorders>
            <w:shd w:val="clear" w:color="000000" w:fill="FFFFFF"/>
            <w:noWrap/>
            <w:vAlign w:val="center"/>
            <w:hideMark/>
          </w:tcPr>
          <w:p w14:paraId="0E28EBC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24.973,06</w:t>
            </w:r>
          </w:p>
        </w:tc>
        <w:tc>
          <w:tcPr>
            <w:tcW w:w="792" w:type="pct"/>
            <w:tcBorders>
              <w:top w:val="nil"/>
              <w:left w:val="nil"/>
              <w:bottom w:val="nil"/>
              <w:right w:val="nil"/>
            </w:tcBorders>
            <w:shd w:val="clear" w:color="000000" w:fill="FFFFFF"/>
            <w:noWrap/>
            <w:vAlign w:val="center"/>
            <w:hideMark/>
          </w:tcPr>
          <w:p w14:paraId="52E9FDB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01/03/2025</w:t>
            </w:r>
          </w:p>
        </w:tc>
      </w:tr>
      <w:tr w:rsidR="00287BE7" w:rsidRPr="00287BE7" w14:paraId="74E13AA4" w14:textId="77777777" w:rsidTr="00287BE7">
        <w:trPr>
          <w:trHeight w:val="240"/>
        </w:trPr>
        <w:tc>
          <w:tcPr>
            <w:tcW w:w="1401" w:type="pct"/>
            <w:tcBorders>
              <w:top w:val="nil"/>
              <w:left w:val="nil"/>
              <w:bottom w:val="nil"/>
              <w:right w:val="nil"/>
            </w:tcBorders>
            <w:shd w:val="clear" w:color="000000" w:fill="FFFFFF"/>
            <w:noWrap/>
            <w:vAlign w:val="center"/>
            <w:hideMark/>
          </w:tcPr>
          <w:p w14:paraId="16F15A2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B - OPS - A</w:t>
            </w:r>
          </w:p>
        </w:tc>
        <w:tc>
          <w:tcPr>
            <w:tcW w:w="1698" w:type="pct"/>
            <w:tcBorders>
              <w:top w:val="nil"/>
              <w:left w:val="nil"/>
              <w:bottom w:val="nil"/>
              <w:right w:val="nil"/>
            </w:tcBorders>
            <w:shd w:val="clear" w:color="000000" w:fill="FFFFFF"/>
            <w:noWrap/>
            <w:vAlign w:val="center"/>
            <w:hideMark/>
          </w:tcPr>
          <w:p w14:paraId="441BEF1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MARCELO ANDRE VIEIRA</w:t>
            </w:r>
          </w:p>
        </w:tc>
        <w:tc>
          <w:tcPr>
            <w:tcW w:w="488" w:type="pct"/>
            <w:tcBorders>
              <w:top w:val="nil"/>
              <w:left w:val="nil"/>
              <w:bottom w:val="nil"/>
              <w:right w:val="nil"/>
            </w:tcBorders>
            <w:shd w:val="clear" w:color="000000" w:fill="FFFFFF"/>
            <w:noWrap/>
            <w:vAlign w:val="center"/>
            <w:hideMark/>
          </w:tcPr>
          <w:p w14:paraId="7EB13C2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16527195800</w:t>
            </w:r>
          </w:p>
        </w:tc>
        <w:tc>
          <w:tcPr>
            <w:tcW w:w="621" w:type="pct"/>
            <w:tcBorders>
              <w:top w:val="nil"/>
              <w:left w:val="nil"/>
              <w:bottom w:val="nil"/>
              <w:right w:val="nil"/>
            </w:tcBorders>
            <w:shd w:val="clear" w:color="000000" w:fill="FFFFFF"/>
            <w:noWrap/>
            <w:vAlign w:val="center"/>
            <w:hideMark/>
          </w:tcPr>
          <w:p w14:paraId="705D470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11.195,32</w:t>
            </w:r>
          </w:p>
        </w:tc>
        <w:tc>
          <w:tcPr>
            <w:tcW w:w="792" w:type="pct"/>
            <w:tcBorders>
              <w:top w:val="nil"/>
              <w:left w:val="nil"/>
              <w:bottom w:val="nil"/>
              <w:right w:val="nil"/>
            </w:tcBorders>
            <w:shd w:val="clear" w:color="000000" w:fill="FFFFFF"/>
            <w:noWrap/>
            <w:vAlign w:val="center"/>
            <w:hideMark/>
          </w:tcPr>
          <w:p w14:paraId="457A036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76F0915A" w14:textId="77777777" w:rsidTr="00287BE7">
        <w:trPr>
          <w:trHeight w:val="240"/>
        </w:trPr>
        <w:tc>
          <w:tcPr>
            <w:tcW w:w="1401" w:type="pct"/>
            <w:tcBorders>
              <w:top w:val="nil"/>
              <w:left w:val="nil"/>
              <w:bottom w:val="nil"/>
              <w:right w:val="nil"/>
            </w:tcBorders>
            <w:shd w:val="clear" w:color="000000" w:fill="FFFFFF"/>
            <w:noWrap/>
            <w:vAlign w:val="center"/>
            <w:hideMark/>
          </w:tcPr>
          <w:p w14:paraId="7F93969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B - PP - A</w:t>
            </w:r>
          </w:p>
        </w:tc>
        <w:tc>
          <w:tcPr>
            <w:tcW w:w="1698" w:type="pct"/>
            <w:tcBorders>
              <w:top w:val="nil"/>
              <w:left w:val="nil"/>
              <w:bottom w:val="nil"/>
              <w:right w:val="nil"/>
            </w:tcBorders>
            <w:shd w:val="clear" w:color="000000" w:fill="FFFFFF"/>
            <w:noWrap/>
            <w:vAlign w:val="center"/>
            <w:hideMark/>
          </w:tcPr>
          <w:p w14:paraId="5C04359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GUSTAVO WELTON DE BARROS</w:t>
            </w:r>
          </w:p>
        </w:tc>
        <w:tc>
          <w:tcPr>
            <w:tcW w:w="488" w:type="pct"/>
            <w:tcBorders>
              <w:top w:val="nil"/>
              <w:left w:val="nil"/>
              <w:bottom w:val="nil"/>
              <w:right w:val="nil"/>
            </w:tcBorders>
            <w:shd w:val="clear" w:color="000000" w:fill="FFFFFF"/>
            <w:noWrap/>
            <w:vAlign w:val="center"/>
            <w:hideMark/>
          </w:tcPr>
          <w:p w14:paraId="2888672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40015796850</w:t>
            </w:r>
          </w:p>
        </w:tc>
        <w:tc>
          <w:tcPr>
            <w:tcW w:w="621" w:type="pct"/>
            <w:tcBorders>
              <w:top w:val="nil"/>
              <w:left w:val="nil"/>
              <w:bottom w:val="nil"/>
              <w:right w:val="nil"/>
            </w:tcBorders>
            <w:shd w:val="clear" w:color="000000" w:fill="FFFFFF"/>
            <w:noWrap/>
            <w:vAlign w:val="center"/>
            <w:hideMark/>
          </w:tcPr>
          <w:p w14:paraId="13EAFF3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6.285,82</w:t>
            </w:r>
          </w:p>
        </w:tc>
        <w:tc>
          <w:tcPr>
            <w:tcW w:w="792" w:type="pct"/>
            <w:tcBorders>
              <w:top w:val="nil"/>
              <w:left w:val="nil"/>
              <w:bottom w:val="nil"/>
              <w:right w:val="nil"/>
            </w:tcBorders>
            <w:shd w:val="clear" w:color="000000" w:fill="FFFFFF"/>
            <w:noWrap/>
            <w:vAlign w:val="center"/>
            <w:hideMark/>
          </w:tcPr>
          <w:p w14:paraId="394DC0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01/08/2021</w:t>
            </w:r>
          </w:p>
        </w:tc>
      </w:tr>
      <w:tr w:rsidR="00287BE7" w:rsidRPr="00287BE7" w14:paraId="269D89B3" w14:textId="77777777" w:rsidTr="00287BE7">
        <w:trPr>
          <w:trHeight w:val="240"/>
        </w:trPr>
        <w:tc>
          <w:tcPr>
            <w:tcW w:w="1401" w:type="pct"/>
            <w:tcBorders>
              <w:top w:val="nil"/>
              <w:left w:val="nil"/>
              <w:bottom w:val="nil"/>
              <w:right w:val="nil"/>
            </w:tcBorders>
            <w:shd w:val="clear" w:color="000000" w:fill="FFFFFF"/>
            <w:noWrap/>
            <w:vAlign w:val="center"/>
            <w:hideMark/>
          </w:tcPr>
          <w:p w14:paraId="060530C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- 416 C - OPA - A</w:t>
            </w:r>
          </w:p>
        </w:tc>
        <w:tc>
          <w:tcPr>
            <w:tcW w:w="1698" w:type="pct"/>
            <w:tcBorders>
              <w:top w:val="nil"/>
              <w:left w:val="nil"/>
              <w:bottom w:val="nil"/>
              <w:right w:val="nil"/>
            </w:tcBorders>
            <w:shd w:val="clear" w:color="000000" w:fill="FFFFFF"/>
            <w:noWrap/>
            <w:vAlign w:val="center"/>
            <w:hideMark/>
          </w:tcPr>
          <w:p w14:paraId="102DA26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GUSTAVO CASTANHA</w:t>
            </w:r>
          </w:p>
        </w:tc>
        <w:tc>
          <w:tcPr>
            <w:tcW w:w="488" w:type="pct"/>
            <w:tcBorders>
              <w:top w:val="nil"/>
              <w:left w:val="nil"/>
              <w:bottom w:val="nil"/>
              <w:right w:val="nil"/>
            </w:tcBorders>
            <w:shd w:val="clear" w:color="000000" w:fill="FFFFFF"/>
            <w:noWrap/>
            <w:vAlign w:val="center"/>
            <w:hideMark/>
          </w:tcPr>
          <w:p w14:paraId="41BC2E4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22277438839</w:t>
            </w:r>
          </w:p>
        </w:tc>
        <w:tc>
          <w:tcPr>
            <w:tcW w:w="621" w:type="pct"/>
            <w:tcBorders>
              <w:top w:val="nil"/>
              <w:left w:val="nil"/>
              <w:bottom w:val="nil"/>
              <w:right w:val="nil"/>
            </w:tcBorders>
            <w:shd w:val="clear" w:color="000000" w:fill="FFFFFF"/>
            <w:noWrap/>
            <w:vAlign w:val="center"/>
            <w:hideMark/>
          </w:tcPr>
          <w:p w14:paraId="6B47F9A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31.411,09</w:t>
            </w:r>
          </w:p>
        </w:tc>
        <w:tc>
          <w:tcPr>
            <w:tcW w:w="792" w:type="pct"/>
            <w:tcBorders>
              <w:top w:val="nil"/>
              <w:left w:val="nil"/>
              <w:bottom w:val="nil"/>
              <w:right w:val="nil"/>
            </w:tcBorders>
            <w:shd w:val="clear" w:color="000000" w:fill="FFFFFF"/>
            <w:noWrap/>
            <w:vAlign w:val="center"/>
            <w:hideMark/>
          </w:tcPr>
          <w:p w14:paraId="4340C39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01/02/2027</w:t>
            </w:r>
          </w:p>
        </w:tc>
      </w:tr>
      <w:tr w:rsidR="00287BE7" w:rsidRPr="00287BE7" w14:paraId="3A7725CA" w14:textId="77777777" w:rsidTr="00287BE7">
        <w:trPr>
          <w:trHeight w:val="240"/>
        </w:trPr>
        <w:tc>
          <w:tcPr>
            <w:tcW w:w="1401" w:type="pct"/>
            <w:tcBorders>
              <w:top w:val="nil"/>
              <w:left w:val="nil"/>
              <w:bottom w:val="nil"/>
              <w:right w:val="nil"/>
            </w:tcBorders>
            <w:shd w:val="clear" w:color="000000" w:fill="FFFFFF"/>
            <w:noWrap/>
            <w:vAlign w:val="center"/>
            <w:hideMark/>
          </w:tcPr>
          <w:p w14:paraId="04B850D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C - PP - A</w:t>
            </w:r>
          </w:p>
        </w:tc>
        <w:tc>
          <w:tcPr>
            <w:tcW w:w="1698" w:type="pct"/>
            <w:tcBorders>
              <w:top w:val="nil"/>
              <w:left w:val="nil"/>
              <w:bottom w:val="nil"/>
              <w:right w:val="nil"/>
            </w:tcBorders>
            <w:shd w:val="clear" w:color="000000" w:fill="FFFFFF"/>
            <w:noWrap/>
            <w:vAlign w:val="center"/>
            <w:hideMark/>
          </w:tcPr>
          <w:p w14:paraId="2E017C5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DANIELA DELGROSSI</w:t>
            </w:r>
          </w:p>
        </w:tc>
        <w:tc>
          <w:tcPr>
            <w:tcW w:w="488" w:type="pct"/>
            <w:tcBorders>
              <w:top w:val="nil"/>
              <w:left w:val="nil"/>
              <w:bottom w:val="nil"/>
              <w:right w:val="nil"/>
            </w:tcBorders>
            <w:shd w:val="clear" w:color="000000" w:fill="FFFFFF"/>
            <w:noWrap/>
            <w:vAlign w:val="center"/>
            <w:hideMark/>
          </w:tcPr>
          <w:p w14:paraId="0A0C706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25903424899</w:t>
            </w:r>
          </w:p>
        </w:tc>
        <w:tc>
          <w:tcPr>
            <w:tcW w:w="621" w:type="pct"/>
            <w:tcBorders>
              <w:top w:val="nil"/>
              <w:left w:val="nil"/>
              <w:bottom w:val="nil"/>
              <w:right w:val="nil"/>
            </w:tcBorders>
            <w:shd w:val="clear" w:color="000000" w:fill="FFFFFF"/>
            <w:noWrap/>
            <w:vAlign w:val="center"/>
            <w:hideMark/>
          </w:tcPr>
          <w:p w14:paraId="1A40BB8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6.985,89</w:t>
            </w:r>
          </w:p>
        </w:tc>
        <w:tc>
          <w:tcPr>
            <w:tcW w:w="792" w:type="pct"/>
            <w:tcBorders>
              <w:top w:val="nil"/>
              <w:left w:val="nil"/>
              <w:bottom w:val="nil"/>
              <w:right w:val="nil"/>
            </w:tcBorders>
            <w:shd w:val="clear" w:color="000000" w:fill="FFFFFF"/>
            <w:noWrap/>
            <w:vAlign w:val="center"/>
            <w:hideMark/>
          </w:tcPr>
          <w:p w14:paraId="4066953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7E258D85" w14:textId="77777777" w:rsidTr="00287BE7">
        <w:trPr>
          <w:trHeight w:val="240"/>
        </w:trPr>
        <w:tc>
          <w:tcPr>
            <w:tcW w:w="1401" w:type="pct"/>
            <w:tcBorders>
              <w:top w:val="nil"/>
              <w:left w:val="nil"/>
              <w:bottom w:val="nil"/>
              <w:right w:val="nil"/>
            </w:tcBorders>
            <w:shd w:val="clear" w:color="000000" w:fill="FFFFFF"/>
            <w:noWrap/>
            <w:vAlign w:val="center"/>
            <w:hideMark/>
          </w:tcPr>
          <w:p w14:paraId="07F182D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C2 - PP - A</w:t>
            </w:r>
          </w:p>
        </w:tc>
        <w:tc>
          <w:tcPr>
            <w:tcW w:w="1698" w:type="pct"/>
            <w:tcBorders>
              <w:top w:val="nil"/>
              <w:left w:val="nil"/>
              <w:bottom w:val="nil"/>
              <w:right w:val="nil"/>
            </w:tcBorders>
            <w:shd w:val="clear" w:color="000000" w:fill="FFFFFF"/>
            <w:noWrap/>
            <w:vAlign w:val="center"/>
            <w:hideMark/>
          </w:tcPr>
          <w:p w14:paraId="5734238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PATROCINIO SILVA CAMARA</w:t>
            </w:r>
          </w:p>
        </w:tc>
        <w:tc>
          <w:tcPr>
            <w:tcW w:w="488" w:type="pct"/>
            <w:tcBorders>
              <w:top w:val="nil"/>
              <w:left w:val="nil"/>
              <w:bottom w:val="nil"/>
              <w:right w:val="nil"/>
            </w:tcBorders>
            <w:shd w:val="clear" w:color="000000" w:fill="FFFFFF"/>
            <w:noWrap/>
            <w:vAlign w:val="center"/>
            <w:hideMark/>
          </w:tcPr>
          <w:p w14:paraId="0643D43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02756230847</w:t>
            </w:r>
          </w:p>
        </w:tc>
        <w:tc>
          <w:tcPr>
            <w:tcW w:w="621" w:type="pct"/>
            <w:tcBorders>
              <w:top w:val="nil"/>
              <w:left w:val="nil"/>
              <w:bottom w:val="nil"/>
              <w:right w:val="nil"/>
            </w:tcBorders>
            <w:shd w:val="clear" w:color="000000" w:fill="FFFFFF"/>
            <w:noWrap/>
            <w:vAlign w:val="center"/>
            <w:hideMark/>
          </w:tcPr>
          <w:p w14:paraId="7330806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13.987,75</w:t>
            </w:r>
          </w:p>
        </w:tc>
        <w:tc>
          <w:tcPr>
            <w:tcW w:w="792" w:type="pct"/>
            <w:tcBorders>
              <w:top w:val="nil"/>
              <w:left w:val="nil"/>
              <w:bottom w:val="nil"/>
              <w:right w:val="nil"/>
            </w:tcBorders>
            <w:shd w:val="clear" w:color="000000" w:fill="FFFFFF"/>
            <w:noWrap/>
            <w:vAlign w:val="center"/>
            <w:hideMark/>
          </w:tcPr>
          <w:p w14:paraId="26BB652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547D65F8" w14:textId="77777777" w:rsidTr="00287BE7">
        <w:trPr>
          <w:trHeight w:val="240"/>
        </w:trPr>
        <w:tc>
          <w:tcPr>
            <w:tcW w:w="1401" w:type="pct"/>
            <w:tcBorders>
              <w:top w:val="nil"/>
              <w:left w:val="nil"/>
              <w:bottom w:val="nil"/>
              <w:right w:val="nil"/>
            </w:tcBorders>
            <w:shd w:val="clear" w:color="000000" w:fill="FFFFFF"/>
            <w:noWrap/>
            <w:vAlign w:val="center"/>
            <w:hideMark/>
          </w:tcPr>
          <w:p w14:paraId="01B3122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- 416 D - OPA - A</w:t>
            </w:r>
          </w:p>
        </w:tc>
        <w:tc>
          <w:tcPr>
            <w:tcW w:w="1698" w:type="pct"/>
            <w:tcBorders>
              <w:top w:val="nil"/>
              <w:left w:val="nil"/>
              <w:bottom w:val="nil"/>
              <w:right w:val="nil"/>
            </w:tcBorders>
            <w:shd w:val="clear" w:color="000000" w:fill="FFFFFF"/>
            <w:noWrap/>
            <w:vAlign w:val="center"/>
            <w:hideMark/>
          </w:tcPr>
          <w:p w14:paraId="4DCCAFF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ROSEMEIRE MARIA DA CONCEICAO</w:t>
            </w:r>
          </w:p>
        </w:tc>
        <w:tc>
          <w:tcPr>
            <w:tcW w:w="488" w:type="pct"/>
            <w:tcBorders>
              <w:top w:val="nil"/>
              <w:left w:val="nil"/>
              <w:bottom w:val="nil"/>
              <w:right w:val="nil"/>
            </w:tcBorders>
            <w:shd w:val="clear" w:color="000000" w:fill="FFFFFF"/>
            <w:noWrap/>
            <w:vAlign w:val="center"/>
            <w:hideMark/>
          </w:tcPr>
          <w:p w14:paraId="4088A23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29310250895</w:t>
            </w:r>
          </w:p>
        </w:tc>
        <w:tc>
          <w:tcPr>
            <w:tcW w:w="621" w:type="pct"/>
            <w:tcBorders>
              <w:top w:val="nil"/>
              <w:left w:val="nil"/>
              <w:bottom w:val="nil"/>
              <w:right w:val="nil"/>
            </w:tcBorders>
            <w:shd w:val="clear" w:color="000000" w:fill="FFFFFF"/>
            <w:noWrap/>
            <w:vAlign w:val="center"/>
            <w:hideMark/>
          </w:tcPr>
          <w:p w14:paraId="54C38A3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11.226,91</w:t>
            </w:r>
          </w:p>
        </w:tc>
        <w:tc>
          <w:tcPr>
            <w:tcW w:w="792" w:type="pct"/>
            <w:tcBorders>
              <w:top w:val="nil"/>
              <w:left w:val="nil"/>
              <w:bottom w:val="nil"/>
              <w:right w:val="nil"/>
            </w:tcBorders>
            <w:shd w:val="clear" w:color="000000" w:fill="FFFFFF"/>
            <w:noWrap/>
            <w:vAlign w:val="center"/>
            <w:hideMark/>
          </w:tcPr>
          <w:p w14:paraId="6C9969D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04401CEA" w14:textId="77777777" w:rsidTr="00287BE7">
        <w:trPr>
          <w:trHeight w:val="240"/>
        </w:trPr>
        <w:tc>
          <w:tcPr>
            <w:tcW w:w="1401" w:type="pct"/>
            <w:tcBorders>
              <w:top w:val="nil"/>
              <w:left w:val="nil"/>
              <w:bottom w:val="nil"/>
              <w:right w:val="nil"/>
            </w:tcBorders>
            <w:shd w:val="clear" w:color="000000" w:fill="FFFFFF"/>
            <w:noWrap/>
            <w:vAlign w:val="center"/>
            <w:hideMark/>
          </w:tcPr>
          <w:p w14:paraId="69BDBC6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D - OPS - A</w:t>
            </w:r>
          </w:p>
        </w:tc>
        <w:tc>
          <w:tcPr>
            <w:tcW w:w="1698" w:type="pct"/>
            <w:tcBorders>
              <w:top w:val="nil"/>
              <w:left w:val="nil"/>
              <w:bottom w:val="nil"/>
              <w:right w:val="nil"/>
            </w:tcBorders>
            <w:shd w:val="clear" w:color="000000" w:fill="FFFFFF"/>
            <w:noWrap/>
            <w:vAlign w:val="center"/>
            <w:hideMark/>
          </w:tcPr>
          <w:p w14:paraId="2EF2799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OTONIEL LOPES DE SOUSA</w:t>
            </w:r>
          </w:p>
        </w:tc>
        <w:tc>
          <w:tcPr>
            <w:tcW w:w="488" w:type="pct"/>
            <w:tcBorders>
              <w:top w:val="nil"/>
              <w:left w:val="nil"/>
              <w:bottom w:val="nil"/>
              <w:right w:val="nil"/>
            </w:tcBorders>
            <w:shd w:val="clear" w:color="000000" w:fill="FFFFFF"/>
            <w:noWrap/>
            <w:vAlign w:val="center"/>
            <w:hideMark/>
          </w:tcPr>
          <w:p w14:paraId="272E6C9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74841793372</w:t>
            </w:r>
          </w:p>
        </w:tc>
        <w:tc>
          <w:tcPr>
            <w:tcW w:w="621" w:type="pct"/>
            <w:tcBorders>
              <w:top w:val="nil"/>
              <w:left w:val="nil"/>
              <w:bottom w:val="nil"/>
              <w:right w:val="nil"/>
            </w:tcBorders>
            <w:shd w:val="clear" w:color="000000" w:fill="FFFFFF"/>
            <w:noWrap/>
            <w:vAlign w:val="center"/>
            <w:hideMark/>
          </w:tcPr>
          <w:p w14:paraId="3B08D08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17.064,24</w:t>
            </w:r>
          </w:p>
        </w:tc>
        <w:tc>
          <w:tcPr>
            <w:tcW w:w="792" w:type="pct"/>
            <w:tcBorders>
              <w:top w:val="nil"/>
              <w:left w:val="nil"/>
              <w:bottom w:val="nil"/>
              <w:right w:val="nil"/>
            </w:tcBorders>
            <w:shd w:val="clear" w:color="000000" w:fill="FFFFFF"/>
            <w:noWrap/>
            <w:vAlign w:val="center"/>
            <w:hideMark/>
          </w:tcPr>
          <w:p w14:paraId="5C354FB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4FBF8A9F" w14:textId="77777777" w:rsidTr="00287BE7">
        <w:trPr>
          <w:trHeight w:val="240"/>
        </w:trPr>
        <w:tc>
          <w:tcPr>
            <w:tcW w:w="1401" w:type="pct"/>
            <w:tcBorders>
              <w:top w:val="nil"/>
              <w:left w:val="nil"/>
              <w:bottom w:val="nil"/>
              <w:right w:val="nil"/>
            </w:tcBorders>
            <w:shd w:val="clear" w:color="000000" w:fill="FFFFFF"/>
            <w:noWrap/>
            <w:vAlign w:val="center"/>
            <w:hideMark/>
          </w:tcPr>
          <w:p w14:paraId="2AA1F30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D - PP - A</w:t>
            </w:r>
          </w:p>
        </w:tc>
        <w:tc>
          <w:tcPr>
            <w:tcW w:w="1698" w:type="pct"/>
            <w:tcBorders>
              <w:top w:val="nil"/>
              <w:left w:val="nil"/>
              <w:bottom w:val="nil"/>
              <w:right w:val="nil"/>
            </w:tcBorders>
            <w:shd w:val="clear" w:color="000000" w:fill="FFFFFF"/>
            <w:noWrap/>
            <w:vAlign w:val="center"/>
            <w:hideMark/>
          </w:tcPr>
          <w:p w14:paraId="21F5525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RICARDO MOTA CHAVES</w:t>
            </w:r>
          </w:p>
        </w:tc>
        <w:tc>
          <w:tcPr>
            <w:tcW w:w="488" w:type="pct"/>
            <w:tcBorders>
              <w:top w:val="nil"/>
              <w:left w:val="nil"/>
              <w:bottom w:val="nil"/>
              <w:right w:val="nil"/>
            </w:tcBorders>
            <w:shd w:val="clear" w:color="000000" w:fill="FFFFFF"/>
            <w:noWrap/>
            <w:vAlign w:val="center"/>
            <w:hideMark/>
          </w:tcPr>
          <w:p w14:paraId="5B63FA8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33053088851</w:t>
            </w:r>
          </w:p>
        </w:tc>
        <w:tc>
          <w:tcPr>
            <w:tcW w:w="621" w:type="pct"/>
            <w:tcBorders>
              <w:top w:val="nil"/>
              <w:left w:val="nil"/>
              <w:bottom w:val="nil"/>
              <w:right w:val="nil"/>
            </w:tcBorders>
            <w:shd w:val="clear" w:color="000000" w:fill="FFFFFF"/>
            <w:noWrap/>
            <w:vAlign w:val="center"/>
            <w:hideMark/>
          </w:tcPr>
          <w:p w14:paraId="258E74E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8.514,03</w:t>
            </w:r>
          </w:p>
        </w:tc>
        <w:tc>
          <w:tcPr>
            <w:tcW w:w="792" w:type="pct"/>
            <w:tcBorders>
              <w:top w:val="nil"/>
              <w:left w:val="nil"/>
              <w:bottom w:val="nil"/>
              <w:right w:val="nil"/>
            </w:tcBorders>
            <w:shd w:val="clear" w:color="000000" w:fill="FFFFFF"/>
            <w:noWrap/>
            <w:vAlign w:val="center"/>
            <w:hideMark/>
          </w:tcPr>
          <w:p w14:paraId="6528227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40CA527E" w14:textId="77777777" w:rsidTr="00287BE7">
        <w:trPr>
          <w:trHeight w:val="240"/>
        </w:trPr>
        <w:tc>
          <w:tcPr>
            <w:tcW w:w="1401" w:type="pct"/>
            <w:tcBorders>
              <w:top w:val="nil"/>
              <w:left w:val="nil"/>
              <w:bottom w:val="nil"/>
              <w:right w:val="nil"/>
            </w:tcBorders>
            <w:shd w:val="clear" w:color="000000" w:fill="FFFFFF"/>
            <w:noWrap/>
            <w:vAlign w:val="center"/>
            <w:hideMark/>
          </w:tcPr>
          <w:p w14:paraId="0235C99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D2 - PP - A</w:t>
            </w:r>
          </w:p>
        </w:tc>
        <w:tc>
          <w:tcPr>
            <w:tcW w:w="1698" w:type="pct"/>
            <w:tcBorders>
              <w:top w:val="nil"/>
              <w:left w:val="nil"/>
              <w:bottom w:val="nil"/>
              <w:right w:val="nil"/>
            </w:tcBorders>
            <w:shd w:val="clear" w:color="000000" w:fill="FFFFFF"/>
            <w:noWrap/>
            <w:vAlign w:val="center"/>
            <w:hideMark/>
          </w:tcPr>
          <w:p w14:paraId="648422F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JOSEFINA BOTELHO RIBEIRO</w:t>
            </w:r>
          </w:p>
        </w:tc>
        <w:tc>
          <w:tcPr>
            <w:tcW w:w="488" w:type="pct"/>
            <w:tcBorders>
              <w:top w:val="nil"/>
              <w:left w:val="nil"/>
              <w:bottom w:val="nil"/>
              <w:right w:val="nil"/>
            </w:tcBorders>
            <w:shd w:val="clear" w:color="000000" w:fill="FFFFFF"/>
            <w:noWrap/>
            <w:vAlign w:val="center"/>
            <w:hideMark/>
          </w:tcPr>
          <w:p w14:paraId="3C3E278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15996600838</w:t>
            </w:r>
          </w:p>
        </w:tc>
        <w:tc>
          <w:tcPr>
            <w:tcW w:w="621" w:type="pct"/>
            <w:tcBorders>
              <w:top w:val="nil"/>
              <w:left w:val="nil"/>
              <w:bottom w:val="nil"/>
              <w:right w:val="nil"/>
            </w:tcBorders>
            <w:shd w:val="clear" w:color="000000" w:fill="FFFFFF"/>
            <w:noWrap/>
            <w:vAlign w:val="center"/>
            <w:hideMark/>
          </w:tcPr>
          <w:p w14:paraId="377FA06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10.312,96</w:t>
            </w:r>
          </w:p>
        </w:tc>
        <w:tc>
          <w:tcPr>
            <w:tcW w:w="792" w:type="pct"/>
            <w:tcBorders>
              <w:top w:val="nil"/>
              <w:left w:val="nil"/>
              <w:bottom w:val="nil"/>
              <w:right w:val="nil"/>
            </w:tcBorders>
            <w:shd w:val="clear" w:color="000000" w:fill="FFFFFF"/>
            <w:noWrap/>
            <w:vAlign w:val="center"/>
            <w:hideMark/>
          </w:tcPr>
          <w:p w14:paraId="3638EC3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59EECD29" w14:textId="77777777" w:rsidTr="00287BE7">
        <w:trPr>
          <w:trHeight w:val="240"/>
        </w:trPr>
        <w:tc>
          <w:tcPr>
            <w:tcW w:w="1401" w:type="pct"/>
            <w:tcBorders>
              <w:top w:val="nil"/>
              <w:left w:val="nil"/>
              <w:bottom w:val="nil"/>
              <w:right w:val="nil"/>
            </w:tcBorders>
            <w:shd w:val="clear" w:color="000000" w:fill="FFFFFF"/>
            <w:noWrap/>
            <w:vAlign w:val="center"/>
            <w:hideMark/>
          </w:tcPr>
          <w:p w14:paraId="2CCB902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- 416 E - OPA - A</w:t>
            </w:r>
          </w:p>
        </w:tc>
        <w:tc>
          <w:tcPr>
            <w:tcW w:w="1698" w:type="pct"/>
            <w:tcBorders>
              <w:top w:val="nil"/>
              <w:left w:val="nil"/>
              <w:bottom w:val="nil"/>
              <w:right w:val="nil"/>
            </w:tcBorders>
            <w:shd w:val="clear" w:color="000000" w:fill="FFFFFF"/>
            <w:noWrap/>
            <w:vAlign w:val="center"/>
            <w:hideMark/>
          </w:tcPr>
          <w:p w14:paraId="1866F77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DANIELA DELGROSSI</w:t>
            </w:r>
          </w:p>
        </w:tc>
        <w:tc>
          <w:tcPr>
            <w:tcW w:w="488" w:type="pct"/>
            <w:tcBorders>
              <w:top w:val="nil"/>
              <w:left w:val="nil"/>
              <w:bottom w:val="nil"/>
              <w:right w:val="nil"/>
            </w:tcBorders>
            <w:shd w:val="clear" w:color="000000" w:fill="FFFFFF"/>
            <w:noWrap/>
            <w:vAlign w:val="center"/>
            <w:hideMark/>
          </w:tcPr>
          <w:p w14:paraId="4130B0B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25903424899</w:t>
            </w:r>
          </w:p>
        </w:tc>
        <w:tc>
          <w:tcPr>
            <w:tcW w:w="621" w:type="pct"/>
            <w:tcBorders>
              <w:top w:val="nil"/>
              <w:left w:val="nil"/>
              <w:bottom w:val="nil"/>
              <w:right w:val="nil"/>
            </w:tcBorders>
            <w:shd w:val="clear" w:color="000000" w:fill="FFFFFF"/>
            <w:noWrap/>
            <w:vAlign w:val="center"/>
            <w:hideMark/>
          </w:tcPr>
          <w:p w14:paraId="03F8AC4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10.472,57</w:t>
            </w:r>
          </w:p>
        </w:tc>
        <w:tc>
          <w:tcPr>
            <w:tcW w:w="792" w:type="pct"/>
            <w:tcBorders>
              <w:top w:val="nil"/>
              <w:left w:val="nil"/>
              <w:bottom w:val="nil"/>
              <w:right w:val="nil"/>
            </w:tcBorders>
            <w:shd w:val="clear" w:color="000000" w:fill="FFFFFF"/>
            <w:noWrap/>
            <w:vAlign w:val="center"/>
            <w:hideMark/>
          </w:tcPr>
          <w:p w14:paraId="75F52DE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3F0F46AF" w14:textId="77777777" w:rsidTr="00287BE7">
        <w:trPr>
          <w:trHeight w:val="240"/>
        </w:trPr>
        <w:tc>
          <w:tcPr>
            <w:tcW w:w="1401" w:type="pct"/>
            <w:tcBorders>
              <w:top w:val="nil"/>
              <w:left w:val="nil"/>
              <w:bottom w:val="nil"/>
              <w:right w:val="nil"/>
            </w:tcBorders>
            <w:shd w:val="clear" w:color="000000" w:fill="FFFFFF"/>
            <w:noWrap/>
            <w:vAlign w:val="center"/>
            <w:hideMark/>
          </w:tcPr>
          <w:p w14:paraId="39417A6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- 416 E - PP - A</w:t>
            </w:r>
          </w:p>
        </w:tc>
        <w:tc>
          <w:tcPr>
            <w:tcW w:w="1698" w:type="pct"/>
            <w:tcBorders>
              <w:top w:val="nil"/>
              <w:left w:val="nil"/>
              <w:bottom w:val="nil"/>
              <w:right w:val="nil"/>
            </w:tcBorders>
            <w:shd w:val="clear" w:color="000000" w:fill="FFFFFF"/>
            <w:noWrap/>
            <w:vAlign w:val="center"/>
            <w:hideMark/>
          </w:tcPr>
          <w:p w14:paraId="2002B45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AGUINALDO NARCISO DE LIMA JUNIOR</w:t>
            </w:r>
          </w:p>
        </w:tc>
        <w:tc>
          <w:tcPr>
            <w:tcW w:w="488" w:type="pct"/>
            <w:tcBorders>
              <w:top w:val="nil"/>
              <w:left w:val="nil"/>
              <w:bottom w:val="nil"/>
              <w:right w:val="nil"/>
            </w:tcBorders>
            <w:shd w:val="clear" w:color="000000" w:fill="FFFFFF"/>
            <w:noWrap/>
            <w:vAlign w:val="center"/>
            <w:hideMark/>
          </w:tcPr>
          <w:p w14:paraId="22CC3F8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19678971828</w:t>
            </w:r>
          </w:p>
        </w:tc>
        <w:tc>
          <w:tcPr>
            <w:tcW w:w="621" w:type="pct"/>
            <w:tcBorders>
              <w:top w:val="nil"/>
              <w:left w:val="nil"/>
              <w:bottom w:val="nil"/>
              <w:right w:val="nil"/>
            </w:tcBorders>
            <w:shd w:val="clear" w:color="000000" w:fill="FFFFFF"/>
            <w:noWrap/>
            <w:vAlign w:val="center"/>
            <w:hideMark/>
          </w:tcPr>
          <w:p w14:paraId="10AEB99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10.984,56</w:t>
            </w:r>
          </w:p>
        </w:tc>
        <w:tc>
          <w:tcPr>
            <w:tcW w:w="792" w:type="pct"/>
            <w:tcBorders>
              <w:top w:val="nil"/>
              <w:left w:val="nil"/>
              <w:bottom w:val="nil"/>
              <w:right w:val="nil"/>
            </w:tcBorders>
            <w:shd w:val="clear" w:color="000000" w:fill="FFFFFF"/>
            <w:noWrap/>
            <w:vAlign w:val="center"/>
            <w:hideMark/>
          </w:tcPr>
          <w:p w14:paraId="1A11FC7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423E84B0" w14:textId="77777777" w:rsidTr="00287BE7">
        <w:trPr>
          <w:trHeight w:val="240"/>
        </w:trPr>
        <w:tc>
          <w:tcPr>
            <w:tcW w:w="1401" w:type="pct"/>
            <w:tcBorders>
              <w:top w:val="nil"/>
              <w:left w:val="nil"/>
              <w:bottom w:val="nil"/>
              <w:right w:val="nil"/>
            </w:tcBorders>
            <w:shd w:val="clear" w:color="000000" w:fill="FFFFFF"/>
            <w:noWrap/>
            <w:vAlign w:val="center"/>
            <w:hideMark/>
          </w:tcPr>
          <w:p w14:paraId="48177F2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F - OPA - A</w:t>
            </w:r>
          </w:p>
        </w:tc>
        <w:tc>
          <w:tcPr>
            <w:tcW w:w="1698" w:type="pct"/>
            <w:tcBorders>
              <w:top w:val="nil"/>
              <w:left w:val="nil"/>
              <w:bottom w:val="nil"/>
              <w:right w:val="nil"/>
            </w:tcBorders>
            <w:shd w:val="clear" w:color="000000" w:fill="FFFFFF"/>
            <w:noWrap/>
            <w:vAlign w:val="center"/>
            <w:hideMark/>
          </w:tcPr>
          <w:p w14:paraId="4876550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MARILUCI CARZZONI</w:t>
            </w:r>
          </w:p>
        </w:tc>
        <w:tc>
          <w:tcPr>
            <w:tcW w:w="488" w:type="pct"/>
            <w:tcBorders>
              <w:top w:val="nil"/>
              <w:left w:val="nil"/>
              <w:bottom w:val="nil"/>
              <w:right w:val="nil"/>
            </w:tcBorders>
            <w:shd w:val="clear" w:color="000000" w:fill="FFFFFF"/>
            <w:noWrap/>
            <w:vAlign w:val="center"/>
            <w:hideMark/>
          </w:tcPr>
          <w:p w14:paraId="7EAA026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29553336892</w:t>
            </w:r>
          </w:p>
        </w:tc>
        <w:tc>
          <w:tcPr>
            <w:tcW w:w="621" w:type="pct"/>
            <w:tcBorders>
              <w:top w:val="nil"/>
              <w:left w:val="nil"/>
              <w:bottom w:val="nil"/>
              <w:right w:val="nil"/>
            </w:tcBorders>
            <w:shd w:val="clear" w:color="000000" w:fill="FFFFFF"/>
            <w:noWrap/>
            <w:vAlign w:val="center"/>
            <w:hideMark/>
          </w:tcPr>
          <w:p w14:paraId="5B2A2C9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20.643,15</w:t>
            </w:r>
          </w:p>
        </w:tc>
        <w:tc>
          <w:tcPr>
            <w:tcW w:w="792" w:type="pct"/>
            <w:tcBorders>
              <w:top w:val="nil"/>
              <w:left w:val="nil"/>
              <w:bottom w:val="nil"/>
              <w:right w:val="nil"/>
            </w:tcBorders>
            <w:shd w:val="clear" w:color="000000" w:fill="FFFFFF"/>
            <w:noWrap/>
            <w:vAlign w:val="center"/>
            <w:hideMark/>
          </w:tcPr>
          <w:p w14:paraId="7BFD5F5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01/04/2024</w:t>
            </w:r>
          </w:p>
        </w:tc>
      </w:tr>
      <w:tr w:rsidR="00287BE7" w:rsidRPr="00287BE7" w14:paraId="22EF880E" w14:textId="77777777" w:rsidTr="00287BE7">
        <w:trPr>
          <w:trHeight w:val="240"/>
        </w:trPr>
        <w:tc>
          <w:tcPr>
            <w:tcW w:w="1401" w:type="pct"/>
            <w:tcBorders>
              <w:top w:val="nil"/>
              <w:left w:val="nil"/>
              <w:bottom w:val="nil"/>
              <w:right w:val="nil"/>
            </w:tcBorders>
            <w:shd w:val="clear" w:color="000000" w:fill="FFFFFF"/>
            <w:noWrap/>
            <w:vAlign w:val="center"/>
            <w:hideMark/>
          </w:tcPr>
          <w:p w14:paraId="73751AE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F - PP - A</w:t>
            </w:r>
          </w:p>
        </w:tc>
        <w:tc>
          <w:tcPr>
            <w:tcW w:w="1698" w:type="pct"/>
            <w:tcBorders>
              <w:top w:val="nil"/>
              <w:left w:val="nil"/>
              <w:bottom w:val="nil"/>
              <w:right w:val="nil"/>
            </w:tcBorders>
            <w:shd w:val="clear" w:color="000000" w:fill="FFFFFF"/>
            <w:noWrap/>
            <w:vAlign w:val="center"/>
            <w:hideMark/>
          </w:tcPr>
          <w:p w14:paraId="6E959D8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FRANCISCO DE FREITAS</w:t>
            </w:r>
          </w:p>
        </w:tc>
        <w:tc>
          <w:tcPr>
            <w:tcW w:w="488" w:type="pct"/>
            <w:tcBorders>
              <w:top w:val="nil"/>
              <w:left w:val="nil"/>
              <w:bottom w:val="nil"/>
              <w:right w:val="nil"/>
            </w:tcBorders>
            <w:shd w:val="clear" w:color="000000" w:fill="FFFFFF"/>
            <w:noWrap/>
            <w:vAlign w:val="center"/>
            <w:hideMark/>
          </w:tcPr>
          <w:p w14:paraId="7CCA2CD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05222555828</w:t>
            </w:r>
          </w:p>
        </w:tc>
        <w:tc>
          <w:tcPr>
            <w:tcW w:w="621" w:type="pct"/>
            <w:tcBorders>
              <w:top w:val="nil"/>
              <w:left w:val="nil"/>
              <w:bottom w:val="nil"/>
              <w:right w:val="nil"/>
            </w:tcBorders>
            <w:shd w:val="clear" w:color="000000" w:fill="FFFFFF"/>
            <w:noWrap/>
            <w:vAlign w:val="center"/>
            <w:hideMark/>
          </w:tcPr>
          <w:p w14:paraId="7326653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16.995,80</w:t>
            </w:r>
          </w:p>
        </w:tc>
        <w:tc>
          <w:tcPr>
            <w:tcW w:w="792" w:type="pct"/>
            <w:tcBorders>
              <w:top w:val="nil"/>
              <w:left w:val="nil"/>
              <w:bottom w:val="nil"/>
              <w:right w:val="nil"/>
            </w:tcBorders>
            <w:shd w:val="clear" w:color="000000" w:fill="FFFFFF"/>
            <w:noWrap/>
            <w:vAlign w:val="center"/>
            <w:hideMark/>
          </w:tcPr>
          <w:p w14:paraId="230571E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696FA5FC" w14:textId="77777777" w:rsidTr="00287BE7">
        <w:trPr>
          <w:trHeight w:val="240"/>
        </w:trPr>
        <w:tc>
          <w:tcPr>
            <w:tcW w:w="1401" w:type="pct"/>
            <w:tcBorders>
              <w:top w:val="nil"/>
              <w:left w:val="nil"/>
              <w:bottom w:val="nil"/>
              <w:right w:val="nil"/>
            </w:tcBorders>
            <w:shd w:val="clear" w:color="000000" w:fill="FFFFFF"/>
            <w:noWrap/>
            <w:vAlign w:val="center"/>
            <w:hideMark/>
          </w:tcPr>
          <w:p w14:paraId="5A43527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F2 - PP - A</w:t>
            </w:r>
          </w:p>
        </w:tc>
        <w:tc>
          <w:tcPr>
            <w:tcW w:w="1698" w:type="pct"/>
            <w:tcBorders>
              <w:top w:val="nil"/>
              <w:left w:val="nil"/>
              <w:bottom w:val="nil"/>
              <w:right w:val="nil"/>
            </w:tcBorders>
            <w:shd w:val="clear" w:color="000000" w:fill="FFFFFF"/>
            <w:noWrap/>
            <w:vAlign w:val="center"/>
            <w:hideMark/>
          </w:tcPr>
          <w:p w14:paraId="63BF366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MARCIO LEANDRO DE OLIVEIRA</w:t>
            </w:r>
          </w:p>
        </w:tc>
        <w:tc>
          <w:tcPr>
            <w:tcW w:w="488" w:type="pct"/>
            <w:tcBorders>
              <w:top w:val="nil"/>
              <w:left w:val="nil"/>
              <w:bottom w:val="nil"/>
              <w:right w:val="nil"/>
            </w:tcBorders>
            <w:shd w:val="clear" w:color="000000" w:fill="FFFFFF"/>
            <w:noWrap/>
            <w:vAlign w:val="center"/>
            <w:hideMark/>
          </w:tcPr>
          <w:p w14:paraId="39962C5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27570464893</w:t>
            </w:r>
          </w:p>
        </w:tc>
        <w:tc>
          <w:tcPr>
            <w:tcW w:w="621" w:type="pct"/>
            <w:tcBorders>
              <w:top w:val="nil"/>
              <w:left w:val="nil"/>
              <w:bottom w:val="nil"/>
              <w:right w:val="nil"/>
            </w:tcBorders>
            <w:shd w:val="clear" w:color="000000" w:fill="FFFFFF"/>
            <w:noWrap/>
            <w:vAlign w:val="center"/>
            <w:hideMark/>
          </w:tcPr>
          <w:p w14:paraId="512EC35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9.128,78</w:t>
            </w:r>
          </w:p>
        </w:tc>
        <w:tc>
          <w:tcPr>
            <w:tcW w:w="792" w:type="pct"/>
            <w:tcBorders>
              <w:top w:val="nil"/>
              <w:left w:val="nil"/>
              <w:bottom w:val="nil"/>
              <w:right w:val="nil"/>
            </w:tcBorders>
            <w:shd w:val="clear" w:color="000000" w:fill="FFFFFF"/>
            <w:noWrap/>
            <w:vAlign w:val="center"/>
            <w:hideMark/>
          </w:tcPr>
          <w:p w14:paraId="0A07D47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0190E9F6" w14:textId="77777777" w:rsidTr="00287BE7">
        <w:trPr>
          <w:trHeight w:val="240"/>
        </w:trPr>
        <w:tc>
          <w:tcPr>
            <w:tcW w:w="1401" w:type="pct"/>
            <w:tcBorders>
              <w:top w:val="nil"/>
              <w:left w:val="nil"/>
              <w:bottom w:val="nil"/>
              <w:right w:val="nil"/>
            </w:tcBorders>
            <w:shd w:val="clear" w:color="000000" w:fill="FFFFFF"/>
            <w:noWrap/>
            <w:vAlign w:val="center"/>
            <w:hideMark/>
          </w:tcPr>
          <w:p w14:paraId="7B3FA7E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- 416 G - OPA - A</w:t>
            </w:r>
          </w:p>
        </w:tc>
        <w:tc>
          <w:tcPr>
            <w:tcW w:w="1698" w:type="pct"/>
            <w:tcBorders>
              <w:top w:val="nil"/>
              <w:left w:val="nil"/>
              <w:bottom w:val="nil"/>
              <w:right w:val="nil"/>
            </w:tcBorders>
            <w:shd w:val="clear" w:color="000000" w:fill="FFFFFF"/>
            <w:noWrap/>
            <w:vAlign w:val="center"/>
            <w:hideMark/>
          </w:tcPr>
          <w:p w14:paraId="541A718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FABIANA DE OLIVEIRA SOARES VIEIRA</w:t>
            </w:r>
          </w:p>
        </w:tc>
        <w:tc>
          <w:tcPr>
            <w:tcW w:w="488" w:type="pct"/>
            <w:tcBorders>
              <w:top w:val="nil"/>
              <w:left w:val="nil"/>
              <w:bottom w:val="nil"/>
              <w:right w:val="nil"/>
            </w:tcBorders>
            <w:shd w:val="clear" w:color="000000" w:fill="FFFFFF"/>
            <w:noWrap/>
            <w:vAlign w:val="center"/>
            <w:hideMark/>
          </w:tcPr>
          <w:p w14:paraId="15827C6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30722892802</w:t>
            </w:r>
          </w:p>
        </w:tc>
        <w:tc>
          <w:tcPr>
            <w:tcW w:w="621" w:type="pct"/>
            <w:tcBorders>
              <w:top w:val="nil"/>
              <w:left w:val="nil"/>
              <w:bottom w:val="nil"/>
              <w:right w:val="nil"/>
            </w:tcBorders>
            <w:shd w:val="clear" w:color="000000" w:fill="FFFFFF"/>
            <w:noWrap/>
            <w:vAlign w:val="center"/>
            <w:hideMark/>
          </w:tcPr>
          <w:p w14:paraId="49EB108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25.431,49</w:t>
            </w:r>
          </w:p>
        </w:tc>
        <w:tc>
          <w:tcPr>
            <w:tcW w:w="792" w:type="pct"/>
            <w:tcBorders>
              <w:top w:val="nil"/>
              <w:left w:val="nil"/>
              <w:bottom w:val="nil"/>
              <w:right w:val="nil"/>
            </w:tcBorders>
            <w:shd w:val="clear" w:color="000000" w:fill="FFFFFF"/>
            <w:noWrap/>
            <w:vAlign w:val="center"/>
            <w:hideMark/>
          </w:tcPr>
          <w:p w14:paraId="59E6AD3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01/02/2025</w:t>
            </w:r>
          </w:p>
        </w:tc>
      </w:tr>
      <w:tr w:rsidR="00287BE7" w:rsidRPr="00287BE7" w14:paraId="498F3A65" w14:textId="77777777" w:rsidTr="00287BE7">
        <w:trPr>
          <w:trHeight w:val="240"/>
        </w:trPr>
        <w:tc>
          <w:tcPr>
            <w:tcW w:w="1401" w:type="pct"/>
            <w:tcBorders>
              <w:top w:val="nil"/>
              <w:left w:val="nil"/>
              <w:bottom w:val="nil"/>
              <w:right w:val="nil"/>
            </w:tcBorders>
            <w:shd w:val="clear" w:color="000000" w:fill="FFFFFF"/>
            <w:noWrap/>
            <w:vAlign w:val="center"/>
            <w:hideMark/>
          </w:tcPr>
          <w:p w14:paraId="2F6C2BF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G2 - PP - A</w:t>
            </w:r>
          </w:p>
        </w:tc>
        <w:tc>
          <w:tcPr>
            <w:tcW w:w="1698" w:type="pct"/>
            <w:tcBorders>
              <w:top w:val="nil"/>
              <w:left w:val="nil"/>
              <w:bottom w:val="nil"/>
              <w:right w:val="nil"/>
            </w:tcBorders>
            <w:shd w:val="clear" w:color="000000" w:fill="FFFFFF"/>
            <w:noWrap/>
            <w:vAlign w:val="center"/>
            <w:hideMark/>
          </w:tcPr>
          <w:p w14:paraId="63DF023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EVANDRO DE LIMA OLIVEIRA</w:t>
            </w:r>
          </w:p>
        </w:tc>
        <w:tc>
          <w:tcPr>
            <w:tcW w:w="488" w:type="pct"/>
            <w:tcBorders>
              <w:top w:val="nil"/>
              <w:left w:val="nil"/>
              <w:bottom w:val="nil"/>
              <w:right w:val="nil"/>
            </w:tcBorders>
            <w:shd w:val="clear" w:color="000000" w:fill="FFFFFF"/>
            <w:noWrap/>
            <w:vAlign w:val="center"/>
            <w:hideMark/>
          </w:tcPr>
          <w:p w14:paraId="7D64BD6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33996743840</w:t>
            </w:r>
          </w:p>
        </w:tc>
        <w:tc>
          <w:tcPr>
            <w:tcW w:w="621" w:type="pct"/>
            <w:tcBorders>
              <w:top w:val="nil"/>
              <w:left w:val="nil"/>
              <w:bottom w:val="nil"/>
              <w:right w:val="nil"/>
            </w:tcBorders>
            <w:shd w:val="clear" w:color="000000" w:fill="FFFFFF"/>
            <w:noWrap/>
            <w:vAlign w:val="center"/>
            <w:hideMark/>
          </w:tcPr>
          <w:p w14:paraId="1CC2EA3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21.846,46</w:t>
            </w:r>
          </w:p>
        </w:tc>
        <w:tc>
          <w:tcPr>
            <w:tcW w:w="792" w:type="pct"/>
            <w:tcBorders>
              <w:top w:val="nil"/>
              <w:left w:val="nil"/>
              <w:bottom w:val="nil"/>
              <w:right w:val="nil"/>
            </w:tcBorders>
            <w:shd w:val="clear" w:color="000000" w:fill="FFFFFF"/>
            <w:noWrap/>
            <w:vAlign w:val="center"/>
            <w:hideMark/>
          </w:tcPr>
          <w:p w14:paraId="7CA10D7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01/11/2027</w:t>
            </w:r>
          </w:p>
        </w:tc>
      </w:tr>
      <w:tr w:rsidR="00287BE7" w:rsidRPr="00287BE7" w14:paraId="19F74961" w14:textId="77777777" w:rsidTr="00287BE7">
        <w:trPr>
          <w:trHeight w:val="240"/>
        </w:trPr>
        <w:tc>
          <w:tcPr>
            <w:tcW w:w="1401" w:type="pct"/>
            <w:tcBorders>
              <w:top w:val="nil"/>
              <w:left w:val="nil"/>
              <w:bottom w:val="nil"/>
              <w:right w:val="nil"/>
            </w:tcBorders>
            <w:shd w:val="clear" w:color="000000" w:fill="FFFFFF"/>
            <w:noWrap/>
            <w:vAlign w:val="center"/>
            <w:hideMark/>
          </w:tcPr>
          <w:p w14:paraId="16C0015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- 416 H - OPA - A</w:t>
            </w:r>
          </w:p>
        </w:tc>
        <w:tc>
          <w:tcPr>
            <w:tcW w:w="1698" w:type="pct"/>
            <w:tcBorders>
              <w:top w:val="nil"/>
              <w:left w:val="nil"/>
              <w:bottom w:val="nil"/>
              <w:right w:val="nil"/>
            </w:tcBorders>
            <w:shd w:val="clear" w:color="000000" w:fill="FFFFFF"/>
            <w:noWrap/>
            <w:vAlign w:val="center"/>
            <w:hideMark/>
          </w:tcPr>
          <w:p w14:paraId="5F005FD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ANGELO DONADI MORANDIM</w:t>
            </w:r>
          </w:p>
        </w:tc>
        <w:tc>
          <w:tcPr>
            <w:tcW w:w="488" w:type="pct"/>
            <w:tcBorders>
              <w:top w:val="nil"/>
              <w:left w:val="nil"/>
              <w:bottom w:val="nil"/>
              <w:right w:val="nil"/>
            </w:tcBorders>
            <w:shd w:val="clear" w:color="000000" w:fill="FFFFFF"/>
            <w:noWrap/>
            <w:vAlign w:val="center"/>
            <w:hideMark/>
          </w:tcPr>
          <w:p w14:paraId="2C6990E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21561264881</w:t>
            </w:r>
          </w:p>
        </w:tc>
        <w:tc>
          <w:tcPr>
            <w:tcW w:w="621" w:type="pct"/>
            <w:tcBorders>
              <w:top w:val="nil"/>
              <w:left w:val="nil"/>
              <w:bottom w:val="nil"/>
              <w:right w:val="nil"/>
            </w:tcBorders>
            <w:shd w:val="clear" w:color="000000" w:fill="FFFFFF"/>
            <w:noWrap/>
            <w:vAlign w:val="center"/>
            <w:hideMark/>
          </w:tcPr>
          <w:p w14:paraId="68E8A09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26.047,99</w:t>
            </w:r>
          </w:p>
        </w:tc>
        <w:tc>
          <w:tcPr>
            <w:tcW w:w="792" w:type="pct"/>
            <w:tcBorders>
              <w:top w:val="nil"/>
              <w:left w:val="nil"/>
              <w:bottom w:val="nil"/>
              <w:right w:val="nil"/>
            </w:tcBorders>
            <w:shd w:val="clear" w:color="000000" w:fill="FFFFFF"/>
            <w:noWrap/>
            <w:vAlign w:val="center"/>
            <w:hideMark/>
          </w:tcPr>
          <w:p w14:paraId="3F64D2C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01/03/2025</w:t>
            </w:r>
          </w:p>
        </w:tc>
      </w:tr>
      <w:tr w:rsidR="00287BE7" w:rsidRPr="00287BE7" w14:paraId="69EB0735" w14:textId="77777777" w:rsidTr="00287BE7">
        <w:trPr>
          <w:trHeight w:val="240"/>
        </w:trPr>
        <w:tc>
          <w:tcPr>
            <w:tcW w:w="1401" w:type="pct"/>
            <w:tcBorders>
              <w:top w:val="nil"/>
              <w:left w:val="nil"/>
              <w:bottom w:val="nil"/>
              <w:right w:val="nil"/>
            </w:tcBorders>
            <w:shd w:val="clear" w:color="000000" w:fill="FFFFFF"/>
            <w:noWrap/>
            <w:vAlign w:val="center"/>
            <w:hideMark/>
          </w:tcPr>
          <w:p w14:paraId="3EC6D85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H - OPS - A</w:t>
            </w:r>
          </w:p>
        </w:tc>
        <w:tc>
          <w:tcPr>
            <w:tcW w:w="1698" w:type="pct"/>
            <w:tcBorders>
              <w:top w:val="nil"/>
              <w:left w:val="nil"/>
              <w:bottom w:val="nil"/>
              <w:right w:val="nil"/>
            </w:tcBorders>
            <w:shd w:val="clear" w:color="000000" w:fill="FFFFFF"/>
            <w:noWrap/>
            <w:vAlign w:val="center"/>
            <w:hideMark/>
          </w:tcPr>
          <w:p w14:paraId="6D66741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JEAN FRANCISCO GOMES SOARES</w:t>
            </w:r>
          </w:p>
        </w:tc>
        <w:tc>
          <w:tcPr>
            <w:tcW w:w="488" w:type="pct"/>
            <w:tcBorders>
              <w:top w:val="nil"/>
              <w:left w:val="nil"/>
              <w:bottom w:val="nil"/>
              <w:right w:val="nil"/>
            </w:tcBorders>
            <w:shd w:val="clear" w:color="000000" w:fill="FFFFFF"/>
            <w:noWrap/>
            <w:vAlign w:val="center"/>
            <w:hideMark/>
          </w:tcPr>
          <w:p w14:paraId="0E80AB8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21545262845</w:t>
            </w:r>
          </w:p>
        </w:tc>
        <w:tc>
          <w:tcPr>
            <w:tcW w:w="621" w:type="pct"/>
            <w:tcBorders>
              <w:top w:val="nil"/>
              <w:left w:val="nil"/>
              <w:bottom w:val="nil"/>
              <w:right w:val="nil"/>
            </w:tcBorders>
            <w:shd w:val="clear" w:color="000000" w:fill="FFFFFF"/>
            <w:noWrap/>
            <w:vAlign w:val="center"/>
            <w:hideMark/>
          </w:tcPr>
          <w:p w14:paraId="7941997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40.297,20</w:t>
            </w:r>
          </w:p>
        </w:tc>
        <w:tc>
          <w:tcPr>
            <w:tcW w:w="792" w:type="pct"/>
            <w:tcBorders>
              <w:top w:val="nil"/>
              <w:left w:val="nil"/>
              <w:bottom w:val="nil"/>
              <w:right w:val="nil"/>
            </w:tcBorders>
            <w:shd w:val="clear" w:color="000000" w:fill="FFFFFF"/>
            <w:noWrap/>
            <w:vAlign w:val="center"/>
            <w:hideMark/>
          </w:tcPr>
          <w:p w14:paraId="64AA076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0F3285D2" w14:textId="77777777" w:rsidTr="00287BE7">
        <w:trPr>
          <w:trHeight w:val="240"/>
        </w:trPr>
        <w:tc>
          <w:tcPr>
            <w:tcW w:w="1401" w:type="pct"/>
            <w:tcBorders>
              <w:top w:val="nil"/>
              <w:left w:val="nil"/>
              <w:bottom w:val="nil"/>
              <w:right w:val="nil"/>
            </w:tcBorders>
            <w:shd w:val="clear" w:color="000000" w:fill="FFFFFF"/>
            <w:noWrap/>
            <w:vAlign w:val="center"/>
            <w:hideMark/>
          </w:tcPr>
          <w:p w14:paraId="788061B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- 416 H - PP - A</w:t>
            </w:r>
          </w:p>
        </w:tc>
        <w:tc>
          <w:tcPr>
            <w:tcW w:w="1698" w:type="pct"/>
            <w:tcBorders>
              <w:top w:val="nil"/>
              <w:left w:val="nil"/>
              <w:bottom w:val="nil"/>
              <w:right w:val="nil"/>
            </w:tcBorders>
            <w:shd w:val="clear" w:color="000000" w:fill="FFFFFF"/>
            <w:noWrap/>
            <w:vAlign w:val="center"/>
            <w:hideMark/>
          </w:tcPr>
          <w:p w14:paraId="7031345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EDNELSON REGINALDO PASCHOALOTTO</w:t>
            </w:r>
          </w:p>
        </w:tc>
        <w:tc>
          <w:tcPr>
            <w:tcW w:w="488" w:type="pct"/>
            <w:tcBorders>
              <w:top w:val="nil"/>
              <w:left w:val="nil"/>
              <w:bottom w:val="nil"/>
              <w:right w:val="nil"/>
            </w:tcBorders>
            <w:shd w:val="clear" w:color="000000" w:fill="FFFFFF"/>
            <w:noWrap/>
            <w:vAlign w:val="center"/>
            <w:hideMark/>
          </w:tcPr>
          <w:p w14:paraId="2AB1FAD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11901447863</w:t>
            </w:r>
          </w:p>
        </w:tc>
        <w:tc>
          <w:tcPr>
            <w:tcW w:w="621" w:type="pct"/>
            <w:tcBorders>
              <w:top w:val="nil"/>
              <w:left w:val="nil"/>
              <w:bottom w:val="nil"/>
              <w:right w:val="nil"/>
            </w:tcBorders>
            <w:shd w:val="clear" w:color="000000" w:fill="FFFFFF"/>
            <w:noWrap/>
            <w:vAlign w:val="center"/>
            <w:hideMark/>
          </w:tcPr>
          <w:p w14:paraId="08F1197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12.867,66</w:t>
            </w:r>
          </w:p>
        </w:tc>
        <w:tc>
          <w:tcPr>
            <w:tcW w:w="792" w:type="pct"/>
            <w:tcBorders>
              <w:top w:val="nil"/>
              <w:left w:val="nil"/>
              <w:bottom w:val="nil"/>
              <w:right w:val="nil"/>
            </w:tcBorders>
            <w:shd w:val="clear" w:color="000000" w:fill="FFFFFF"/>
            <w:noWrap/>
            <w:vAlign w:val="center"/>
            <w:hideMark/>
          </w:tcPr>
          <w:p w14:paraId="2469F04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4E193B45" w14:textId="77777777" w:rsidTr="00287BE7">
        <w:trPr>
          <w:trHeight w:val="240"/>
        </w:trPr>
        <w:tc>
          <w:tcPr>
            <w:tcW w:w="1401" w:type="pct"/>
            <w:tcBorders>
              <w:top w:val="nil"/>
              <w:left w:val="nil"/>
              <w:bottom w:val="nil"/>
              <w:right w:val="nil"/>
            </w:tcBorders>
            <w:shd w:val="clear" w:color="000000" w:fill="FFFFFF"/>
            <w:noWrap/>
            <w:vAlign w:val="center"/>
            <w:hideMark/>
          </w:tcPr>
          <w:p w14:paraId="2044701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I2 - PP - A</w:t>
            </w:r>
          </w:p>
        </w:tc>
        <w:tc>
          <w:tcPr>
            <w:tcW w:w="1698" w:type="pct"/>
            <w:tcBorders>
              <w:top w:val="nil"/>
              <w:left w:val="nil"/>
              <w:bottom w:val="nil"/>
              <w:right w:val="nil"/>
            </w:tcBorders>
            <w:shd w:val="clear" w:color="000000" w:fill="FFFFFF"/>
            <w:noWrap/>
            <w:vAlign w:val="center"/>
            <w:hideMark/>
          </w:tcPr>
          <w:p w14:paraId="7C8D72B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MARIANA RIBEIRAO COPEDE</w:t>
            </w:r>
          </w:p>
        </w:tc>
        <w:tc>
          <w:tcPr>
            <w:tcW w:w="488" w:type="pct"/>
            <w:tcBorders>
              <w:top w:val="nil"/>
              <w:left w:val="nil"/>
              <w:bottom w:val="nil"/>
              <w:right w:val="nil"/>
            </w:tcBorders>
            <w:shd w:val="clear" w:color="000000" w:fill="FFFFFF"/>
            <w:noWrap/>
            <w:vAlign w:val="center"/>
            <w:hideMark/>
          </w:tcPr>
          <w:p w14:paraId="59774F3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40690990855</w:t>
            </w:r>
          </w:p>
        </w:tc>
        <w:tc>
          <w:tcPr>
            <w:tcW w:w="621" w:type="pct"/>
            <w:tcBorders>
              <w:top w:val="nil"/>
              <w:left w:val="nil"/>
              <w:bottom w:val="nil"/>
              <w:right w:val="nil"/>
            </w:tcBorders>
            <w:shd w:val="clear" w:color="000000" w:fill="FFFFFF"/>
            <w:noWrap/>
            <w:vAlign w:val="center"/>
            <w:hideMark/>
          </w:tcPr>
          <w:p w14:paraId="5127D92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12.718,36</w:t>
            </w:r>
          </w:p>
        </w:tc>
        <w:tc>
          <w:tcPr>
            <w:tcW w:w="792" w:type="pct"/>
            <w:tcBorders>
              <w:top w:val="nil"/>
              <w:left w:val="nil"/>
              <w:bottom w:val="nil"/>
              <w:right w:val="nil"/>
            </w:tcBorders>
            <w:shd w:val="clear" w:color="000000" w:fill="FFFFFF"/>
            <w:noWrap/>
            <w:vAlign w:val="center"/>
            <w:hideMark/>
          </w:tcPr>
          <w:p w14:paraId="00C2D95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76FAF084" w14:textId="77777777" w:rsidTr="00287BE7">
        <w:trPr>
          <w:trHeight w:val="240"/>
        </w:trPr>
        <w:tc>
          <w:tcPr>
            <w:tcW w:w="1401" w:type="pct"/>
            <w:tcBorders>
              <w:top w:val="nil"/>
              <w:left w:val="nil"/>
              <w:bottom w:val="nil"/>
              <w:right w:val="nil"/>
            </w:tcBorders>
            <w:shd w:val="clear" w:color="000000" w:fill="FFFFFF"/>
            <w:noWrap/>
            <w:vAlign w:val="center"/>
            <w:hideMark/>
          </w:tcPr>
          <w:p w14:paraId="39039D4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J - OPS - A</w:t>
            </w:r>
          </w:p>
        </w:tc>
        <w:tc>
          <w:tcPr>
            <w:tcW w:w="1698" w:type="pct"/>
            <w:tcBorders>
              <w:top w:val="nil"/>
              <w:left w:val="nil"/>
              <w:bottom w:val="nil"/>
              <w:right w:val="nil"/>
            </w:tcBorders>
            <w:shd w:val="clear" w:color="000000" w:fill="FFFFFF"/>
            <w:noWrap/>
            <w:vAlign w:val="center"/>
            <w:hideMark/>
          </w:tcPr>
          <w:p w14:paraId="5AB5C8F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KAREN OLIVEIRA REIS</w:t>
            </w:r>
          </w:p>
        </w:tc>
        <w:tc>
          <w:tcPr>
            <w:tcW w:w="488" w:type="pct"/>
            <w:tcBorders>
              <w:top w:val="nil"/>
              <w:left w:val="nil"/>
              <w:bottom w:val="nil"/>
              <w:right w:val="nil"/>
            </w:tcBorders>
            <w:shd w:val="clear" w:color="000000" w:fill="FFFFFF"/>
            <w:noWrap/>
            <w:vAlign w:val="center"/>
            <w:hideMark/>
          </w:tcPr>
          <w:p w14:paraId="0AEAB41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73692050615</w:t>
            </w:r>
          </w:p>
        </w:tc>
        <w:tc>
          <w:tcPr>
            <w:tcW w:w="621" w:type="pct"/>
            <w:tcBorders>
              <w:top w:val="nil"/>
              <w:left w:val="nil"/>
              <w:bottom w:val="nil"/>
              <w:right w:val="nil"/>
            </w:tcBorders>
            <w:shd w:val="clear" w:color="000000" w:fill="FFFFFF"/>
            <w:noWrap/>
            <w:vAlign w:val="center"/>
            <w:hideMark/>
          </w:tcPr>
          <w:p w14:paraId="690AED4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8.186,62</w:t>
            </w:r>
          </w:p>
        </w:tc>
        <w:tc>
          <w:tcPr>
            <w:tcW w:w="792" w:type="pct"/>
            <w:tcBorders>
              <w:top w:val="nil"/>
              <w:left w:val="nil"/>
              <w:bottom w:val="nil"/>
              <w:right w:val="nil"/>
            </w:tcBorders>
            <w:shd w:val="clear" w:color="000000" w:fill="FFFFFF"/>
            <w:noWrap/>
            <w:vAlign w:val="center"/>
            <w:hideMark/>
          </w:tcPr>
          <w:p w14:paraId="633EB03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01/10/2021</w:t>
            </w:r>
          </w:p>
        </w:tc>
      </w:tr>
      <w:tr w:rsidR="00287BE7" w:rsidRPr="00287BE7" w14:paraId="2936D317" w14:textId="77777777" w:rsidTr="00287BE7">
        <w:trPr>
          <w:trHeight w:val="240"/>
        </w:trPr>
        <w:tc>
          <w:tcPr>
            <w:tcW w:w="1401" w:type="pct"/>
            <w:tcBorders>
              <w:top w:val="nil"/>
              <w:left w:val="nil"/>
              <w:bottom w:val="nil"/>
              <w:right w:val="nil"/>
            </w:tcBorders>
            <w:shd w:val="clear" w:color="000000" w:fill="FFFFFF"/>
            <w:noWrap/>
            <w:vAlign w:val="center"/>
            <w:hideMark/>
          </w:tcPr>
          <w:p w14:paraId="13E9DD2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J - PP - A</w:t>
            </w:r>
          </w:p>
        </w:tc>
        <w:tc>
          <w:tcPr>
            <w:tcW w:w="1698" w:type="pct"/>
            <w:tcBorders>
              <w:top w:val="nil"/>
              <w:left w:val="nil"/>
              <w:bottom w:val="nil"/>
              <w:right w:val="nil"/>
            </w:tcBorders>
            <w:shd w:val="clear" w:color="000000" w:fill="FFFFFF"/>
            <w:noWrap/>
            <w:vAlign w:val="center"/>
            <w:hideMark/>
          </w:tcPr>
          <w:p w14:paraId="0DD716D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GILZA APARECIDA GONC ALVES</w:t>
            </w:r>
          </w:p>
        </w:tc>
        <w:tc>
          <w:tcPr>
            <w:tcW w:w="488" w:type="pct"/>
            <w:tcBorders>
              <w:top w:val="nil"/>
              <w:left w:val="nil"/>
              <w:bottom w:val="nil"/>
              <w:right w:val="nil"/>
            </w:tcBorders>
            <w:shd w:val="clear" w:color="000000" w:fill="FFFFFF"/>
            <w:noWrap/>
            <w:vAlign w:val="center"/>
            <w:hideMark/>
          </w:tcPr>
          <w:p w14:paraId="0F93E38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32631659848</w:t>
            </w:r>
          </w:p>
        </w:tc>
        <w:tc>
          <w:tcPr>
            <w:tcW w:w="621" w:type="pct"/>
            <w:tcBorders>
              <w:top w:val="nil"/>
              <w:left w:val="nil"/>
              <w:bottom w:val="nil"/>
              <w:right w:val="nil"/>
            </w:tcBorders>
            <w:shd w:val="clear" w:color="000000" w:fill="FFFFFF"/>
            <w:noWrap/>
            <w:vAlign w:val="center"/>
            <w:hideMark/>
          </w:tcPr>
          <w:p w14:paraId="378BF54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21.245,44</w:t>
            </w:r>
          </w:p>
        </w:tc>
        <w:tc>
          <w:tcPr>
            <w:tcW w:w="792" w:type="pct"/>
            <w:tcBorders>
              <w:top w:val="nil"/>
              <w:left w:val="nil"/>
              <w:bottom w:val="nil"/>
              <w:right w:val="nil"/>
            </w:tcBorders>
            <w:shd w:val="clear" w:color="000000" w:fill="FFFFFF"/>
            <w:noWrap/>
            <w:vAlign w:val="center"/>
            <w:hideMark/>
          </w:tcPr>
          <w:p w14:paraId="0F4D72B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29A327EC" w14:textId="77777777" w:rsidTr="00287BE7">
        <w:trPr>
          <w:trHeight w:val="240"/>
        </w:trPr>
        <w:tc>
          <w:tcPr>
            <w:tcW w:w="1401" w:type="pct"/>
            <w:tcBorders>
              <w:top w:val="nil"/>
              <w:left w:val="nil"/>
              <w:bottom w:val="nil"/>
              <w:right w:val="nil"/>
            </w:tcBorders>
            <w:shd w:val="clear" w:color="000000" w:fill="FFFFFF"/>
            <w:noWrap/>
            <w:vAlign w:val="center"/>
            <w:hideMark/>
          </w:tcPr>
          <w:p w14:paraId="374CCF7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K - OPA - A</w:t>
            </w:r>
          </w:p>
        </w:tc>
        <w:tc>
          <w:tcPr>
            <w:tcW w:w="1698" w:type="pct"/>
            <w:tcBorders>
              <w:top w:val="nil"/>
              <w:left w:val="nil"/>
              <w:bottom w:val="nil"/>
              <w:right w:val="nil"/>
            </w:tcBorders>
            <w:shd w:val="clear" w:color="000000" w:fill="FFFFFF"/>
            <w:noWrap/>
            <w:vAlign w:val="center"/>
            <w:hideMark/>
          </w:tcPr>
          <w:p w14:paraId="18BF748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ROBERTO FELIPE ANTEVERE</w:t>
            </w:r>
          </w:p>
        </w:tc>
        <w:tc>
          <w:tcPr>
            <w:tcW w:w="488" w:type="pct"/>
            <w:tcBorders>
              <w:top w:val="nil"/>
              <w:left w:val="nil"/>
              <w:bottom w:val="nil"/>
              <w:right w:val="nil"/>
            </w:tcBorders>
            <w:shd w:val="clear" w:color="000000" w:fill="FFFFFF"/>
            <w:noWrap/>
            <w:vAlign w:val="center"/>
            <w:hideMark/>
          </w:tcPr>
          <w:p w14:paraId="03E61B4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38827717803</w:t>
            </w:r>
          </w:p>
        </w:tc>
        <w:tc>
          <w:tcPr>
            <w:tcW w:w="621" w:type="pct"/>
            <w:tcBorders>
              <w:top w:val="nil"/>
              <w:left w:val="nil"/>
              <w:bottom w:val="nil"/>
              <w:right w:val="nil"/>
            </w:tcBorders>
            <w:shd w:val="clear" w:color="000000" w:fill="FFFFFF"/>
            <w:noWrap/>
            <w:vAlign w:val="center"/>
            <w:hideMark/>
          </w:tcPr>
          <w:p w14:paraId="2DB19AD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31.238,08</w:t>
            </w:r>
          </w:p>
        </w:tc>
        <w:tc>
          <w:tcPr>
            <w:tcW w:w="792" w:type="pct"/>
            <w:tcBorders>
              <w:top w:val="nil"/>
              <w:left w:val="nil"/>
              <w:bottom w:val="nil"/>
              <w:right w:val="nil"/>
            </w:tcBorders>
            <w:shd w:val="clear" w:color="000000" w:fill="FFFFFF"/>
            <w:noWrap/>
            <w:vAlign w:val="center"/>
            <w:hideMark/>
          </w:tcPr>
          <w:p w14:paraId="118EAD8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63AC1B71" w14:textId="77777777" w:rsidTr="00287BE7">
        <w:trPr>
          <w:trHeight w:val="240"/>
        </w:trPr>
        <w:tc>
          <w:tcPr>
            <w:tcW w:w="1401" w:type="pct"/>
            <w:tcBorders>
              <w:top w:val="nil"/>
              <w:left w:val="nil"/>
              <w:bottom w:val="nil"/>
              <w:right w:val="nil"/>
            </w:tcBorders>
            <w:shd w:val="clear" w:color="000000" w:fill="FFFFFF"/>
            <w:noWrap/>
            <w:vAlign w:val="center"/>
            <w:hideMark/>
          </w:tcPr>
          <w:p w14:paraId="733F5E7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K - OPS - A</w:t>
            </w:r>
          </w:p>
        </w:tc>
        <w:tc>
          <w:tcPr>
            <w:tcW w:w="1698" w:type="pct"/>
            <w:tcBorders>
              <w:top w:val="nil"/>
              <w:left w:val="nil"/>
              <w:bottom w:val="nil"/>
              <w:right w:val="nil"/>
            </w:tcBorders>
            <w:shd w:val="clear" w:color="000000" w:fill="FFFFFF"/>
            <w:noWrap/>
            <w:vAlign w:val="center"/>
            <w:hideMark/>
          </w:tcPr>
          <w:p w14:paraId="61175A2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GUILHERME ALEXANDRE SANTOS PEREIRA</w:t>
            </w:r>
          </w:p>
        </w:tc>
        <w:tc>
          <w:tcPr>
            <w:tcW w:w="488" w:type="pct"/>
            <w:tcBorders>
              <w:top w:val="nil"/>
              <w:left w:val="nil"/>
              <w:bottom w:val="nil"/>
              <w:right w:val="nil"/>
            </w:tcBorders>
            <w:shd w:val="clear" w:color="000000" w:fill="FFFFFF"/>
            <w:noWrap/>
            <w:vAlign w:val="center"/>
            <w:hideMark/>
          </w:tcPr>
          <w:p w14:paraId="57EBB96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37867782800</w:t>
            </w:r>
          </w:p>
        </w:tc>
        <w:tc>
          <w:tcPr>
            <w:tcW w:w="621" w:type="pct"/>
            <w:tcBorders>
              <w:top w:val="nil"/>
              <w:left w:val="nil"/>
              <w:bottom w:val="nil"/>
              <w:right w:val="nil"/>
            </w:tcBorders>
            <w:shd w:val="clear" w:color="000000" w:fill="FFFFFF"/>
            <w:noWrap/>
            <w:vAlign w:val="center"/>
            <w:hideMark/>
          </w:tcPr>
          <w:p w14:paraId="0933A53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30.373,50</w:t>
            </w:r>
          </w:p>
        </w:tc>
        <w:tc>
          <w:tcPr>
            <w:tcW w:w="792" w:type="pct"/>
            <w:tcBorders>
              <w:top w:val="nil"/>
              <w:left w:val="nil"/>
              <w:bottom w:val="nil"/>
              <w:right w:val="nil"/>
            </w:tcBorders>
            <w:shd w:val="clear" w:color="000000" w:fill="FFFFFF"/>
            <w:noWrap/>
            <w:vAlign w:val="center"/>
            <w:hideMark/>
          </w:tcPr>
          <w:p w14:paraId="1D55124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32435FA0" w14:textId="77777777" w:rsidTr="00287BE7">
        <w:trPr>
          <w:trHeight w:val="240"/>
        </w:trPr>
        <w:tc>
          <w:tcPr>
            <w:tcW w:w="1401" w:type="pct"/>
            <w:tcBorders>
              <w:top w:val="nil"/>
              <w:left w:val="nil"/>
              <w:bottom w:val="nil"/>
              <w:right w:val="nil"/>
            </w:tcBorders>
            <w:shd w:val="clear" w:color="000000" w:fill="FFFFFF"/>
            <w:noWrap/>
            <w:vAlign w:val="center"/>
            <w:hideMark/>
          </w:tcPr>
          <w:p w14:paraId="5CA5A77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K - PP - A</w:t>
            </w:r>
          </w:p>
        </w:tc>
        <w:tc>
          <w:tcPr>
            <w:tcW w:w="1698" w:type="pct"/>
            <w:tcBorders>
              <w:top w:val="nil"/>
              <w:left w:val="nil"/>
              <w:bottom w:val="nil"/>
              <w:right w:val="nil"/>
            </w:tcBorders>
            <w:shd w:val="clear" w:color="000000" w:fill="FFFFFF"/>
            <w:noWrap/>
            <w:vAlign w:val="center"/>
            <w:hideMark/>
          </w:tcPr>
          <w:p w14:paraId="5A16BC9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EMANUEL FREIRE DE FREITAS FIGUEIREDO</w:t>
            </w:r>
          </w:p>
        </w:tc>
        <w:tc>
          <w:tcPr>
            <w:tcW w:w="488" w:type="pct"/>
            <w:tcBorders>
              <w:top w:val="nil"/>
              <w:left w:val="nil"/>
              <w:bottom w:val="nil"/>
              <w:right w:val="nil"/>
            </w:tcBorders>
            <w:shd w:val="clear" w:color="000000" w:fill="FFFFFF"/>
            <w:noWrap/>
            <w:vAlign w:val="center"/>
            <w:hideMark/>
          </w:tcPr>
          <w:p w14:paraId="354E2C2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36692660890</w:t>
            </w:r>
          </w:p>
        </w:tc>
        <w:tc>
          <w:tcPr>
            <w:tcW w:w="621" w:type="pct"/>
            <w:tcBorders>
              <w:top w:val="nil"/>
              <w:left w:val="nil"/>
              <w:bottom w:val="nil"/>
              <w:right w:val="nil"/>
            </w:tcBorders>
            <w:shd w:val="clear" w:color="000000" w:fill="FFFFFF"/>
            <w:noWrap/>
            <w:vAlign w:val="center"/>
            <w:hideMark/>
          </w:tcPr>
          <w:p w14:paraId="13007D3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21.257,84</w:t>
            </w:r>
          </w:p>
        </w:tc>
        <w:tc>
          <w:tcPr>
            <w:tcW w:w="792" w:type="pct"/>
            <w:tcBorders>
              <w:top w:val="nil"/>
              <w:left w:val="nil"/>
              <w:bottom w:val="nil"/>
              <w:right w:val="nil"/>
            </w:tcBorders>
            <w:shd w:val="clear" w:color="000000" w:fill="FFFFFF"/>
            <w:noWrap/>
            <w:vAlign w:val="center"/>
            <w:hideMark/>
          </w:tcPr>
          <w:p w14:paraId="14D1089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3EE76C77" w14:textId="77777777" w:rsidTr="00287BE7">
        <w:trPr>
          <w:trHeight w:val="240"/>
        </w:trPr>
        <w:tc>
          <w:tcPr>
            <w:tcW w:w="1401" w:type="pct"/>
            <w:tcBorders>
              <w:top w:val="nil"/>
              <w:left w:val="nil"/>
              <w:bottom w:val="nil"/>
              <w:right w:val="nil"/>
            </w:tcBorders>
            <w:shd w:val="clear" w:color="000000" w:fill="FFFFFF"/>
            <w:noWrap/>
            <w:vAlign w:val="center"/>
            <w:hideMark/>
          </w:tcPr>
          <w:p w14:paraId="5DB83DA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- 416 L - OPA - A</w:t>
            </w:r>
          </w:p>
        </w:tc>
        <w:tc>
          <w:tcPr>
            <w:tcW w:w="1698" w:type="pct"/>
            <w:tcBorders>
              <w:top w:val="nil"/>
              <w:left w:val="nil"/>
              <w:bottom w:val="nil"/>
              <w:right w:val="nil"/>
            </w:tcBorders>
            <w:shd w:val="clear" w:color="000000" w:fill="FFFFFF"/>
            <w:noWrap/>
            <w:vAlign w:val="center"/>
            <w:hideMark/>
          </w:tcPr>
          <w:p w14:paraId="00217F1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ANTONIO CARLOS COVOLAN</w:t>
            </w:r>
          </w:p>
        </w:tc>
        <w:tc>
          <w:tcPr>
            <w:tcW w:w="488" w:type="pct"/>
            <w:tcBorders>
              <w:top w:val="nil"/>
              <w:left w:val="nil"/>
              <w:bottom w:val="nil"/>
              <w:right w:val="nil"/>
            </w:tcBorders>
            <w:shd w:val="clear" w:color="000000" w:fill="FFFFFF"/>
            <w:noWrap/>
            <w:vAlign w:val="center"/>
            <w:hideMark/>
          </w:tcPr>
          <w:p w14:paraId="201660C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11254703802</w:t>
            </w:r>
          </w:p>
        </w:tc>
        <w:tc>
          <w:tcPr>
            <w:tcW w:w="621" w:type="pct"/>
            <w:tcBorders>
              <w:top w:val="nil"/>
              <w:left w:val="nil"/>
              <w:bottom w:val="nil"/>
              <w:right w:val="nil"/>
            </w:tcBorders>
            <w:shd w:val="clear" w:color="000000" w:fill="FFFFFF"/>
            <w:noWrap/>
            <w:vAlign w:val="center"/>
            <w:hideMark/>
          </w:tcPr>
          <w:p w14:paraId="158B01E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21.645,06</w:t>
            </w:r>
          </w:p>
        </w:tc>
        <w:tc>
          <w:tcPr>
            <w:tcW w:w="792" w:type="pct"/>
            <w:tcBorders>
              <w:top w:val="nil"/>
              <w:left w:val="nil"/>
              <w:bottom w:val="nil"/>
              <w:right w:val="nil"/>
            </w:tcBorders>
            <w:shd w:val="clear" w:color="000000" w:fill="FFFFFF"/>
            <w:noWrap/>
            <w:vAlign w:val="center"/>
            <w:hideMark/>
          </w:tcPr>
          <w:p w14:paraId="10D463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451A1E0D" w14:textId="77777777" w:rsidTr="00287BE7">
        <w:trPr>
          <w:trHeight w:val="240"/>
        </w:trPr>
        <w:tc>
          <w:tcPr>
            <w:tcW w:w="1401" w:type="pct"/>
            <w:tcBorders>
              <w:top w:val="nil"/>
              <w:left w:val="nil"/>
              <w:bottom w:val="nil"/>
              <w:right w:val="nil"/>
            </w:tcBorders>
            <w:shd w:val="clear" w:color="000000" w:fill="FFFFFF"/>
            <w:noWrap/>
            <w:vAlign w:val="center"/>
            <w:hideMark/>
          </w:tcPr>
          <w:p w14:paraId="4F38ED2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- 416 L2 - PP - A</w:t>
            </w:r>
          </w:p>
        </w:tc>
        <w:tc>
          <w:tcPr>
            <w:tcW w:w="1698" w:type="pct"/>
            <w:tcBorders>
              <w:top w:val="nil"/>
              <w:left w:val="nil"/>
              <w:bottom w:val="nil"/>
              <w:right w:val="nil"/>
            </w:tcBorders>
            <w:shd w:val="clear" w:color="000000" w:fill="FFFFFF"/>
            <w:noWrap/>
            <w:vAlign w:val="center"/>
            <w:hideMark/>
          </w:tcPr>
          <w:p w14:paraId="55EF5F9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AFLAUDISIO DA SILVA ARAQUAM</w:t>
            </w:r>
          </w:p>
        </w:tc>
        <w:tc>
          <w:tcPr>
            <w:tcW w:w="488" w:type="pct"/>
            <w:tcBorders>
              <w:top w:val="nil"/>
              <w:left w:val="nil"/>
              <w:bottom w:val="nil"/>
              <w:right w:val="nil"/>
            </w:tcBorders>
            <w:shd w:val="clear" w:color="000000" w:fill="FFFFFF"/>
            <w:noWrap/>
            <w:vAlign w:val="center"/>
            <w:hideMark/>
          </w:tcPr>
          <w:p w14:paraId="5B32FCF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70853780420</w:t>
            </w:r>
          </w:p>
        </w:tc>
        <w:tc>
          <w:tcPr>
            <w:tcW w:w="621" w:type="pct"/>
            <w:tcBorders>
              <w:top w:val="nil"/>
              <w:left w:val="nil"/>
              <w:bottom w:val="nil"/>
              <w:right w:val="nil"/>
            </w:tcBorders>
            <w:shd w:val="clear" w:color="000000" w:fill="FFFFFF"/>
            <w:noWrap/>
            <w:vAlign w:val="center"/>
            <w:hideMark/>
          </w:tcPr>
          <w:p w14:paraId="4E1EA8A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7.173,25</w:t>
            </w:r>
          </w:p>
        </w:tc>
        <w:tc>
          <w:tcPr>
            <w:tcW w:w="792" w:type="pct"/>
            <w:tcBorders>
              <w:top w:val="nil"/>
              <w:left w:val="nil"/>
              <w:bottom w:val="nil"/>
              <w:right w:val="nil"/>
            </w:tcBorders>
            <w:shd w:val="clear" w:color="000000" w:fill="FFFFFF"/>
            <w:noWrap/>
            <w:vAlign w:val="center"/>
            <w:hideMark/>
          </w:tcPr>
          <w:p w14:paraId="093804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6435E7E9" w14:textId="77777777" w:rsidTr="00287BE7">
        <w:trPr>
          <w:trHeight w:val="240"/>
        </w:trPr>
        <w:tc>
          <w:tcPr>
            <w:tcW w:w="1401" w:type="pct"/>
            <w:tcBorders>
              <w:top w:val="nil"/>
              <w:left w:val="nil"/>
              <w:bottom w:val="nil"/>
              <w:right w:val="nil"/>
            </w:tcBorders>
            <w:shd w:val="clear" w:color="000000" w:fill="FFFFFF"/>
            <w:noWrap/>
            <w:vAlign w:val="center"/>
            <w:hideMark/>
          </w:tcPr>
          <w:p w14:paraId="15FFA15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- 417 A - CP - A</w:t>
            </w:r>
          </w:p>
        </w:tc>
        <w:tc>
          <w:tcPr>
            <w:tcW w:w="1698" w:type="pct"/>
            <w:tcBorders>
              <w:top w:val="nil"/>
              <w:left w:val="nil"/>
              <w:bottom w:val="nil"/>
              <w:right w:val="nil"/>
            </w:tcBorders>
            <w:shd w:val="clear" w:color="000000" w:fill="FFFFFF"/>
            <w:noWrap/>
            <w:vAlign w:val="center"/>
            <w:hideMark/>
          </w:tcPr>
          <w:p w14:paraId="0ADCEDB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AMIR SALOMAO SAUD</w:t>
            </w:r>
          </w:p>
        </w:tc>
        <w:tc>
          <w:tcPr>
            <w:tcW w:w="488" w:type="pct"/>
            <w:tcBorders>
              <w:top w:val="nil"/>
              <w:left w:val="nil"/>
              <w:bottom w:val="nil"/>
              <w:right w:val="nil"/>
            </w:tcBorders>
            <w:shd w:val="clear" w:color="000000" w:fill="FFFFFF"/>
            <w:noWrap/>
            <w:vAlign w:val="center"/>
            <w:hideMark/>
          </w:tcPr>
          <w:p w14:paraId="5898ED1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33612331868</w:t>
            </w:r>
          </w:p>
        </w:tc>
        <w:tc>
          <w:tcPr>
            <w:tcW w:w="621" w:type="pct"/>
            <w:tcBorders>
              <w:top w:val="nil"/>
              <w:left w:val="nil"/>
              <w:bottom w:val="nil"/>
              <w:right w:val="nil"/>
            </w:tcBorders>
            <w:shd w:val="clear" w:color="000000" w:fill="FFFFFF"/>
            <w:noWrap/>
            <w:vAlign w:val="center"/>
            <w:hideMark/>
          </w:tcPr>
          <w:p w14:paraId="7DCC29C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25.173,43</w:t>
            </w:r>
          </w:p>
        </w:tc>
        <w:tc>
          <w:tcPr>
            <w:tcW w:w="792" w:type="pct"/>
            <w:tcBorders>
              <w:top w:val="nil"/>
              <w:left w:val="nil"/>
              <w:bottom w:val="nil"/>
              <w:right w:val="nil"/>
            </w:tcBorders>
            <w:shd w:val="clear" w:color="000000" w:fill="FFFFFF"/>
            <w:noWrap/>
            <w:vAlign w:val="center"/>
            <w:hideMark/>
          </w:tcPr>
          <w:p w14:paraId="1C6B876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7F1C7FC7" w14:textId="77777777" w:rsidTr="00287BE7">
        <w:trPr>
          <w:trHeight w:val="240"/>
        </w:trPr>
        <w:tc>
          <w:tcPr>
            <w:tcW w:w="1401" w:type="pct"/>
            <w:tcBorders>
              <w:top w:val="nil"/>
              <w:left w:val="nil"/>
              <w:bottom w:val="nil"/>
              <w:right w:val="nil"/>
            </w:tcBorders>
            <w:shd w:val="clear" w:color="000000" w:fill="FFFFFF"/>
            <w:noWrap/>
            <w:vAlign w:val="center"/>
            <w:hideMark/>
          </w:tcPr>
          <w:p w14:paraId="030EB4A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- 417 B - CO - A</w:t>
            </w:r>
          </w:p>
        </w:tc>
        <w:tc>
          <w:tcPr>
            <w:tcW w:w="1698" w:type="pct"/>
            <w:tcBorders>
              <w:top w:val="nil"/>
              <w:left w:val="nil"/>
              <w:bottom w:val="nil"/>
              <w:right w:val="nil"/>
            </w:tcBorders>
            <w:shd w:val="clear" w:color="000000" w:fill="FFFFFF"/>
            <w:noWrap/>
            <w:vAlign w:val="center"/>
            <w:hideMark/>
          </w:tcPr>
          <w:p w14:paraId="663550C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ALESSANDRA RIBEIRO DA SILVA</w:t>
            </w:r>
          </w:p>
        </w:tc>
        <w:tc>
          <w:tcPr>
            <w:tcW w:w="488" w:type="pct"/>
            <w:tcBorders>
              <w:top w:val="nil"/>
              <w:left w:val="nil"/>
              <w:bottom w:val="nil"/>
              <w:right w:val="nil"/>
            </w:tcBorders>
            <w:shd w:val="clear" w:color="000000" w:fill="FFFFFF"/>
            <w:noWrap/>
            <w:vAlign w:val="center"/>
            <w:hideMark/>
          </w:tcPr>
          <w:p w14:paraId="26696BB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27787045825</w:t>
            </w:r>
          </w:p>
        </w:tc>
        <w:tc>
          <w:tcPr>
            <w:tcW w:w="621" w:type="pct"/>
            <w:tcBorders>
              <w:top w:val="nil"/>
              <w:left w:val="nil"/>
              <w:bottom w:val="nil"/>
              <w:right w:val="nil"/>
            </w:tcBorders>
            <w:shd w:val="clear" w:color="000000" w:fill="FFFFFF"/>
            <w:noWrap/>
            <w:vAlign w:val="center"/>
            <w:hideMark/>
          </w:tcPr>
          <w:p w14:paraId="35553E0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22.339,94</w:t>
            </w:r>
          </w:p>
        </w:tc>
        <w:tc>
          <w:tcPr>
            <w:tcW w:w="792" w:type="pct"/>
            <w:tcBorders>
              <w:top w:val="nil"/>
              <w:left w:val="nil"/>
              <w:bottom w:val="nil"/>
              <w:right w:val="nil"/>
            </w:tcBorders>
            <w:shd w:val="clear" w:color="000000" w:fill="FFFFFF"/>
            <w:noWrap/>
            <w:vAlign w:val="center"/>
            <w:hideMark/>
          </w:tcPr>
          <w:p w14:paraId="2238FBB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01/10/2021</w:t>
            </w:r>
          </w:p>
        </w:tc>
      </w:tr>
      <w:tr w:rsidR="00287BE7" w:rsidRPr="00287BE7" w14:paraId="4EA13A77" w14:textId="77777777" w:rsidTr="00287BE7">
        <w:trPr>
          <w:trHeight w:val="240"/>
        </w:trPr>
        <w:tc>
          <w:tcPr>
            <w:tcW w:w="1401" w:type="pct"/>
            <w:tcBorders>
              <w:top w:val="nil"/>
              <w:left w:val="nil"/>
              <w:bottom w:val="nil"/>
              <w:right w:val="nil"/>
            </w:tcBorders>
            <w:shd w:val="clear" w:color="000000" w:fill="FFFFFF"/>
            <w:noWrap/>
            <w:vAlign w:val="center"/>
            <w:hideMark/>
          </w:tcPr>
          <w:p w14:paraId="035EE44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- 417 C - CO - A</w:t>
            </w:r>
          </w:p>
        </w:tc>
        <w:tc>
          <w:tcPr>
            <w:tcW w:w="1698" w:type="pct"/>
            <w:tcBorders>
              <w:top w:val="nil"/>
              <w:left w:val="nil"/>
              <w:bottom w:val="nil"/>
              <w:right w:val="nil"/>
            </w:tcBorders>
            <w:shd w:val="clear" w:color="000000" w:fill="FFFFFF"/>
            <w:noWrap/>
            <w:vAlign w:val="center"/>
            <w:hideMark/>
          </w:tcPr>
          <w:p w14:paraId="6A67B8A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ANA APARECIDA FERREIRA SANTOS</w:t>
            </w:r>
          </w:p>
        </w:tc>
        <w:tc>
          <w:tcPr>
            <w:tcW w:w="488" w:type="pct"/>
            <w:tcBorders>
              <w:top w:val="nil"/>
              <w:left w:val="nil"/>
              <w:bottom w:val="nil"/>
              <w:right w:val="nil"/>
            </w:tcBorders>
            <w:shd w:val="clear" w:color="000000" w:fill="FFFFFF"/>
            <w:noWrap/>
            <w:vAlign w:val="center"/>
            <w:hideMark/>
          </w:tcPr>
          <w:p w14:paraId="2822CD9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28434282895</w:t>
            </w:r>
          </w:p>
        </w:tc>
        <w:tc>
          <w:tcPr>
            <w:tcW w:w="621" w:type="pct"/>
            <w:tcBorders>
              <w:top w:val="nil"/>
              <w:left w:val="nil"/>
              <w:bottom w:val="nil"/>
              <w:right w:val="nil"/>
            </w:tcBorders>
            <w:shd w:val="clear" w:color="000000" w:fill="FFFFFF"/>
            <w:noWrap/>
            <w:vAlign w:val="center"/>
            <w:hideMark/>
          </w:tcPr>
          <w:p w14:paraId="5A369A5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50.345,56</w:t>
            </w:r>
          </w:p>
        </w:tc>
        <w:tc>
          <w:tcPr>
            <w:tcW w:w="792" w:type="pct"/>
            <w:tcBorders>
              <w:top w:val="nil"/>
              <w:left w:val="nil"/>
              <w:bottom w:val="nil"/>
              <w:right w:val="nil"/>
            </w:tcBorders>
            <w:shd w:val="clear" w:color="000000" w:fill="FFFFFF"/>
            <w:noWrap/>
            <w:vAlign w:val="center"/>
            <w:hideMark/>
          </w:tcPr>
          <w:p w14:paraId="7BCBA5B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01/01/2028</w:t>
            </w:r>
          </w:p>
        </w:tc>
      </w:tr>
      <w:tr w:rsidR="00287BE7" w:rsidRPr="00287BE7" w14:paraId="65EBD8A5" w14:textId="77777777" w:rsidTr="00287BE7">
        <w:trPr>
          <w:trHeight w:val="240"/>
        </w:trPr>
        <w:tc>
          <w:tcPr>
            <w:tcW w:w="1401" w:type="pct"/>
            <w:tcBorders>
              <w:top w:val="nil"/>
              <w:left w:val="nil"/>
              <w:bottom w:val="nil"/>
              <w:right w:val="nil"/>
            </w:tcBorders>
            <w:shd w:val="clear" w:color="000000" w:fill="FFFFFF"/>
            <w:noWrap/>
            <w:vAlign w:val="center"/>
            <w:hideMark/>
          </w:tcPr>
          <w:p w14:paraId="1A4CD11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- 417 D - CO - A</w:t>
            </w:r>
          </w:p>
        </w:tc>
        <w:tc>
          <w:tcPr>
            <w:tcW w:w="1698" w:type="pct"/>
            <w:tcBorders>
              <w:top w:val="nil"/>
              <w:left w:val="nil"/>
              <w:bottom w:val="nil"/>
              <w:right w:val="nil"/>
            </w:tcBorders>
            <w:shd w:val="clear" w:color="000000" w:fill="FFFFFF"/>
            <w:noWrap/>
            <w:vAlign w:val="center"/>
            <w:hideMark/>
          </w:tcPr>
          <w:p w14:paraId="0FFEC58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GLAUBER JOSE DE OLIVEIRA</w:t>
            </w:r>
          </w:p>
        </w:tc>
        <w:tc>
          <w:tcPr>
            <w:tcW w:w="488" w:type="pct"/>
            <w:tcBorders>
              <w:top w:val="nil"/>
              <w:left w:val="nil"/>
              <w:bottom w:val="nil"/>
              <w:right w:val="nil"/>
            </w:tcBorders>
            <w:shd w:val="clear" w:color="000000" w:fill="FFFFFF"/>
            <w:noWrap/>
            <w:vAlign w:val="center"/>
            <w:hideMark/>
          </w:tcPr>
          <w:p w14:paraId="3BECF29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34220252860</w:t>
            </w:r>
          </w:p>
        </w:tc>
        <w:tc>
          <w:tcPr>
            <w:tcW w:w="621" w:type="pct"/>
            <w:tcBorders>
              <w:top w:val="nil"/>
              <w:left w:val="nil"/>
              <w:bottom w:val="nil"/>
              <w:right w:val="nil"/>
            </w:tcBorders>
            <w:shd w:val="clear" w:color="000000" w:fill="FFFFFF"/>
            <w:noWrap/>
            <w:vAlign w:val="center"/>
            <w:hideMark/>
          </w:tcPr>
          <w:p w14:paraId="0C241C5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69.603,39</w:t>
            </w:r>
          </w:p>
        </w:tc>
        <w:tc>
          <w:tcPr>
            <w:tcW w:w="792" w:type="pct"/>
            <w:tcBorders>
              <w:top w:val="nil"/>
              <w:left w:val="nil"/>
              <w:bottom w:val="nil"/>
              <w:right w:val="nil"/>
            </w:tcBorders>
            <w:shd w:val="clear" w:color="000000" w:fill="FFFFFF"/>
            <w:noWrap/>
            <w:vAlign w:val="center"/>
            <w:hideMark/>
          </w:tcPr>
          <w:p w14:paraId="6060355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3E916AD9" w14:textId="77777777" w:rsidTr="00287BE7">
        <w:trPr>
          <w:trHeight w:val="240"/>
        </w:trPr>
        <w:tc>
          <w:tcPr>
            <w:tcW w:w="1401" w:type="pct"/>
            <w:tcBorders>
              <w:top w:val="nil"/>
              <w:left w:val="nil"/>
              <w:bottom w:val="nil"/>
              <w:right w:val="nil"/>
            </w:tcBorders>
            <w:shd w:val="clear" w:color="000000" w:fill="FFFFFF"/>
            <w:noWrap/>
            <w:vAlign w:val="center"/>
            <w:hideMark/>
          </w:tcPr>
          <w:p w14:paraId="23E3240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- 417 D - CP - A</w:t>
            </w:r>
          </w:p>
        </w:tc>
        <w:tc>
          <w:tcPr>
            <w:tcW w:w="1698" w:type="pct"/>
            <w:tcBorders>
              <w:top w:val="nil"/>
              <w:left w:val="nil"/>
              <w:bottom w:val="nil"/>
              <w:right w:val="nil"/>
            </w:tcBorders>
            <w:shd w:val="clear" w:color="000000" w:fill="FFFFFF"/>
            <w:noWrap/>
            <w:vAlign w:val="center"/>
            <w:hideMark/>
          </w:tcPr>
          <w:p w14:paraId="5BEB1F6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 ALBERTO BORTOLETO</w:t>
            </w:r>
          </w:p>
        </w:tc>
        <w:tc>
          <w:tcPr>
            <w:tcW w:w="488" w:type="pct"/>
            <w:tcBorders>
              <w:top w:val="nil"/>
              <w:left w:val="nil"/>
              <w:bottom w:val="nil"/>
              <w:right w:val="nil"/>
            </w:tcBorders>
            <w:shd w:val="clear" w:color="000000" w:fill="FFFFFF"/>
            <w:noWrap/>
            <w:vAlign w:val="center"/>
            <w:hideMark/>
          </w:tcPr>
          <w:p w14:paraId="6621797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24677721874</w:t>
            </w:r>
          </w:p>
        </w:tc>
        <w:tc>
          <w:tcPr>
            <w:tcW w:w="621" w:type="pct"/>
            <w:tcBorders>
              <w:top w:val="nil"/>
              <w:left w:val="nil"/>
              <w:bottom w:val="nil"/>
              <w:right w:val="nil"/>
            </w:tcBorders>
            <w:shd w:val="clear" w:color="000000" w:fill="FFFFFF"/>
            <w:noWrap/>
            <w:vAlign w:val="center"/>
            <w:hideMark/>
          </w:tcPr>
          <w:p w14:paraId="2D3E383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29.197,77</w:t>
            </w:r>
          </w:p>
        </w:tc>
        <w:tc>
          <w:tcPr>
            <w:tcW w:w="792" w:type="pct"/>
            <w:tcBorders>
              <w:top w:val="nil"/>
              <w:left w:val="nil"/>
              <w:bottom w:val="nil"/>
              <w:right w:val="nil"/>
            </w:tcBorders>
            <w:shd w:val="clear" w:color="000000" w:fill="FFFFFF"/>
            <w:noWrap/>
            <w:vAlign w:val="center"/>
            <w:hideMark/>
          </w:tcPr>
          <w:p w14:paraId="46FEF88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41EACA0D" w14:textId="77777777" w:rsidTr="00287BE7">
        <w:trPr>
          <w:trHeight w:val="240"/>
        </w:trPr>
        <w:tc>
          <w:tcPr>
            <w:tcW w:w="1401" w:type="pct"/>
            <w:tcBorders>
              <w:top w:val="nil"/>
              <w:left w:val="nil"/>
              <w:bottom w:val="nil"/>
              <w:right w:val="nil"/>
            </w:tcBorders>
            <w:shd w:val="clear" w:color="000000" w:fill="FFFFFF"/>
            <w:noWrap/>
            <w:vAlign w:val="center"/>
            <w:hideMark/>
          </w:tcPr>
          <w:p w14:paraId="6BBCE0D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- 417 E - CO - A</w:t>
            </w:r>
          </w:p>
        </w:tc>
        <w:tc>
          <w:tcPr>
            <w:tcW w:w="1698" w:type="pct"/>
            <w:tcBorders>
              <w:top w:val="nil"/>
              <w:left w:val="nil"/>
              <w:bottom w:val="nil"/>
              <w:right w:val="nil"/>
            </w:tcBorders>
            <w:shd w:val="clear" w:color="000000" w:fill="FFFFFF"/>
            <w:noWrap/>
            <w:vAlign w:val="center"/>
            <w:hideMark/>
          </w:tcPr>
          <w:p w14:paraId="4809B7E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FELICIO ALVES</w:t>
            </w:r>
          </w:p>
        </w:tc>
        <w:tc>
          <w:tcPr>
            <w:tcW w:w="488" w:type="pct"/>
            <w:tcBorders>
              <w:top w:val="nil"/>
              <w:left w:val="nil"/>
              <w:bottom w:val="nil"/>
              <w:right w:val="nil"/>
            </w:tcBorders>
            <w:shd w:val="clear" w:color="000000" w:fill="FFFFFF"/>
            <w:noWrap/>
            <w:vAlign w:val="center"/>
            <w:hideMark/>
          </w:tcPr>
          <w:p w14:paraId="37E0C3B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00847796833</w:t>
            </w:r>
          </w:p>
        </w:tc>
        <w:tc>
          <w:tcPr>
            <w:tcW w:w="621" w:type="pct"/>
            <w:tcBorders>
              <w:top w:val="nil"/>
              <w:left w:val="nil"/>
              <w:bottom w:val="nil"/>
              <w:right w:val="nil"/>
            </w:tcBorders>
            <w:shd w:val="clear" w:color="000000" w:fill="FFFFFF"/>
            <w:noWrap/>
            <w:vAlign w:val="center"/>
            <w:hideMark/>
          </w:tcPr>
          <w:p w14:paraId="44C09F5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43.744,52</w:t>
            </w:r>
          </w:p>
        </w:tc>
        <w:tc>
          <w:tcPr>
            <w:tcW w:w="792" w:type="pct"/>
            <w:tcBorders>
              <w:top w:val="nil"/>
              <w:left w:val="nil"/>
              <w:bottom w:val="nil"/>
              <w:right w:val="nil"/>
            </w:tcBorders>
            <w:shd w:val="clear" w:color="000000" w:fill="FFFFFF"/>
            <w:noWrap/>
            <w:vAlign w:val="center"/>
            <w:hideMark/>
          </w:tcPr>
          <w:p w14:paraId="2CAE9DD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3002DCBD" w14:textId="77777777" w:rsidTr="00287BE7">
        <w:trPr>
          <w:trHeight w:val="240"/>
        </w:trPr>
        <w:tc>
          <w:tcPr>
            <w:tcW w:w="1401" w:type="pct"/>
            <w:tcBorders>
              <w:top w:val="nil"/>
              <w:left w:val="nil"/>
              <w:bottom w:val="nil"/>
              <w:right w:val="nil"/>
            </w:tcBorders>
            <w:shd w:val="clear" w:color="000000" w:fill="FFFFFF"/>
            <w:noWrap/>
            <w:vAlign w:val="center"/>
            <w:hideMark/>
          </w:tcPr>
          <w:p w14:paraId="6756395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- 417 F - CO - A</w:t>
            </w:r>
          </w:p>
        </w:tc>
        <w:tc>
          <w:tcPr>
            <w:tcW w:w="1698" w:type="pct"/>
            <w:tcBorders>
              <w:top w:val="nil"/>
              <w:left w:val="nil"/>
              <w:bottom w:val="nil"/>
              <w:right w:val="nil"/>
            </w:tcBorders>
            <w:shd w:val="clear" w:color="000000" w:fill="FFFFFF"/>
            <w:noWrap/>
            <w:vAlign w:val="center"/>
            <w:hideMark/>
          </w:tcPr>
          <w:p w14:paraId="71E3095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ANTONIO CARLOS DE OLIVEIRA</w:t>
            </w:r>
          </w:p>
        </w:tc>
        <w:tc>
          <w:tcPr>
            <w:tcW w:w="488" w:type="pct"/>
            <w:tcBorders>
              <w:top w:val="nil"/>
              <w:left w:val="nil"/>
              <w:bottom w:val="nil"/>
              <w:right w:val="nil"/>
            </w:tcBorders>
            <w:shd w:val="clear" w:color="000000" w:fill="FFFFFF"/>
            <w:noWrap/>
            <w:vAlign w:val="center"/>
            <w:hideMark/>
          </w:tcPr>
          <w:p w14:paraId="2DEAFC3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03695669802</w:t>
            </w:r>
          </w:p>
        </w:tc>
        <w:tc>
          <w:tcPr>
            <w:tcW w:w="621" w:type="pct"/>
            <w:tcBorders>
              <w:top w:val="nil"/>
              <w:left w:val="nil"/>
              <w:bottom w:val="nil"/>
              <w:right w:val="nil"/>
            </w:tcBorders>
            <w:shd w:val="clear" w:color="000000" w:fill="FFFFFF"/>
            <w:noWrap/>
            <w:vAlign w:val="center"/>
            <w:hideMark/>
          </w:tcPr>
          <w:p w14:paraId="2AD9C1B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41.453,15</w:t>
            </w:r>
          </w:p>
        </w:tc>
        <w:tc>
          <w:tcPr>
            <w:tcW w:w="792" w:type="pct"/>
            <w:tcBorders>
              <w:top w:val="nil"/>
              <w:left w:val="nil"/>
              <w:bottom w:val="nil"/>
              <w:right w:val="nil"/>
            </w:tcBorders>
            <w:shd w:val="clear" w:color="000000" w:fill="FFFFFF"/>
            <w:noWrap/>
            <w:vAlign w:val="center"/>
            <w:hideMark/>
          </w:tcPr>
          <w:p w14:paraId="7EE8474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5598C509" w14:textId="77777777" w:rsidTr="00287BE7">
        <w:trPr>
          <w:trHeight w:val="240"/>
        </w:trPr>
        <w:tc>
          <w:tcPr>
            <w:tcW w:w="1401" w:type="pct"/>
            <w:tcBorders>
              <w:top w:val="nil"/>
              <w:left w:val="nil"/>
              <w:bottom w:val="nil"/>
              <w:right w:val="nil"/>
            </w:tcBorders>
            <w:shd w:val="clear" w:color="000000" w:fill="FFFFFF"/>
            <w:noWrap/>
            <w:vAlign w:val="center"/>
            <w:hideMark/>
          </w:tcPr>
          <w:p w14:paraId="78DAFAD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- 417 G - CO - A</w:t>
            </w:r>
          </w:p>
        </w:tc>
        <w:tc>
          <w:tcPr>
            <w:tcW w:w="1698" w:type="pct"/>
            <w:tcBorders>
              <w:top w:val="nil"/>
              <w:left w:val="nil"/>
              <w:bottom w:val="nil"/>
              <w:right w:val="nil"/>
            </w:tcBorders>
            <w:shd w:val="clear" w:color="000000" w:fill="FFFFFF"/>
            <w:noWrap/>
            <w:vAlign w:val="center"/>
            <w:hideMark/>
          </w:tcPr>
          <w:p w14:paraId="03D56B6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GIOVANA APARECIDA DE PAULA</w:t>
            </w:r>
          </w:p>
        </w:tc>
        <w:tc>
          <w:tcPr>
            <w:tcW w:w="488" w:type="pct"/>
            <w:tcBorders>
              <w:top w:val="nil"/>
              <w:left w:val="nil"/>
              <w:bottom w:val="nil"/>
              <w:right w:val="nil"/>
            </w:tcBorders>
            <w:shd w:val="clear" w:color="000000" w:fill="FFFFFF"/>
            <w:noWrap/>
            <w:vAlign w:val="center"/>
            <w:hideMark/>
          </w:tcPr>
          <w:p w14:paraId="2D857CD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06295159800</w:t>
            </w:r>
          </w:p>
        </w:tc>
        <w:tc>
          <w:tcPr>
            <w:tcW w:w="621" w:type="pct"/>
            <w:tcBorders>
              <w:top w:val="nil"/>
              <w:left w:val="nil"/>
              <w:bottom w:val="nil"/>
              <w:right w:val="nil"/>
            </w:tcBorders>
            <w:shd w:val="clear" w:color="000000" w:fill="FFFFFF"/>
            <w:noWrap/>
            <w:vAlign w:val="center"/>
            <w:hideMark/>
          </w:tcPr>
          <w:p w14:paraId="7512658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24.256,42</w:t>
            </w:r>
          </w:p>
        </w:tc>
        <w:tc>
          <w:tcPr>
            <w:tcW w:w="792" w:type="pct"/>
            <w:tcBorders>
              <w:top w:val="nil"/>
              <w:left w:val="nil"/>
              <w:bottom w:val="nil"/>
              <w:right w:val="nil"/>
            </w:tcBorders>
            <w:shd w:val="clear" w:color="000000" w:fill="FFFFFF"/>
            <w:noWrap/>
            <w:vAlign w:val="center"/>
            <w:hideMark/>
          </w:tcPr>
          <w:p w14:paraId="5DCE7CD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30F0E59E" w14:textId="77777777" w:rsidTr="00287BE7">
        <w:trPr>
          <w:trHeight w:val="240"/>
        </w:trPr>
        <w:tc>
          <w:tcPr>
            <w:tcW w:w="1401" w:type="pct"/>
            <w:tcBorders>
              <w:top w:val="nil"/>
              <w:left w:val="nil"/>
              <w:bottom w:val="nil"/>
              <w:right w:val="nil"/>
            </w:tcBorders>
            <w:shd w:val="clear" w:color="000000" w:fill="FFFFFF"/>
            <w:noWrap/>
            <w:vAlign w:val="center"/>
            <w:hideMark/>
          </w:tcPr>
          <w:p w14:paraId="60CBBE3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- 417 G - CP - A</w:t>
            </w:r>
          </w:p>
        </w:tc>
        <w:tc>
          <w:tcPr>
            <w:tcW w:w="1698" w:type="pct"/>
            <w:tcBorders>
              <w:top w:val="nil"/>
              <w:left w:val="nil"/>
              <w:bottom w:val="nil"/>
              <w:right w:val="nil"/>
            </w:tcBorders>
            <w:shd w:val="clear" w:color="000000" w:fill="FFFFFF"/>
            <w:noWrap/>
            <w:vAlign w:val="center"/>
            <w:hideMark/>
          </w:tcPr>
          <w:p w14:paraId="034C221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CLEBER BENEDITO MENDES</w:t>
            </w:r>
          </w:p>
        </w:tc>
        <w:tc>
          <w:tcPr>
            <w:tcW w:w="488" w:type="pct"/>
            <w:tcBorders>
              <w:top w:val="nil"/>
              <w:left w:val="nil"/>
              <w:bottom w:val="nil"/>
              <w:right w:val="nil"/>
            </w:tcBorders>
            <w:shd w:val="clear" w:color="000000" w:fill="FFFFFF"/>
            <w:noWrap/>
            <w:vAlign w:val="center"/>
            <w:hideMark/>
          </w:tcPr>
          <w:p w14:paraId="1AC3858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29399872890</w:t>
            </w:r>
          </w:p>
        </w:tc>
        <w:tc>
          <w:tcPr>
            <w:tcW w:w="621" w:type="pct"/>
            <w:tcBorders>
              <w:top w:val="nil"/>
              <w:left w:val="nil"/>
              <w:bottom w:val="nil"/>
              <w:right w:val="nil"/>
            </w:tcBorders>
            <w:shd w:val="clear" w:color="000000" w:fill="FFFFFF"/>
            <w:noWrap/>
            <w:vAlign w:val="center"/>
            <w:hideMark/>
          </w:tcPr>
          <w:p w14:paraId="59E5302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43.947,11</w:t>
            </w:r>
          </w:p>
        </w:tc>
        <w:tc>
          <w:tcPr>
            <w:tcW w:w="792" w:type="pct"/>
            <w:tcBorders>
              <w:top w:val="nil"/>
              <w:left w:val="nil"/>
              <w:bottom w:val="nil"/>
              <w:right w:val="nil"/>
            </w:tcBorders>
            <w:shd w:val="clear" w:color="000000" w:fill="FFFFFF"/>
            <w:noWrap/>
            <w:vAlign w:val="center"/>
            <w:hideMark/>
          </w:tcPr>
          <w:p w14:paraId="48744E6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40D6D317" w14:textId="77777777" w:rsidTr="00287BE7">
        <w:trPr>
          <w:trHeight w:val="240"/>
        </w:trPr>
        <w:tc>
          <w:tcPr>
            <w:tcW w:w="1401" w:type="pct"/>
            <w:tcBorders>
              <w:top w:val="nil"/>
              <w:left w:val="nil"/>
              <w:bottom w:val="nil"/>
              <w:right w:val="nil"/>
            </w:tcBorders>
            <w:shd w:val="clear" w:color="000000" w:fill="FFFFFF"/>
            <w:noWrap/>
            <w:vAlign w:val="center"/>
            <w:hideMark/>
          </w:tcPr>
          <w:p w14:paraId="24A59F3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- 417 H - CO - A</w:t>
            </w:r>
          </w:p>
        </w:tc>
        <w:tc>
          <w:tcPr>
            <w:tcW w:w="1698" w:type="pct"/>
            <w:tcBorders>
              <w:top w:val="nil"/>
              <w:left w:val="nil"/>
              <w:bottom w:val="nil"/>
              <w:right w:val="nil"/>
            </w:tcBorders>
            <w:shd w:val="clear" w:color="000000" w:fill="FFFFFF"/>
            <w:noWrap/>
            <w:vAlign w:val="center"/>
            <w:hideMark/>
          </w:tcPr>
          <w:p w14:paraId="00D9B90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LEANDRO JOSE FERREIRA DA SILVA</w:t>
            </w:r>
          </w:p>
        </w:tc>
        <w:tc>
          <w:tcPr>
            <w:tcW w:w="488" w:type="pct"/>
            <w:tcBorders>
              <w:top w:val="nil"/>
              <w:left w:val="nil"/>
              <w:bottom w:val="nil"/>
              <w:right w:val="nil"/>
            </w:tcBorders>
            <w:shd w:val="clear" w:color="000000" w:fill="FFFFFF"/>
            <w:noWrap/>
            <w:vAlign w:val="center"/>
            <w:hideMark/>
          </w:tcPr>
          <w:p w14:paraId="3B9C164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29236358845</w:t>
            </w:r>
          </w:p>
        </w:tc>
        <w:tc>
          <w:tcPr>
            <w:tcW w:w="621" w:type="pct"/>
            <w:tcBorders>
              <w:top w:val="nil"/>
              <w:left w:val="nil"/>
              <w:bottom w:val="nil"/>
              <w:right w:val="nil"/>
            </w:tcBorders>
            <w:shd w:val="clear" w:color="000000" w:fill="FFFFFF"/>
            <w:noWrap/>
            <w:vAlign w:val="center"/>
            <w:hideMark/>
          </w:tcPr>
          <w:p w14:paraId="6E0FD91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40.434,43</w:t>
            </w:r>
          </w:p>
        </w:tc>
        <w:tc>
          <w:tcPr>
            <w:tcW w:w="792" w:type="pct"/>
            <w:tcBorders>
              <w:top w:val="nil"/>
              <w:left w:val="nil"/>
              <w:bottom w:val="nil"/>
              <w:right w:val="nil"/>
            </w:tcBorders>
            <w:shd w:val="clear" w:color="000000" w:fill="FFFFFF"/>
            <w:noWrap/>
            <w:vAlign w:val="center"/>
            <w:hideMark/>
          </w:tcPr>
          <w:p w14:paraId="710751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16DBAFA7" w14:textId="77777777" w:rsidTr="00287BE7">
        <w:trPr>
          <w:trHeight w:val="240"/>
        </w:trPr>
        <w:tc>
          <w:tcPr>
            <w:tcW w:w="1401" w:type="pct"/>
            <w:tcBorders>
              <w:top w:val="nil"/>
              <w:left w:val="nil"/>
              <w:bottom w:val="nil"/>
              <w:right w:val="nil"/>
            </w:tcBorders>
            <w:shd w:val="clear" w:color="000000" w:fill="FFFFFF"/>
            <w:noWrap/>
            <w:vAlign w:val="center"/>
            <w:hideMark/>
          </w:tcPr>
          <w:p w14:paraId="0C6CEBB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- 417 H - CP - A</w:t>
            </w:r>
          </w:p>
        </w:tc>
        <w:tc>
          <w:tcPr>
            <w:tcW w:w="1698" w:type="pct"/>
            <w:tcBorders>
              <w:top w:val="nil"/>
              <w:left w:val="nil"/>
              <w:bottom w:val="nil"/>
              <w:right w:val="nil"/>
            </w:tcBorders>
            <w:shd w:val="clear" w:color="000000" w:fill="FFFFFF"/>
            <w:noWrap/>
            <w:vAlign w:val="center"/>
            <w:hideMark/>
          </w:tcPr>
          <w:p w14:paraId="499B23C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ALEXANDRE MORAIS AVILA</w:t>
            </w:r>
          </w:p>
        </w:tc>
        <w:tc>
          <w:tcPr>
            <w:tcW w:w="488" w:type="pct"/>
            <w:tcBorders>
              <w:top w:val="nil"/>
              <w:left w:val="nil"/>
              <w:bottom w:val="nil"/>
              <w:right w:val="nil"/>
            </w:tcBorders>
            <w:shd w:val="clear" w:color="000000" w:fill="FFFFFF"/>
            <w:noWrap/>
            <w:vAlign w:val="center"/>
            <w:hideMark/>
          </w:tcPr>
          <w:p w14:paraId="5FB80C1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21596848804</w:t>
            </w:r>
          </w:p>
        </w:tc>
        <w:tc>
          <w:tcPr>
            <w:tcW w:w="621" w:type="pct"/>
            <w:tcBorders>
              <w:top w:val="nil"/>
              <w:left w:val="nil"/>
              <w:bottom w:val="nil"/>
              <w:right w:val="nil"/>
            </w:tcBorders>
            <w:shd w:val="clear" w:color="000000" w:fill="FFFFFF"/>
            <w:noWrap/>
            <w:vAlign w:val="center"/>
            <w:hideMark/>
          </w:tcPr>
          <w:p w14:paraId="32B3B74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32.605,31</w:t>
            </w:r>
          </w:p>
        </w:tc>
        <w:tc>
          <w:tcPr>
            <w:tcW w:w="792" w:type="pct"/>
            <w:tcBorders>
              <w:top w:val="nil"/>
              <w:left w:val="nil"/>
              <w:bottom w:val="nil"/>
              <w:right w:val="nil"/>
            </w:tcBorders>
            <w:shd w:val="clear" w:color="000000" w:fill="FFFFFF"/>
            <w:noWrap/>
            <w:vAlign w:val="center"/>
            <w:hideMark/>
          </w:tcPr>
          <w:p w14:paraId="338BD79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504ACBDA" w14:textId="77777777" w:rsidTr="00287BE7">
        <w:trPr>
          <w:trHeight w:val="240"/>
        </w:trPr>
        <w:tc>
          <w:tcPr>
            <w:tcW w:w="1401" w:type="pct"/>
            <w:tcBorders>
              <w:top w:val="nil"/>
              <w:left w:val="nil"/>
              <w:bottom w:val="nil"/>
              <w:right w:val="nil"/>
            </w:tcBorders>
            <w:shd w:val="clear" w:color="000000" w:fill="FFFFFF"/>
            <w:noWrap/>
            <w:vAlign w:val="center"/>
            <w:hideMark/>
          </w:tcPr>
          <w:p w14:paraId="04EE58B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- 417 I - CP - A</w:t>
            </w:r>
          </w:p>
        </w:tc>
        <w:tc>
          <w:tcPr>
            <w:tcW w:w="1698" w:type="pct"/>
            <w:tcBorders>
              <w:top w:val="nil"/>
              <w:left w:val="nil"/>
              <w:bottom w:val="nil"/>
              <w:right w:val="nil"/>
            </w:tcBorders>
            <w:shd w:val="clear" w:color="000000" w:fill="FFFFFF"/>
            <w:noWrap/>
            <w:vAlign w:val="center"/>
            <w:hideMark/>
          </w:tcPr>
          <w:p w14:paraId="46CD023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ADRIANA ALBANO</w:t>
            </w:r>
          </w:p>
        </w:tc>
        <w:tc>
          <w:tcPr>
            <w:tcW w:w="488" w:type="pct"/>
            <w:tcBorders>
              <w:top w:val="nil"/>
              <w:left w:val="nil"/>
              <w:bottom w:val="nil"/>
              <w:right w:val="nil"/>
            </w:tcBorders>
            <w:shd w:val="clear" w:color="000000" w:fill="FFFFFF"/>
            <w:noWrap/>
            <w:vAlign w:val="center"/>
            <w:hideMark/>
          </w:tcPr>
          <w:p w14:paraId="41DA231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25652175877</w:t>
            </w:r>
          </w:p>
        </w:tc>
        <w:tc>
          <w:tcPr>
            <w:tcW w:w="621" w:type="pct"/>
            <w:tcBorders>
              <w:top w:val="nil"/>
              <w:left w:val="nil"/>
              <w:bottom w:val="nil"/>
              <w:right w:val="nil"/>
            </w:tcBorders>
            <w:shd w:val="clear" w:color="000000" w:fill="FFFFFF"/>
            <w:noWrap/>
            <w:vAlign w:val="center"/>
            <w:hideMark/>
          </w:tcPr>
          <w:p w14:paraId="6880E48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43.947,11</w:t>
            </w:r>
          </w:p>
        </w:tc>
        <w:tc>
          <w:tcPr>
            <w:tcW w:w="792" w:type="pct"/>
            <w:tcBorders>
              <w:top w:val="nil"/>
              <w:left w:val="nil"/>
              <w:bottom w:val="nil"/>
              <w:right w:val="nil"/>
            </w:tcBorders>
            <w:shd w:val="clear" w:color="000000" w:fill="FFFFFF"/>
            <w:noWrap/>
            <w:vAlign w:val="center"/>
            <w:hideMark/>
          </w:tcPr>
          <w:p w14:paraId="33CCBB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2E1D3D73" w14:textId="77777777" w:rsidTr="00287BE7">
        <w:trPr>
          <w:trHeight w:val="240"/>
        </w:trPr>
        <w:tc>
          <w:tcPr>
            <w:tcW w:w="1401" w:type="pct"/>
            <w:tcBorders>
              <w:top w:val="nil"/>
              <w:left w:val="nil"/>
              <w:bottom w:val="nil"/>
              <w:right w:val="nil"/>
            </w:tcBorders>
            <w:shd w:val="clear" w:color="000000" w:fill="FFFFFF"/>
            <w:noWrap/>
            <w:vAlign w:val="center"/>
            <w:hideMark/>
          </w:tcPr>
          <w:p w14:paraId="607B38A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- 417 J - CP - A</w:t>
            </w:r>
          </w:p>
        </w:tc>
        <w:tc>
          <w:tcPr>
            <w:tcW w:w="1698" w:type="pct"/>
            <w:tcBorders>
              <w:top w:val="nil"/>
              <w:left w:val="nil"/>
              <w:bottom w:val="nil"/>
              <w:right w:val="nil"/>
            </w:tcBorders>
            <w:shd w:val="clear" w:color="000000" w:fill="FFFFFF"/>
            <w:noWrap/>
            <w:vAlign w:val="center"/>
            <w:hideMark/>
          </w:tcPr>
          <w:p w14:paraId="7238F29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MAYCON DE FREITAS NUNES</w:t>
            </w:r>
          </w:p>
        </w:tc>
        <w:tc>
          <w:tcPr>
            <w:tcW w:w="488" w:type="pct"/>
            <w:tcBorders>
              <w:top w:val="nil"/>
              <w:left w:val="nil"/>
              <w:bottom w:val="nil"/>
              <w:right w:val="nil"/>
            </w:tcBorders>
            <w:shd w:val="clear" w:color="000000" w:fill="FFFFFF"/>
            <w:noWrap/>
            <w:vAlign w:val="center"/>
            <w:hideMark/>
          </w:tcPr>
          <w:p w14:paraId="0DBFBD9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37450829827</w:t>
            </w:r>
          </w:p>
        </w:tc>
        <w:tc>
          <w:tcPr>
            <w:tcW w:w="621" w:type="pct"/>
            <w:tcBorders>
              <w:top w:val="nil"/>
              <w:left w:val="nil"/>
              <w:bottom w:val="nil"/>
              <w:right w:val="nil"/>
            </w:tcBorders>
            <w:shd w:val="clear" w:color="000000" w:fill="FFFFFF"/>
            <w:noWrap/>
            <w:vAlign w:val="center"/>
            <w:hideMark/>
          </w:tcPr>
          <w:p w14:paraId="0FD7F90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45.654,00</w:t>
            </w:r>
          </w:p>
        </w:tc>
        <w:tc>
          <w:tcPr>
            <w:tcW w:w="792" w:type="pct"/>
            <w:tcBorders>
              <w:top w:val="nil"/>
              <w:left w:val="nil"/>
              <w:bottom w:val="nil"/>
              <w:right w:val="nil"/>
            </w:tcBorders>
            <w:shd w:val="clear" w:color="000000" w:fill="FFFFFF"/>
            <w:noWrap/>
            <w:vAlign w:val="center"/>
            <w:hideMark/>
          </w:tcPr>
          <w:p w14:paraId="6B7978D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048EA423" w14:textId="77777777" w:rsidTr="00287BE7">
        <w:trPr>
          <w:trHeight w:val="240"/>
        </w:trPr>
        <w:tc>
          <w:tcPr>
            <w:tcW w:w="1401" w:type="pct"/>
            <w:tcBorders>
              <w:top w:val="nil"/>
              <w:left w:val="nil"/>
              <w:bottom w:val="nil"/>
              <w:right w:val="nil"/>
            </w:tcBorders>
            <w:shd w:val="clear" w:color="000000" w:fill="FFFFFF"/>
            <w:noWrap/>
            <w:vAlign w:val="center"/>
            <w:hideMark/>
          </w:tcPr>
          <w:p w14:paraId="32CB35E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- 417 L - CO - A</w:t>
            </w:r>
          </w:p>
        </w:tc>
        <w:tc>
          <w:tcPr>
            <w:tcW w:w="1698" w:type="pct"/>
            <w:tcBorders>
              <w:top w:val="nil"/>
              <w:left w:val="nil"/>
              <w:bottom w:val="nil"/>
              <w:right w:val="nil"/>
            </w:tcBorders>
            <w:shd w:val="clear" w:color="000000" w:fill="FFFFFF"/>
            <w:noWrap/>
            <w:vAlign w:val="center"/>
            <w:hideMark/>
          </w:tcPr>
          <w:p w14:paraId="38E0941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PEDRO SAULO GOMES COURA</w:t>
            </w:r>
          </w:p>
        </w:tc>
        <w:tc>
          <w:tcPr>
            <w:tcW w:w="488" w:type="pct"/>
            <w:tcBorders>
              <w:top w:val="nil"/>
              <w:left w:val="nil"/>
              <w:bottom w:val="nil"/>
              <w:right w:val="nil"/>
            </w:tcBorders>
            <w:shd w:val="clear" w:color="000000" w:fill="FFFFFF"/>
            <w:noWrap/>
            <w:vAlign w:val="center"/>
            <w:hideMark/>
          </w:tcPr>
          <w:p w14:paraId="1A9D619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04664588607</w:t>
            </w:r>
          </w:p>
        </w:tc>
        <w:tc>
          <w:tcPr>
            <w:tcW w:w="621" w:type="pct"/>
            <w:tcBorders>
              <w:top w:val="nil"/>
              <w:left w:val="nil"/>
              <w:bottom w:val="nil"/>
              <w:right w:val="nil"/>
            </w:tcBorders>
            <w:shd w:val="clear" w:color="000000" w:fill="FFFFFF"/>
            <w:noWrap/>
            <w:vAlign w:val="center"/>
            <w:hideMark/>
          </w:tcPr>
          <w:p w14:paraId="22B68D2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56.901,12</w:t>
            </w:r>
          </w:p>
        </w:tc>
        <w:tc>
          <w:tcPr>
            <w:tcW w:w="792" w:type="pct"/>
            <w:tcBorders>
              <w:top w:val="nil"/>
              <w:left w:val="nil"/>
              <w:bottom w:val="nil"/>
              <w:right w:val="nil"/>
            </w:tcBorders>
            <w:shd w:val="clear" w:color="000000" w:fill="FFFFFF"/>
            <w:noWrap/>
            <w:vAlign w:val="center"/>
            <w:hideMark/>
          </w:tcPr>
          <w:p w14:paraId="505268E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01/06/2025</w:t>
            </w:r>
          </w:p>
        </w:tc>
      </w:tr>
      <w:tr w:rsidR="00287BE7" w:rsidRPr="00287BE7" w14:paraId="220CE163" w14:textId="77777777" w:rsidTr="00287BE7">
        <w:trPr>
          <w:trHeight w:val="240"/>
        </w:trPr>
        <w:tc>
          <w:tcPr>
            <w:tcW w:w="1401" w:type="pct"/>
            <w:tcBorders>
              <w:top w:val="nil"/>
              <w:left w:val="nil"/>
              <w:bottom w:val="nil"/>
              <w:right w:val="nil"/>
            </w:tcBorders>
            <w:shd w:val="clear" w:color="000000" w:fill="FFFFFF"/>
            <w:noWrap/>
            <w:vAlign w:val="center"/>
            <w:hideMark/>
          </w:tcPr>
          <w:p w14:paraId="6F3B73C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- 417 L - CP - A</w:t>
            </w:r>
          </w:p>
        </w:tc>
        <w:tc>
          <w:tcPr>
            <w:tcW w:w="1698" w:type="pct"/>
            <w:tcBorders>
              <w:top w:val="nil"/>
              <w:left w:val="nil"/>
              <w:bottom w:val="nil"/>
              <w:right w:val="nil"/>
            </w:tcBorders>
            <w:shd w:val="clear" w:color="000000" w:fill="FFFFFF"/>
            <w:noWrap/>
            <w:vAlign w:val="center"/>
            <w:hideMark/>
          </w:tcPr>
          <w:p w14:paraId="56D4B74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MURILLO JOSE FORTE</w:t>
            </w:r>
          </w:p>
        </w:tc>
        <w:tc>
          <w:tcPr>
            <w:tcW w:w="488" w:type="pct"/>
            <w:tcBorders>
              <w:top w:val="nil"/>
              <w:left w:val="nil"/>
              <w:bottom w:val="nil"/>
              <w:right w:val="nil"/>
            </w:tcBorders>
            <w:shd w:val="clear" w:color="000000" w:fill="FFFFFF"/>
            <w:noWrap/>
            <w:vAlign w:val="center"/>
            <w:hideMark/>
          </w:tcPr>
          <w:p w14:paraId="3988553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35046336898</w:t>
            </w:r>
          </w:p>
        </w:tc>
        <w:tc>
          <w:tcPr>
            <w:tcW w:w="621" w:type="pct"/>
            <w:tcBorders>
              <w:top w:val="nil"/>
              <w:left w:val="nil"/>
              <w:bottom w:val="nil"/>
              <w:right w:val="nil"/>
            </w:tcBorders>
            <w:shd w:val="clear" w:color="000000" w:fill="FFFFFF"/>
            <w:noWrap/>
            <w:vAlign w:val="center"/>
            <w:hideMark/>
          </w:tcPr>
          <w:p w14:paraId="3E3B10A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28.258,48</w:t>
            </w:r>
          </w:p>
        </w:tc>
        <w:tc>
          <w:tcPr>
            <w:tcW w:w="792" w:type="pct"/>
            <w:tcBorders>
              <w:top w:val="nil"/>
              <w:left w:val="nil"/>
              <w:bottom w:val="nil"/>
              <w:right w:val="nil"/>
            </w:tcBorders>
            <w:shd w:val="clear" w:color="000000" w:fill="FFFFFF"/>
            <w:noWrap/>
            <w:vAlign w:val="center"/>
            <w:hideMark/>
          </w:tcPr>
          <w:p w14:paraId="7AFB9EE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5CD02762" w14:textId="77777777" w:rsidTr="00287BE7">
        <w:trPr>
          <w:trHeight w:val="240"/>
        </w:trPr>
        <w:tc>
          <w:tcPr>
            <w:tcW w:w="1401" w:type="pct"/>
            <w:tcBorders>
              <w:top w:val="nil"/>
              <w:left w:val="nil"/>
              <w:bottom w:val="nil"/>
              <w:right w:val="nil"/>
            </w:tcBorders>
            <w:shd w:val="clear" w:color="000000" w:fill="FFFFFF"/>
            <w:noWrap/>
            <w:vAlign w:val="center"/>
            <w:hideMark/>
          </w:tcPr>
          <w:p w14:paraId="632F4D0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- 417 M - CO - A</w:t>
            </w:r>
          </w:p>
        </w:tc>
        <w:tc>
          <w:tcPr>
            <w:tcW w:w="1698" w:type="pct"/>
            <w:tcBorders>
              <w:top w:val="nil"/>
              <w:left w:val="nil"/>
              <w:bottom w:val="nil"/>
              <w:right w:val="nil"/>
            </w:tcBorders>
            <w:shd w:val="clear" w:color="000000" w:fill="FFFFFF"/>
            <w:noWrap/>
            <w:vAlign w:val="center"/>
            <w:hideMark/>
          </w:tcPr>
          <w:p w14:paraId="28AB235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CARLOS ROSSI</w:t>
            </w:r>
          </w:p>
        </w:tc>
        <w:tc>
          <w:tcPr>
            <w:tcW w:w="488" w:type="pct"/>
            <w:tcBorders>
              <w:top w:val="nil"/>
              <w:left w:val="nil"/>
              <w:bottom w:val="nil"/>
              <w:right w:val="nil"/>
            </w:tcBorders>
            <w:shd w:val="clear" w:color="000000" w:fill="FFFFFF"/>
            <w:noWrap/>
            <w:vAlign w:val="center"/>
            <w:hideMark/>
          </w:tcPr>
          <w:p w14:paraId="4877AEF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16178171803</w:t>
            </w:r>
          </w:p>
        </w:tc>
        <w:tc>
          <w:tcPr>
            <w:tcW w:w="621" w:type="pct"/>
            <w:tcBorders>
              <w:top w:val="nil"/>
              <w:left w:val="nil"/>
              <w:bottom w:val="nil"/>
              <w:right w:val="nil"/>
            </w:tcBorders>
            <w:shd w:val="clear" w:color="000000" w:fill="FFFFFF"/>
            <w:noWrap/>
            <w:vAlign w:val="center"/>
            <w:hideMark/>
          </w:tcPr>
          <w:p w14:paraId="328075A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40.779,09</w:t>
            </w:r>
          </w:p>
        </w:tc>
        <w:tc>
          <w:tcPr>
            <w:tcW w:w="792" w:type="pct"/>
            <w:tcBorders>
              <w:top w:val="nil"/>
              <w:left w:val="nil"/>
              <w:bottom w:val="nil"/>
              <w:right w:val="nil"/>
            </w:tcBorders>
            <w:shd w:val="clear" w:color="000000" w:fill="FFFFFF"/>
            <w:noWrap/>
            <w:vAlign w:val="center"/>
            <w:hideMark/>
          </w:tcPr>
          <w:p w14:paraId="052E506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4FDF489A" w14:textId="77777777" w:rsidTr="00287BE7">
        <w:trPr>
          <w:trHeight w:val="240"/>
        </w:trPr>
        <w:tc>
          <w:tcPr>
            <w:tcW w:w="1401" w:type="pct"/>
            <w:tcBorders>
              <w:top w:val="nil"/>
              <w:left w:val="nil"/>
              <w:bottom w:val="nil"/>
              <w:right w:val="nil"/>
            </w:tcBorders>
            <w:shd w:val="clear" w:color="000000" w:fill="FFFFFF"/>
            <w:noWrap/>
            <w:vAlign w:val="center"/>
            <w:hideMark/>
          </w:tcPr>
          <w:p w14:paraId="3883C6E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- 418 A - OPA - A</w:t>
            </w:r>
          </w:p>
        </w:tc>
        <w:tc>
          <w:tcPr>
            <w:tcW w:w="1698" w:type="pct"/>
            <w:tcBorders>
              <w:top w:val="nil"/>
              <w:left w:val="nil"/>
              <w:bottom w:val="nil"/>
              <w:right w:val="nil"/>
            </w:tcBorders>
            <w:shd w:val="clear" w:color="000000" w:fill="FFFFFF"/>
            <w:noWrap/>
            <w:vAlign w:val="center"/>
            <w:hideMark/>
          </w:tcPr>
          <w:p w14:paraId="327144E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FIRMINO CARLOS</w:t>
            </w:r>
          </w:p>
        </w:tc>
        <w:tc>
          <w:tcPr>
            <w:tcW w:w="488" w:type="pct"/>
            <w:tcBorders>
              <w:top w:val="nil"/>
              <w:left w:val="nil"/>
              <w:bottom w:val="nil"/>
              <w:right w:val="nil"/>
            </w:tcBorders>
            <w:shd w:val="clear" w:color="000000" w:fill="FFFFFF"/>
            <w:noWrap/>
            <w:vAlign w:val="center"/>
            <w:hideMark/>
          </w:tcPr>
          <w:p w14:paraId="3E6D67B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07443059850</w:t>
            </w:r>
          </w:p>
        </w:tc>
        <w:tc>
          <w:tcPr>
            <w:tcW w:w="621" w:type="pct"/>
            <w:tcBorders>
              <w:top w:val="nil"/>
              <w:left w:val="nil"/>
              <w:bottom w:val="nil"/>
              <w:right w:val="nil"/>
            </w:tcBorders>
            <w:shd w:val="clear" w:color="000000" w:fill="FFFFFF"/>
            <w:noWrap/>
            <w:vAlign w:val="center"/>
            <w:hideMark/>
          </w:tcPr>
          <w:p w14:paraId="06301BB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20.761,02</w:t>
            </w:r>
          </w:p>
        </w:tc>
        <w:tc>
          <w:tcPr>
            <w:tcW w:w="792" w:type="pct"/>
            <w:tcBorders>
              <w:top w:val="nil"/>
              <w:left w:val="nil"/>
              <w:bottom w:val="nil"/>
              <w:right w:val="nil"/>
            </w:tcBorders>
            <w:shd w:val="clear" w:color="000000" w:fill="FFFFFF"/>
            <w:noWrap/>
            <w:vAlign w:val="center"/>
            <w:hideMark/>
          </w:tcPr>
          <w:p w14:paraId="7EA30AB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6F1CDEBA" w14:textId="77777777" w:rsidTr="00287BE7">
        <w:trPr>
          <w:trHeight w:val="240"/>
        </w:trPr>
        <w:tc>
          <w:tcPr>
            <w:tcW w:w="1401" w:type="pct"/>
            <w:tcBorders>
              <w:top w:val="nil"/>
              <w:left w:val="nil"/>
              <w:bottom w:val="nil"/>
              <w:right w:val="nil"/>
            </w:tcBorders>
            <w:shd w:val="clear" w:color="000000" w:fill="FFFFFF"/>
            <w:noWrap/>
            <w:vAlign w:val="center"/>
            <w:hideMark/>
          </w:tcPr>
          <w:p w14:paraId="43F11D4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A - PP - A</w:t>
            </w:r>
          </w:p>
        </w:tc>
        <w:tc>
          <w:tcPr>
            <w:tcW w:w="1698" w:type="pct"/>
            <w:tcBorders>
              <w:top w:val="nil"/>
              <w:left w:val="nil"/>
              <w:bottom w:val="nil"/>
              <w:right w:val="nil"/>
            </w:tcBorders>
            <w:shd w:val="clear" w:color="000000" w:fill="FFFFFF"/>
            <w:noWrap/>
            <w:vAlign w:val="center"/>
            <w:hideMark/>
          </w:tcPr>
          <w:p w14:paraId="13FD04C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RONI CARLOS AMBROSIO DE OLIVEIRA</w:t>
            </w:r>
          </w:p>
        </w:tc>
        <w:tc>
          <w:tcPr>
            <w:tcW w:w="488" w:type="pct"/>
            <w:tcBorders>
              <w:top w:val="nil"/>
              <w:left w:val="nil"/>
              <w:bottom w:val="nil"/>
              <w:right w:val="nil"/>
            </w:tcBorders>
            <w:shd w:val="clear" w:color="000000" w:fill="FFFFFF"/>
            <w:noWrap/>
            <w:vAlign w:val="center"/>
            <w:hideMark/>
          </w:tcPr>
          <w:p w14:paraId="6CAC69C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19500364808</w:t>
            </w:r>
          </w:p>
        </w:tc>
        <w:tc>
          <w:tcPr>
            <w:tcW w:w="621" w:type="pct"/>
            <w:tcBorders>
              <w:top w:val="nil"/>
              <w:left w:val="nil"/>
              <w:bottom w:val="nil"/>
              <w:right w:val="nil"/>
            </w:tcBorders>
            <w:shd w:val="clear" w:color="000000" w:fill="FFFFFF"/>
            <w:noWrap/>
            <w:vAlign w:val="center"/>
            <w:hideMark/>
          </w:tcPr>
          <w:p w14:paraId="2D6204C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20.613,10</w:t>
            </w:r>
          </w:p>
        </w:tc>
        <w:tc>
          <w:tcPr>
            <w:tcW w:w="792" w:type="pct"/>
            <w:tcBorders>
              <w:top w:val="nil"/>
              <w:left w:val="nil"/>
              <w:bottom w:val="nil"/>
              <w:right w:val="nil"/>
            </w:tcBorders>
            <w:shd w:val="clear" w:color="000000" w:fill="FFFFFF"/>
            <w:noWrap/>
            <w:vAlign w:val="center"/>
            <w:hideMark/>
          </w:tcPr>
          <w:p w14:paraId="245F17B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2D83FB0A" w14:textId="77777777" w:rsidTr="00287BE7">
        <w:trPr>
          <w:trHeight w:val="240"/>
        </w:trPr>
        <w:tc>
          <w:tcPr>
            <w:tcW w:w="1401" w:type="pct"/>
            <w:tcBorders>
              <w:top w:val="nil"/>
              <w:left w:val="nil"/>
              <w:bottom w:val="nil"/>
              <w:right w:val="nil"/>
            </w:tcBorders>
            <w:shd w:val="clear" w:color="000000" w:fill="FFFFFF"/>
            <w:noWrap/>
            <w:vAlign w:val="center"/>
            <w:hideMark/>
          </w:tcPr>
          <w:p w14:paraId="4199885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A2 - PP - A</w:t>
            </w:r>
          </w:p>
        </w:tc>
        <w:tc>
          <w:tcPr>
            <w:tcW w:w="1698" w:type="pct"/>
            <w:tcBorders>
              <w:top w:val="nil"/>
              <w:left w:val="nil"/>
              <w:bottom w:val="nil"/>
              <w:right w:val="nil"/>
            </w:tcBorders>
            <w:shd w:val="clear" w:color="000000" w:fill="FFFFFF"/>
            <w:noWrap/>
            <w:vAlign w:val="center"/>
            <w:hideMark/>
          </w:tcPr>
          <w:p w14:paraId="3A0F8A4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ESTHEFANI CRISTINA GARCIA DOS SANTOS FELICIANO</w:t>
            </w:r>
          </w:p>
        </w:tc>
        <w:tc>
          <w:tcPr>
            <w:tcW w:w="488" w:type="pct"/>
            <w:tcBorders>
              <w:top w:val="nil"/>
              <w:left w:val="nil"/>
              <w:bottom w:val="nil"/>
              <w:right w:val="nil"/>
            </w:tcBorders>
            <w:shd w:val="clear" w:color="000000" w:fill="FFFFFF"/>
            <w:noWrap/>
            <w:vAlign w:val="center"/>
            <w:hideMark/>
          </w:tcPr>
          <w:p w14:paraId="0138B37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42964171858</w:t>
            </w:r>
          </w:p>
        </w:tc>
        <w:tc>
          <w:tcPr>
            <w:tcW w:w="621" w:type="pct"/>
            <w:tcBorders>
              <w:top w:val="nil"/>
              <w:left w:val="nil"/>
              <w:bottom w:val="nil"/>
              <w:right w:val="nil"/>
            </w:tcBorders>
            <w:shd w:val="clear" w:color="000000" w:fill="FFFFFF"/>
            <w:noWrap/>
            <w:vAlign w:val="center"/>
            <w:hideMark/>
          </w:tcPr>
          <w:p w14:paraId="774A994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16.766,15</w:t>
            </w:r>
          </w:p>
        </w:tc>
        <w:tc>
          <w:tcPr>
            <w:tcW w:w="792" w:type="pct"/>
            <w:tcBorders>
              <w:top w:val="nil"/>
              <w:left w:val="nil"/>
              <w:bottom w:val="nil"/>
              <w:right w:val="nil"/>
            </w:tcBorders>
            <w:shd w:val="clear" w:color="000000" w:fill="FFFFFF"/>
            <w:noWrap/>
            <w:vAlign w:val="center"/>
            <w:hideMark/>
          </w:tcPr>
          <w:p w14:paraId="03E61A1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01/03/2025</w:t>
            </w:r>
          </w:p>
        </w:tc>
      </w:tr>
      <w:tr w:rsidR="00287BE7" w:rsidRPr="00287BE7" w14:paraId="3604B88C" w14:textId="77777777" w:rsidTr="00287BE7">
        <w:trPr>
          <w:trHeight w:val="240"/>
        </w:trPr>
        <w:tc>
          <w:tcPr>
            <w:tcW w:w="1401" w:type="pct"/>
            <w:tcBorders>
              <w:top w:val="nil"/>
              <w:left w:val="nil"/>
              <w:bottom w:val="nil"/>
              <w:right w:val="nil"/>
            </w:tcBorders>
            <w:shd w:val="clear" w:color="000000" w:fill="FFFFFF"/>
            <w:noWrap/>
            <w:vAlign w:val="center"/>
            <w:hideMark/>
          </w:tcPr>
          <w:p w14:paraId="3B426CD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B - OPS - A</w:t>
            </w:r>
          </w:p>
        </w:tc>
        <w:tc>
          <w:tcPr>
            <w:tcW w:w="1698" w:type="pct"/>
            <w:tcBorders>
              <w:top w:val="nil"/>
              <w:left w:val="nil"/>
              <w:bottom w:val="nil"/>
              <w:right w:val="nil"/>
            </w:tcBorders>
            <w:shd w:val="clear" w:color="000000" w:fill="FFFFFF"/>
            <w:noWrap/>
            <w:vAlign w:val="center"/>
            <w:hideMark/>
          </w:tcPr>
          <w:p w14:paraId="7E55AB5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MARCELO DOS SANTOS ALVES</w:t>
            </w:r>
          </w:p>
        </w:tc>
        <w:tc>
          <w:tcPr>
            <w:tcW w:w="488" w:type="pct"/>
            <w:tcBorders>
              <w:top w:val="nil"/>
              <w:left w:val="nil"/>
              <w:bottom w:val="nil"/>
              <w:right w:val="nil"/>
            </w:tcBorders>
            <w:shd w:val="clear" w:color="000000" w:fill="FFFFFF"/>
            <w:noWrap/>
            <w:vAlign w:val="center"/>
            <w:hideMark/>
          </w:tcPr>
          <w:p w14:paraId="379B673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31941481841</w:t>
            </w:r>
          </w:p>
        </w:tc>
        <w:tc>
          <w:tcPr>
            <w:tcW w:w="621" w:type="pct"/>
            <w:tcBorders>
              <w:top w:val="nil"/>
              <w:left w:val="nil"/>
              <w:bottom w:val="nil"/>
              <w:right w:val="nil"/>
            </w:tcBorders>
            <w:shd w:val="clear" w:color="000000" w:fill="FFFFFF"/>
            <w:noWrap/>
            <w:vAlign w:val="center"/>
            <w:hideMark/>
          </w:tcPr>
          <w:p w14:paraId="5FD3D32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39.886,66</w:t>
            </w:r>
          </w:p>
        </w:tc>
        <w:tc>
          <w:tcPr>
            <w:tcW w:w="792" w:type="pct"/>
            <w:tcBorders>
              <w:top w:val="nil"/>
              <w:left w:val="nil"/>
              <w:bottom w:val="nil"/>
              <w:right w:val="nil"/>
            </w:tcBorders>
            <w:shd w:val="clear" w:color="000000" w:fill="FFFFFF"/>
            <w:noWrap/>
            <w:vAlign w:val="center"/>
            <w:hideMark/>
          </w:tcPr>
          <w:p w14:paraId="5C57F95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01/11/2027</w:t>
            </w:r>
          </w:p>
        </w:tc>
      </w:tr>
      <w:tr w:rsidR="00287BE7" w:rsidRPr="00287BE7" w14:paraId="19C1D1F9" w14:textId="77777777" w:rsidTr="00287BE7">
        <w:trPr>
          <w:trHeight w:val="240"/>
        </w:trPr>
        <w:tc>
          <w:tcPr>
            <w:tcW w:w="1401" w:type="pct"/>
            <w:tcBorders>
              <w:top w:val="nil"/>
              <w:left w:val="nil"/>
              <w:bottom w:val="nil"/>
              <w:right w:val="nil"/>
            </w:tcBorders>
            <w:shd w:val="clear" w:color="000000" w:fill="FFFFFF"/>
            <w:noWrap/>
            <w:vAlign w:val="center"/>
            <w:hideMark/>
          </w:tcPr>
          <w:p w14:paraId="6E28B31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B - PP - A</w:t>
            </w:r>
          </w:p>
        </w:tc>
        <w:tc>
          <w:tcPr>
            <w:tcW w:w="1698" w:type="pct"/>
            <w:tcBorders>
              <w:top w:val="nil"/>
              <w:left w:val="nil"/>
              <w:bottom w:val="nil"/>
              <w:right w:val="nil"/>
            </w:tcBorders>
            <w:shd w:val="clear" w:color="000000" w:fill="FFFFFF"/>
            <w:noWrap/>
            <w:vAlign w:val="center"/>
            <w:hideMark/>
          </w:tcPr>
          <w:p w14:paraId="2A6A75B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FERNANDO SANCHES DE SOUZA POSSI</w:t>
            </w:r>
          </w:p>
        </w:tc>
        <w:tc>
          <w:tcPr>
            <w:tcW w:w="488" w:type="pct"/>
            <w:tcBorders>
              <w:top w:val="nil"/>
              <w:left w:val="nil"/>
              <w:bottom w:val="nil"/>
              <w:right w:val="nil"/>
            </w:tcBorders>
            <w:shd w:val="clear" w:color="000000" w:fill="FFFFFF"/>
            <w:noWrap/>
            <w:vAlign w:val="center"/>
            <w:hideMark/>
          </w:tcPr>
          <w:p w14:paraId="5132753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22414537817</w:t>
            </w:r>
          </w:p>
        </w:tc>
        <w:tc>
          <w:tcPr>
            <w:tcW w:w="621" w:type="pct"/>
            <w:tcBorders>
              <w:top w:val="nil"/>
              <w:left w:val="nil"/>
              <w:bottom w:val="nil"/>
              <w:right w:val="nil"/>
            </w:tcBorders>
            <w:shd w:val="clear" w:color="000000" w:fill="FFFFFF"/>
            <w:noWrap/>
            <w:vAlign w:val="center"/>
            <w:hideMark/>
          </w:tcPr>
          <w:p w14:paraId="17C6F43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7.519,75</w:t>
            </w:r>
          </w:p>
        </w:tc>
        <w:tc>
          <w:tcPr>
            <w:tcW w:w="792" w:type="pct"/>
            <w:tcBorders>
              <w:top w:val="nil"/>
              <w:left w:val="nil"/>
              <w:bottom w:val="nil"/>
              <w:right w:val="nil"/>
            </w:tcBorders>
            <w:shd w:val="clear" w:color="000000" w:fill="FFFFFF"/>
            <w:noWrap/>
            <w:vAlign w:val="center"/>
            <w:hideMark/>
          </w:tcPr>
          <w:p w14:paraId="46933E1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4544EEAA" w14:textId="77777777" w:rsidTr="00287BE7">
        <w:trPr>
          <w:trHeight w:val="240"/>
        </w:trPr>
        <w:tc>
          <w:tcPr>
            <w:tcW w:w="1401" w:type="pct"/>
            <w:tcBorders>
              <w:top w:val="nil"/>
              <w:left w:val="nil"/>
              <w:bottom w:val="nil"/>
              <w:right w:val="nil"/>
            </w:tcBorders>
            <w:shd w:val="clear" w:color="000000" w:fill="FFFFFF"/>
            <w:noWrap/>
            <w:vAlign w:val="center"/>
            <w:hideMark/>
          </w:tcPr>
          <w:p w14:paraId="3BA0FA3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B2 - PP - A</w:t>
            </w:r>
          </w:p>
        </w:tc>
        <w:tc>
          <w:tcPr>
            <w:tcW w:w="1698" w:type="pct"/>
            <w:tcBorders>
              <w:top w:val="nil"/>
              <w:left w:val="nil"/>
              <w:bottom w:val="nil"/>
              <w:right w:val="nil"/>
            </w:tcBorders>
            <w:shd w:val="clear" w:color="000000" w:fill="FFFFFF"/>
            <w:noWrap/>
            <w:vAlign w:val="center"/>
            <w:hideMark/>
          </w:tcPr>
          <w:p w14:paraId="29AC427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APARECIDO SADAO SATO</w:t>
            </w:r>
          </w:p>
        </w:tc>
        <w:tc>
          <w:tcPr>
            <w:tcW w:w="488" w:type="pct"/>
            <w:tcBorders>
              <w:top w:val="nil"/>
              <w:left w:val="nil"/>
              <w:bottom w:val="nil"/>
              <w:right w:val="nil"/>
            </w:tcBorders>
            <w:shd w:val="clear" w:color="000000" w:fill="FFFFFF"/>
            <w:noWrap/>
            <w:vAlign w:val="center"/>
            <w:hideMark/>
          </w:tcPr>
          <w:p w14:paraId="507E75F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00579751830</w:t>
            </w:r>
          </w:p>
        </w:tc>
        <w:tc>
          <w:tcPr>
            <w:tcW w:w="621" w:type="pct"/>
            <w:tcBorders>
              <w:top w:val="nil"/>
              <w:left w:val="nil"/>
              <w:bottom w:val="nil"/>
              <w:right w:val="nil"/>
            </w:tcBorders>
            <w:shd w:val="clear" w:color="000000" w:fill="FFFFFF"/>
            <w:noWrap/>
            <w:vAlign w:val="center"/>
            <w:hideMark/>
          </w:tcPr>
          <w:p w14:paraId="1E80816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12.501,67</w:t>
            </w:r>
          </w:p>
        </w:tc>
        <w:tc>
          <w:tcPr>
            <w:tcW w:w="792" w:type="pct"/>
            <w:tcBorders>
              <w:top w:val="nil"/>
              <w:left w:val="nil"/>
              <w:bottom w:val="nil"/>
              <w:right w:val="nil"/>
            </w:tcBorders>
            <w:shd w:val="clear" w:color="000000" w:fill="FFFFFF"/>
            <w:noWrap/>
            <w:vAlign w:val="center"/>
            <w:hideMark/>
          </w:tcPr>
          <w:p w14:paraId="42F17C9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57D84C3D" w14:textId="77777777" w:rsidTr="00287BE7">
        <w:trPr>
          <w:trHeight w:val="240"/>
        </w:trPr>
        <w:tc>
          <w:tcPr>
            <w:tcW w:w="1401" w:type="pct"/>
            <w:tcBorders>
              <w:top w:val="nil"/>
              <w:left w:val="nil"/>
              <w:bottom w:val="nil"/>
              <w:right w:val="nil"/>
            </w:tcBorders>
            <w:shd w:val="clear" w:color="000000" w:fill="FFFFFF"/>
            <w:noWrap/>
            <w:vAlign w:val="center"/>
            <w:hideMark/>
          </w:tcPr>
          <w:p w14:paraId="0084D2B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- 418 C - OPA - A</w:t>
            </w:r>
          </w:p>
        </w:tc>
        <w:tc>
          <w:tcPr>
            <w:tcW w:w="1698" w:type="pct"/>
            <w:tcBorders>
              <w:top w:val="nil"/>
              <w:left w:val="nil"/>
              <w:bottom w:val="nil"/>
              <w:right w:val="nil"/>
            </w:tcBorders>
            <w:shd w:val="clear" w:color="000000" w:fill="FFFFFF"/>
            <w:noWrap/>
            <w:vAlign w:val="center"/>
            <w:hideMark/>
          </w:tcPr>
          <w:p w14:paraId="0295747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EDERSON LUIS RIBEIRO DE MACEDO</w:t>
            </w:r>
          </w:p>
        </w:tc>
        <w:tc>
          <w:tcPr>
            <w:tcW w:w="488" w:type="pct"/>
            <w:tcBorders>
              <w:top w:val="nil"/>
              <w:left w:val="nil"/>
              <w:bottom w:val="nil"/>
              <w:right w:val="nil"/>
            </w:tcBorders>
            <w:shd w:val="clear" w:color="000000" w:fill="FFFFFF"/>
            <w:noWrap/>
            <w:vAlign w:val="center"/>
            <w:hideMark/>
          </w:tcPr>
          <w:p w14:paraId="3AA241A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33339991880</w:t>
            </w:r>
          </w:p>
        </w:tc>
        <w:tc>
          <w:tcPr>
            <w:tcW w:w="621" w:type="pct"/>
            <w:tcBorders>
              <w:top w:val="nil"/>
              <w:left w:val="nil"/>
              <w:bottom w:val="nil"/>
              <w:right w:val="nil"/>
            </w:tcBorders>
            <w:shd w:val="clear" w:color="000000" w:fill="FFFFFF"/>
            <w:noWrap/>
            <w:vAlign w:val="center"/>
            <w:hideMark/>
          </w:tcPr>
          <w:p w14:paraId="7DBDF7D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9.016,63</w:t>
            </w:r>
          </w:p>
        </w:tc>
        <w:tc>
          <w:tcPr>
            <w:tcW w:w="792" w:type="pct"/>
            <w:tcBorders>
              <w:top w:val="nil"/>
              <w:left w:val="nil"/>
              <w:bottom w:val="nil"/>
              <w:right w:val="nil"/>
            </w:tcBorders>
            <w:shd w:val="clear" w:color="000000" w:fill="FFFFFF"/>
            <w:noWrap/>
            <w:vAlign w:val="center"/>
            <w:hideMark/>
          </w:tcPr>
          <w:p w14:paraId="7BD93BC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01/10/2022</w:t>
            </w:r>
          </w:p>
        </w:tc>
      </w:tr>
      <w:tr w:rsidR="00287BE7" w:rsidRPr="00287BE7" w14:paraId="4101067F" w14:textId="77777777" w:rsidTr="00287BE7">
        <w:trPr>
          <w:trHeight w:val="240"/>
        </w:trPr>
        <w:tc>
          <w:tcPr>
            <w:tcW w:w="1401" w:type="pct"/>
            <w:tcBorders>
              <w:top w:val="nil"/>
              <w:left w:val="nil"/>
              <w:bottom w:val="nil"/>
              <w:right w:val="nil"/>
            </w:tcBorders>
            <w:shd w:val="clear" w:color="000000" w:fill="FFFFFF"/>
            <w:noWrap/>
            <w:vAlign w:val="center"/>
            <w:hideMark/>
          </w:tcPr>
          <w:p w14:paraId="1FF1AA7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C - PP - A</w:t>
            </w:r>
          </w:p>
        </w:tc>
        <w:tc>
          <w:tcPr>
            <w:tcW w:w="1698" w:type="pct"/>
            <w:tcBorders>
              <w:top w:val="nil"/>
              <w:left w:val="nil"/>
              <w:bottom w:val="nil"/>
              <w:right w:val="nil"/>
            </w:tcBorders>
            <w:shd w:val="clear" w:color="000000" w:fill="FFFFFF"/>
            <w:noWrap/>
            <w:vAlign w:val="center"/>
            <w:hideMark/>
          </w:tcPr>
          <w:p w14:paraId="1526273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MARCELO SEIJI HIZUKURI</w:t>
            </w:r>
          </w:p>
        </w:tc>
        <w:tc>
          <w:tcPr>
            <w:tcW w:w="488" w:type="pct"/>
            <w:tcBorders>
              <w:top w:val="nil"/>
              <w:left w:val="nil"/>
              <w:bottom w:val="nil"/>
              <w:right w:val="nil"/>
            </w:tcBorders>
            <w:shd w:val="clear" w:color="000000" w:fill="FFFFFF"/>
            <w:noWrap/>
            <w:vAlign w:val="center"/>
            <w:hideMark/>
          </w:tcPr>
          <w:p w14:paraId="73BB76D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29565419860</w:t>
            </w:r>
          </w:p>
        </w:tc>
        <w:tc>
          <w:tcPr>
            <w:tcW w:w="621" w:type="pct"/>
            <w:tcBorders>
              <w:top w:val="nil"/>
              <w:left w:val="nil"/>
              <w:bottom w:val="nil"/>
              <w:right w:val="nil"/>
            </w:tcBorders>
            <w:shd w:val="clear" w:color="000000" w:fill="FFFFFF"/>
            <w:noWrap/>
            <w:vAlign w:val="center"/>
            <w:hideMark/>
          </w:tcPr>
          <w:p w14:paraId="79CA2A3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12.185,45</w:t>
            </w:r>
          </w:p>
        </w:tc>
        <w:tc>
          <w:tcPr>
            <w:tcW w:w="792" w:type="pct"/>
            <w:tcBorders>
              <w:top w:val="nil"/>
              <w:left w:val="nil"/>
              <w:bottom w:val="nil"/>
              <w:right w:val="nil"/>
            </w:tcBorders>
            <w:shd w:val="clear" w:color="000000" w:fill="FFFFFF"/>
            <w:noWrap/>
            <w:vAlign w:val="center"/>
            <w:hideMark/>
          </w:tcPr>
          <w:p w14:paraId="5BC21DE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4FB1B74E" w14:textId="77777777" w:rsidTr="00287BE7">
        <w:trPr>
          <w:trHeight w:val="240"/>
        </w:trPr>
        <w:tc>
          <w:tcPr>
            <w:tcW w:w="1401" w:type="pct"/>
            <w:tcBorders>
              <w:top w:val="nil"/>
              <w:left w:val="nil"/>
              <w:bottom w:val="nil"/>
              <w:right w:val="nil"/>
            </w:tcBorders>
            <w:shd w:val="clear" w:color="000000" w:fill="FFFFFF"/>
            <w:noWrap/>
            <w:vAlign w:val="center"/>
            <w:hideMark/>
          </w:tcPr>
          <w:p w14:paraId="5F63141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C2 - PP - A</w:t>
            </w:r>
          </w:p>
        </w:tc>
        <w:tc>
          <w:tcPr>
            <w:tcW w:w="1698" w:type="pct"/>
            <w:tcBorders>
              <w:top w:val="nil"/>
              <w:left w:val="nil"/>
              <w:bottom w:val="nil"/>
              <w:right w:val="nil"/>
            </w:tcBorders>
            <w:shd w:val="clear" w:color="000000" w:fill="FFFFFF"/>
            <w:noWrap/>
            <w:vAlign w:val="center"/>
            <w:hideMark/>
          </w:tcPr>
          <w:p w14:paraId="7706D46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NILSON GOMES DE ARAUJO</w:t>
            </w:r>
          </w:p>
        </w:tc>
        <w:tc>
          <w:tcPr>
            <w:tcW w:w="488" w:type="pct"/>
            <w:tcBorders>
              <w:top w:val="nil"/>
              <w:left w:val="nil"/>
              <w:bottom w:val="nil"/>
              <w:right w:val="nil"/>
            </w:tcBorders>
            <w:shd w:val="clear" w:color="000000" w:fill="FFFFFF"/>
            <w:noWrap/>
            <w:vAlign w:val="center"/>
            <w:hideMark/>
          </w:tcPr>
          <w:p w14:paraId="5C0E6A2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13578264865</w:t>
            </w:r>
          </w:p>
        </w:tc>
        <w:tc>
          <w:tcPr>
            <w:tcW w:w="621" w:type="pct"/>
            <w:tcBorders>
              <w:top w:val="nil"/>
              <w:left w:val="nil"/>
              <w:bottom w:val="nil"/>
              <w:right w:val="nil"/>
            </w:tcBorders>
            <w:shd w:val="clear" w:color="000000" w:fill="FFFFFF"/>
            <w:noWrap/>
            <w:vAlign w:val="center"/>
            <w:hideMark/>
          </w:tcPr>
          <w:p w14:paraId="300B16A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5.950,02</w:t>
            </w:r>
          </w:p>
        </w:tc>
        <w:tc>
          <w:tcPr>
            <w:tcW w:w="792" w:type="pct"/>
            <w:tcBorders>
              <w:top w:val="nil"/>
              <w:left w:val="nil"/>
              <w:bottom w:val="nil"/>
              <w:right w:val="nil"/>
            </w:tcBorders>
            <w:shd w:val="clear" w:color="000000" w:fill="FFFFFF"/>
            <w:noWrap/>
            <w:vAlign w:val="center"/>
            <w:hideMark/>
          </w:tcPr>
          <w:p w14:paraId="3470351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01/09/2022</w:t>
            </w:r>
          </w:p>
        </w:tc>
      </w:tr>
      <w:tr w:rsidR="00287BE7" w:rsidRPr="00287BE7" w14:paraId="20B69923" w14:textId="77777777" w:rsidTr="00287BE7">
        <w:trPr>
          <w:trHeight w:val="240"/>
        </w:trPr>
        <w:tc>
          <w:tcPr>
            <w:tcW w:w="1401" w:type="pct"/>
            <w:tcBorders>
              <w:top w:val="nil"/>
              <w:left w:val="nil"/>
              <w:bottom w:val="nil"/>
              <w:right w:val="nil"/>
            </w:tcBorders>
            <w:shd w:val="clear" w:color="000000" w:fill="FFFFFF"/>
            <w:noWrap/>
            <w:vAlign w:val="center"/>
            <w:hideMark/>
          </w:tcPr>
          <w:p w14:paraId="6FD2002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D - OPS - A</w:t>
            </w:r>
          </w:p>
        </w:tc>
        <w:tc>
          <w:tcPr>
            <w:tcW w:w="1698" w:type="pct"/>
            <w:tcBorders>
              <w:top w:val="nil"/>
              <w:left w:val="nil"/>
              <w:bottom w:val="nil"/>
              <w:right w:val="nil"/>
            </w:tcBorders>
            <w:shd w:val="clear" w:color="000000" w:fill="FFFFFF"/>
            <w:noWrap/>
            <w:vAlign w:val="center"/>
            <w:hideMark/>
          </w:tcPr>
          <w:p w14:paraId="665CC9A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FABIO MATHEUS DE CASTRO</w:t>
            </w:r>
          </w:p>
        </w:tc>
        <w:tc>
          <w:tcPr>
            <w:tcW w:w="488" w:type="pct"/>
            <w:tcBorders>
              <w:top w:val="nil"/>
              <w:left w:val="nil"/>
              <w:bottom w:val="nil"/>
              <w:right w:val="nil"/>
            </w:tcBorders>
            <w:shd w:val="clear" w:color="000000" w:fill="FFFFFF"/>
            <w:noWrap/>
            <w:vAlign w:val="center"/>
            <w:hideMark/>
          </w:tcPr>
          <w:p w14:paraId="10B21F9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33668997861</w:t>
            </w:r>
          </w:p>
        </w:tc>
        <w:tc>
          <w:tcPr>
            <w:tcW w:w="621" w:type="pct"/>
            <w:tcBorders>
              <w:top w:val="nil"/>
              <w:left w:val="nil"/>
              <w:bottom w:val="nil"/>
              <w:right w:val="nil"/>
            </w:tcBorders>
            <w:shd w:val="clear" w:color="000000" w:fill="FFFFFF"/>
            <w:noWrap/>
            <w:vAlign w:val="center"/>
            <w:hideMark/>
          </w:tcPr>
          <w:p w14:paraId="1C735FC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40.967,11</w:t>
            </w:r>
          </w:p>
        </w:tc>
        <w:tc>
          <w:tcPr>
            <w:tcW w:w="792" w:type="pct"/>
            <w:tcBorders>
              <w:top w:val="nil"/>
              <w:left w:val="nil"/>
              <w:bottom w:val="nil"/>
              <w:right w:val="nil"/>
            </w:tcBorders>
            <w:shd w:val="clear" w:color="000000" w:fill="FFFFFF"/>
            <w:noWrap/>
            <w:vAlign w:val="center"/>
            <w:hideMark/>
          </w:tcPr>
          <w:p w14:paraId="112DAF9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7C0DDE12" w14:textId="77777777" w:rsidTr="00287BE7">
        <w:trPr>
          <w:trHeight w:val="240"/>
        </w:trPr>
        <w:tc>
          <w:tcPr>
            <w:tcW w:w="1401" w:type="pct"/>
            <w:tcBorders>
              <w:top w:val="nil"/>
              <w:left w:val="nil"/>
              <w:bottom w:val="nil"/>
              <w:right w:val="nil"/>
            </w:tcBorders>
            <w:shd w:val="clear" w:color="000000" w:fill="FFFFFF"/>
            <w:noWrap/>
            <w:vAlign w:val="center"/>
            <w:hideMark/>
          </w:tcPr>
          <w:p w14:paraId="181DA6A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D - PP - A</w:t>
            </w:r>
          </w:p>
        </w:tc>
        <w:tc>
          <w:tcPr>
            <w:tcW w:w="1698" w:type="pct"/>
            <w:tcBorders>
              <w:top w:val="nil"/>
              <w:left w:val="nil"/>
              <w:bottom w:val="nil"/>
              <w:right w:val="nil"/>
            </w:tcBorders>
            <w:shd w:val="clear" w:color="000000" w:fill="FFFFFF"/>
            <w:noWrap/>
            <w:vAlign w:val="center"/>
            <w:hideMark/>
          </w:tcPr>
          <w:p w14:paraId="448F7E2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PEDRO CONSOLINE</w:t>
            </w:r>
          </w:p>
        </w:tc>
        <w:tc>
          <w:tcPr>
            <w:tcW w:w="488" w:type="pct"/>
            <w:tcBorders>
              <w:top w:val="nil"/>
              <w:left w:val="nil"/>
              <w:bottom w:val="nil"/>
              <w:right w:val="nil"/>
            </w:tcBorders>
            <w:shd w:val="clear" w:color="000000" w:fill="FFFFFF"/>
            <w:noWrap/>
            <w:vAlign w:val="center"/>
            <w:hideMark/>
          </w:tcPr>
          <w:p w14:paraId="4FE7996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05422449851</w:t>
            </w:r>
          </w:p>
        </w:tc>
        <w:tc>
          <w:tcPr>
            <w:tcW w:w="621" w:type="pct"/>
            <w:tcBorders>
              <w:top w:val="nil"/>
              <w:left w:val="nil"/>
              <w:bottom w:val="nil"/>
              <w:right w:val="nil"/>
            </w:tcBorders>
            <w:shd w:val="clear" w:color="000000" w:fill="FFFFFF"/>
            <w:noWrap/>
            <w:vAlign w:val="center"/>
            <w:hideMark/>
          </w:tcPr>
          <w:p w14:paraId="02F5BCB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9.943,52</w:t>
            </w:r>
          </w:p>
        </w:tc>
        <w:tc>
          <w:tcPr>
            <w:tcW w:w="792" w:type="pct"/>
            <w:tcBorders>
              <w:top w:val="nil"/>
              <w:left w:val="nil"/>
              <w:bottom w:val="nil"/>
              <w:right w:val="nil"/>
            </w:tcBorders>
            <w:shd w:val="clear" w:color="000000" w:fill="FFFFFF"/>
            <w:noWrap/>
            <w:vAlign w:val="center"/>
            <w:hideMark/>
          </w:tcPr>
          <w:p w14:paraId="2855BBA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088B95F7" w14:textId="77777777" w:rsidTr="00287BE7">
        <w:trPr>
          <w:trHeight w:val="240"/>
        </w:trPr>
        <w:tc>
          <w:tcPr>
            <w:tcW w:w="1401" w:type="pct"/>
            <w:tcBorders>
              <w:top w:val="nil"/>
              <w:left w:val="nil"/>
              <w:bottom w:val="nil"/>
              <w:right w:val="nil"/>
            </w:tcBorders>
            <w:shd w:val="clear" w:color="000000" w:fill="FFFFFF"/>
            <w:noWrap/>
            <w:vAlign w:val="center"/>
            <w:hideMark/>
          </w:tcPr>
          <w:p w14:paraId="3B0D63E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D2 - PP - A</w:t>
            </w:r>
          </w:p>
        </w:tc>
        <w:tc>
          <w:tcPr>
            <w:tcW w:w="1698" w:type="pct"/>
            <w:tcBorders>
              <w:top w:val="nil"/>
              <w:left w:val="nil"/>
              <w:bottom w:val="nil"/>
              <w:right w:val="nil"/>
            </w:tcBorders>
            <w:shd w:val="clear" w:color="000000" w:fill="FFFFFF"/>
            <w:noWrap/>
            <w:vAlign w:val="center"/>
            <w:hideMark/>
          </w:tcPr>
          <w:p w14:paraId="0BBE8F6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CESAR AUGUSTO SANCHES PIMENTA</w:t>
            </w:r>
          </w:p>
        </w:tc>
        <w:tc>
          <w:tcPr>
            <w:tcW w:w="488" w:type="pct"/>
            <w:tcBorders>
              <w:top w:val="nil"/>
              <w:left w:val="nil"/>
              <w:bottom w:val="nil"/>
              <w:right w:val="nil"/>
            </w:tcBorders>
            <w:shd w:val="clear" w:color="000000" w:fill="FFFFFF"/>
            <w:noWrap/>
            <w:vAlign w:val="center"/>
            <w:hideMark/>
          </w:tcPr>
          <w:p w14:paraId="289121C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43270341857</w:t>
            </w:r>
          </w:p>
        </w:tc>
        <w:tc>
          <w:tcPr>
            <w:tcW w:w="621" w:type="pct"/>
            <w:tcBorders>
              <w:top w:val="nil"/>
              <w:left w:val="nil"/>
              <w:bottom w:val="nil"/>
              <w:right w:val="nil"/>
            </w:tcBorders>
            <w:shd w:val="clear" w:color="000000" w:fill="FFFFFF"/>
            <w:noWrap/>
            <w:vAlign w:val="center"/>
            <w:hideMark/>
          </w:tcPr>
          <w:p w14:paraId="62C9158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21.257,84</w:t>
            </w:r>
          </w:p>
        </w:tc>
        <w:tc>
          <w:tcPr>
            <w:tcW w:w="792" w:type="pct"/>
            <w:tcBorders>
              <w:top w:val="nil"/>
              <w:left w:val="nil"/>
              <w:bottom w:val="nil"/>
              <w:right w:val="nil"/>
            </w:tcBorders>
            <w:shd w:val="clear" w:color="000000" w:fill="FFFFFF"/>
            <w:noWrap/>
            <w:vAlign w:val="center"/>
            <w:hideMark/>
          </w:tcPr>
          <w:p w14:paraId="574B8DC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28D0C55D" w14:textId="77777777" w:rsidTr="00287BE7">
        <w:trPr>
          <w:trHeight w:val="240"/>
        </w:trPr>
        <w:tc>
          <w:tcPr>
            <w:tcW w:w="1401" w:type="pct"/>
            <w:tcBorders>
              <w:top w:val="nil"/>
              <w:left w:val="nil"/>
              <w:bottom w:val="nil"/>
              <w:right w:val="nil"/>
            </w:tcBorders>
            <w:shd w:val="clear" w:color="000000" w:fill="FFFFFF"/>
            <w:noWrap/>
            <w:vAlign w:val="center"/>
            <w:hideMark/>
          </w:tcPr>
          <w:p w14:paraId="6E04E9D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- 418 E2 - PP - A</w:t>
            </w:r>
          </w:p>
        </w:tc>
        <w:tc>
          <w:tcPr>
            <w:tcW w:w="1698" w:type="pct"/>
            <w:tcBorders>
              <w:top w:val="nil"/>
              <w:left w:val="nil"/>
              <w:bottom w:val="nil"/>
              <w:right w:val="nil"/>
            </w:tcBorders>
            <w:shd w:val="clear" w:color="000000" w:fill="FFFFFF"/>
            <w:noWrap/>
            <w:vAlign w:val="center"/>
            <w:hideMark/>
          </w:tcPr>
          <w:p w14:paraId="4D8ABC8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RICARDO VENERANDO ALVES</w:t>
            </w:r>
          </w:p>
        </w:tc>
        <w:tc>
          <w:tcPr>
            <w:tcW w:w="488" w:type="pct"/>
            <w:tcBorders>
              <w:top w:val="nil"/>
              <w:left w:val="nil"/>
              <w:bottom w:val="nil"/>
              <w:right w:val="nil"/>
            </w:tcBorders>
            <w:shd w:val="clear" w:color="000000" w:fill="FFFFFF"/>
            <w:noWrap/>
            <w:vAlign w:val="center"/>
            <w:hideMark/>
          </w:tcPr>
          <w:p w14:paraId="5E6FA3D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34697347803</w:t>
            </w:r>
          </w:p>
        </w:tc>
        <w:tc>
          <w:tcPr>
            <w:tcW w:w="621" w:type="pct"/>
            <w:tcBorders>
              <w:top w:val="nil"/>
              <w:left w:val="nil"/>
              <w:bottom w:val="nil"/>
              <w:right w:val="nil"/>
            </w:tcBorders>
            <w:shd w:val="clear" w:color="000000" w:fill="FFFFFF"/>
            <w:noWrap/>
            <w:vAlign w:val="center"/>
            <w:hideMark/>
          </w:tcPr>
          <w:p w14:paraId="7BEE5C2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14.690,81</w:t>
            </w:r>
          </w:p>
        </w:tc>
        <w:tc>
          <w:tcPr>
            <w:tcW w:w="792" w:type="pct"/>
            <w:tcBorders>
              <w:top w:val="nil"/>
              <w:left w:val="nil"/>
              <w:bottom w:val="nil"/>
              <w:right w:val="nil"/>
            </w:tcBorders>
            <w:shd w:val="clear" w:color="000000" w:fill="FFFFFF"/>
            <w:noWrap/>
            <w:vAlign w:val="center"/>
            <w:hideMark/>
          </w:tcPr>
          <w:p w14:paraId="0252429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01/04/2025</w:t>
            </w:r>
          </w:p>
        </w:tc>
      </w:tr>
      <w:tr w:rsidR="00287BE7" w:rsidRPr="00287BE7" w14:paraId="38C7EA7B" w14:textId="77777777" w:rsidTr="00287BE7">
        <w:trPr>
          <w:trHeight w:val="240"/>
        </w:trPr>
        <w:tc>
          <w:tcPr>
            <w:tcW w:w="1401" w:type="pct"/>
            <w:tcBorders>
              <w:top w:val="nil"/>
              <w:left w:val="nil"/>
              <w:bottom w:val="nil"/>
              <w:right w:val="nil"/>
            </w:tcBorders>
            <w:shd w:val="clear" w:color="000000" w:fill="FFFFFF"/>
            <w:noWrap/>
            <w:vAlign w:val="center"/>
            <w:hideMark/>
          </w:tcPr>
          <w:p w14:paraId="6C3050F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F - PP - A</w:t>
            </w:r>
          </w:p>
        </w:tc>
        <w:tc>
          <w:tcPr>
            <w:tcW w:w="1698" w:type="pct"/>
            <w:tcBorders>
              <w:top w:val="nil"/>
              <w:left w:val="nil"/>
              <w:bottom w:val="nil"/>
              <w:right w:val="nil"/>
            </w:tcBorders>
            <w:shd w:val="clear" w:color="000000" w:fill="FFFFFF"/>
            <w:noWrap/>
            <w:vAlign w:val="center"/>
            <w:hideMark/>
          </w:tcPr>
          <w:p w14:paraId="149EC57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JULIO CESAR VALINI CAMARGO</w:t>
            </w:r>
          </w:p>
        </w:tc>
        <w:tc>
          <w:tcPr>
            <w:tcW w:w="488" w:type="pct"/>
            <w:tcBorders>
              <w:top w:val="nil"/>
              <w:left w:val="nil"/>
              <w:bottom w:val="nil"/>
              <w:right w:val="nil"/>
            </w:tcBorders>
            <w:shd w:val="clear" w:color="000000" w:fill="FFFFFF"/>
            <w:noWrap/>
            <w:vAlign w:val="center"/>
            <w:hideMark/>
          </w:tcPr>
          <w:p w14:paraId="2A0AF0E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27342143855</w:t>
            </w:r>
          </w:p>
        </w:tc>
        <w:tc>
          <w:tcPr>
            <w:tcW w:w="621" w:type="pct"/>
            <w:tcBorders>
              <w:top w:val="nil"/>
              <w:left w:val="nil"/>
              <w:bottom w:val="nil"/>
              <w:right w:val="nil"/>
            </w:tcBorders>
            <w:shd w:val="clear" w:color="000000" w:fill="FFFFFF"/>
            <w:noWrap/>
            <w:vAlign w:val="center"/>
            <w:hideMark/>
          </w:tcPr>
          <w:p w14:paraId="00C8930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10.946,33</w:t>
            </w:r>
          </w:p>
        </w:tc>
        <w:tc>
          <w:tcPr>
            <w:tcW w:w="792" w:type="pct"/>
            <w:tcBorders>
              <w:top w:val="nil"/>
              <w:left w:val="nil"/>
              <w:bottom w:val="nil"/>
              <w:right w:val="nil"/>
            </w:tcBorders>
            <w:shd w:val="clear" w:color="000000" w:fill="FFFFFF"/>
            <w:noWrap/>
            <w:vAlign w:val="center"/>
            <w:hideMark/>
          </w:tcPr>
          <w:p w14:paraId="29BC52F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1A56F043" w14:textId="77777777" w:rsidTr="00287BE7">
        <w:trPr>
          <w:trHeight w:val="240"/>
        </w:trPr>
        <w:tc>
          <w:tcPr>
            <w:tcW w:w="1401" w:type="pct"/>
            <w:tcBorders>
              <w:top w:val="nil"/>
              <w:left w:val="nil"/>
              <w:bottom w:val="nil"/>
              <w:right w:val="nil"/>
            </w:tcBorders>
            <w:shd w:val="clear" w:color="000000" w:fill="FFFFFF"/>
            <w:noWrap/>
            <w:vAlign w:val="center"/>
            <w:hideMark/>
          </w:tcPr>
          <w:p w14:paraId="687B55B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F2 - PP - A</w:t>
            </w:r>
          </w:p>
        </w:tc>
        <w:tc>
          <w:tcPr>
            <w:tcW w:w="1698" w:type="pct"/>
            <w:tcBorders>
              <w:top w:val="nil"/>
              <w:left w:val="nil"/>
              <w:bottom w:val="nil"/>
              <w:right w:val="nil"/>
            </w:tcBorders>
            <w:shd w:val="clear" w:color="000000" w:fill="FFFFFF"/>
            <w:noWrap/>
            <w:vAlign w:val="center"/>
            <w:hideMark/>
          </w:tcPr>
          <w:p w14:paraId="5E94850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ALEXANDER SOARES FORTES DA SILVA</w:t>
            </w:r>
          </w:p>
        </w:tc>
        <w:tc>
          <w:tcPr>
            <w:tcW w:w="488" w:type="pct"/>
            <w:tcBorders>
              <w:top w:val="nil"/>
              <w:left w:val="nil"/>
              <w:bottom w:val="nil"/>
              <w:right w:val="nil"/>
            </w:tcBorders>
            <w:shd w:val="clear" w:color="000000" w:fill="FFFFFF"/>
            <w:noWrap/>
            <w:vAlign w:val="center"/>
            <w:hideMark/>
          </w:tcPr>
          <w:p w14:paraId="02C144A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30024441899</w:t>
            </w:r>
          </w:p>
        </w:tc>
        <w:tc>
          <w:tcPr>
            <w:tcW w:w="621" w:type="pct"/>
            <w:tcBorders>
              <w:top w:val="nil"/>
              <w:left w:val="nil"/>
              <w:bottom w:val="nil"/>
              <w:right w:val="nil"/>
            </w:tcBorders>
            <w:shd w:val="clear" w:color="000000" w:fill="FFFFFF"/>
            <w:noWrap/>
            <w:vAlign w:val="center"/>
            <w:hideMark/>
          </w:tcPr>
          <w:p w14:paraId="4B746B7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16.007,52</w:t>
            </w:r>
          </w:p>
        </w:tc>
        <w:tc>
          <w:tcPr>
            <w:tcW w:w="792" w:type="pct"/>
            <w:tcBorders>
              <w:top w:val="nil"/>
              <w:left w:val="nil"/>
              <w:bottom w:val="nil"/>
              <w:right w:val="nil"/>
            </w:tcBorders>
            <w:shd w:val="clear" w:color="000000" w:fill="FFFFFF"/>
            <w:noWrap/>
            <w:vAlign w:val="center"/>
            <w:hideMark/>
          </w:tcPr>
          <w:p w14:paraId="4C4BFDD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6938A392" w14:textId="77777777" w:rsidTr="00287BE7">
        <w:trPr>
          <w:trHeight w:val="240"/>
        </w:trPr>
        <w:tc>
          <w:tcPr>
            <w:tcW w:w="1401" w:type="pct"/>
            <w:tcBorders>
              <w:top w:val="nil"/>
              <w:left w:val="nil"/>
              <w:bottom w:val="nil"/>
              <w:right w:val="nil"/>
            </w:tcBorders>
            <w:shd w:val="clear" w:color="000000" w:fill="FFFFFF"/>
            <w:noWrap/>
            <w:vAlign w:val="center"/>
            <w:hideMark/>
          </w:tcPr>
          <w:p w14:paraId="144C002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- 418 G - OPA - A</w:t>
            </w:r>
          </w:p>
        </w:tc>
        <w:tc>
          <w:tcPr>
            <w:tcW w:w="1698" w:type="pct"/>
            <w:tcBorders>
              <w:top w:val="nil"/>
              <w:left w:val="nil"/>
              <w:bottom w:val="nil"/>
              <w:right w:val="nil"/>
            </w:tcBorders>
            <w:shd w:val="clear" w:color="000000" w:fill="FFFFFF"/>
            <w:noWrap/>
            <w:vAlign w:val="center"/>
            <w:hideMark/>
          </w:tcPr>
          <w:p w14:paraId="42AF7CE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MARCELA CARVALHO DE BRITO</w:t>
            </w:r>
          </w:p>
        </w:tc>
        <w:tc>
          <w:tcPr>
            <w:tcW w:w="488" w:type="pct"/>
            <w:tcBorders>
              <w:top w:val="nil"/>
              <w:left w:val="nil"/>
              <w:bottom w:val="nil"/>
              <w:right w:val="nil"/>
            </w:tcBorders>
            <w:shd w:val="clear" w:color="000000" w:fill="FFFFFF"/>
            <w:noWrap/>
            <w:vAlign w:val="center"/>
            <w:hideMark/>
          </w:tcPr>
          <w:p w14:paraId="6157EA2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22380985855</w:t>
            </w:r>
          </w:p>
        </w:tc>
        <w:tc>
          <w:tcPr>
            <w:tcW w:w="621" w:type="pct"/>
            <w:tcBorders>
              <w:top w:val="nil"/>
              <w:left w:val="nil"/>
              <w:bottom w:val="nil"/>
              <w:right w:val="nil"/>
            </w:tcBorders>
            <w:shd w:val="clear" w:color="000000" w:fill="FFFFFF"/>
            <w:noWrap/>
            <w:vAlign w:val="center"/>
            <w:hideMark/>
          </w:tcPr>
          <w:p w14:paraId="04BFEA5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14.050,81</w:t>
            </w:r>
          </w:p>
        </w:tc>
        <w:tc>
          <w:tcPr>
            <w:tcW w:w="792" w:type="pct"/>
            <w:tcBorders>
              <w:top w:val="nil"/>
              <w:left w:val="nil"/>
              <w:bottom w:val="nil"/>
              <w:right w:val="nil"/>
            </w:tcBorders>
            <w:shd w:val="clear" w:color="000000" w:fill="FFFFFF"/>
            <w:noWrap/>
            <w:vAlign w:val="center"/>
            <w:hideMark/>
          </w:tcPr>
          <w:p w14:paraId="518EAA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01/07/2023</w:t>
            </w:r>
          </w:p>
        </w:tc>
      </w:tr>
      <w:tr w:rsidR="00287BE7" w:rsidRPr="00287BE7" w14:paraId="539BB84A" w14:textId="77777777" w:rsidTr="00287BE7">
        <w:trPr>
          <w:trHeight w:val="240"/>
        </w:trPr>
        <w:tc>
          <w:tcPr>
            <w:tcW w:w="1401" w:type="pct"/>
            <w:tcBorders>
              <w:top w:val="nil"/>
              <w:left w:val="nil"/>
              <w:bottom w:val="nil"/>
              <w:right w:val="nil"/>
            </w:tcBorders>
            <w:shd w:val="clear" w:color="000000" w:fill="FFFFFF"/>
            <w:noWrap/>
            <w:vAlign w:val="center"/>
            <w:hideMark/>
          </w:tcPr>
          <w:p w14:paraId="3CE7F78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G - PP - A</w:t>
            </w:r>
          </w:p>
        </w:tc>
        <w:tc>
          <w:tcPr>
            <w:tcW w:w="1698" w:type="pct"/>
            <w:tcBorders>
              <w:top w:val="nil"/>
              <w:left w:val="nil"/>
              <w:bottom w:val="nil"/>
              <w:right w:val="nil"/>
            </w:tcBorders>
            <w:shd w:val="clear" w:color="000000" w:fill="FFFFFF"/>
            <w:noWrap/>
            <w:vAlign w:val="center"/>
            <w:hideMark/>
          </w:tcPr>
          <w:p w14:paraId="2A0EACB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FLAVIO ROGERIO DE OLIVEIRA ANGELO</w:t>
            </w:r>
          </w:p>
        </w:tc>
        <w:tc>
          <w:tcPr>
            <w:tcW w:w="488" w:type="pct"/>
            <w:tcBorders>
              <w:top w:val="nil"/>
              <w:left w:val="nil"/>
              <w:bottom w:val="nil"/>
              <w:right w:val="nil"/>
            </w:tcBorders>
            <w:shd w:val="clear" w:color="000000" w:fill="FFFFFF"/>
            <w:noWrap/>
            <w:vAlign w:val="center"/>
            <w:hideMark/>
          </w:tcPr>
          <w:p w14:paraId="1004995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34283213837</w:t>
            </w:r>
          </w:p>
        </w:tc>
        <w:tc>
          <w:tcPr>
            <w:tcW w:w="621" w:type="pct"/>
            <w:tcBorders>
              <w:top w:val="nil"/>
              <w:left w:val="nil"/>
              <w:bottom w:val="nil"/>
              <w:right w:val="nil"/>
            </w:tcBorders>
            <w:shd w:val="clear" w:color="000000" w:fill="FFFFFF"/>
            <w:noWrap/>
            <w:vAlign w:val="center"/>
            <w:hideMark/>
          </w:tcPr>
          <w:p w14:paraId="1B7B3C3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15.374,63</w:t>
            </w:r>
          </w:p>
        </w:tc>
        <w:tc>
          <w:tcPr>
            <w:tcW w:w="792" w:type="pct"/>
            <w:tcBorders>
              <w:top w:val="nil"/>
              <w:left w:val="nil"/>
              <w:bottom w:val="nil"/>
              <w:right w:val="nil"/>
            </w:tcBorders>
            <w:shd w:val="clear" w:color="000000" w:fill="FFFFFF"/>
            <w:noWrap/>
            <w:vAlign w:val="center"/>
            <w:hideMark/>
          </w:tcPr>
          <w:p w14:paraId="61C1671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0E31FEAB" w14:textId="77777777" w:rsidTr="00287BE7">
        <w:trPr>
          <w:trHeight w:val="240"/>
        </w:trPr>
        <w:tc>
          <w:tcPr>
            <w:tcW w:w="1401" w:type="pct"/>
            <w:tcBorders>
              <w:top w:val="nil"/>
              <w:left w:val="nil"/>
              <w:bottom w:val="nil"/>
              <w:right w:val="nil"/>
            </w:tcBorders>
            <w:shd w:val="clear" w:color="000000" w:fill="FFFFFF"/>
            <w:noWrap/>
            <w:vAlign w:val="center"/>
            <w:hideMark/>
          </w:tcPr>
          <w:p w14:paraId="17F9C2C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- 418 H - PP - A</w:t>
            </w:r>
          </w:p>
        </w:tc>
        <w:tc>
          <w:tcPr>
            <w:tcW w:w="1698" w:type="pct"/>
            <w:tcBorders>
              <w:top w:val="nil"/>
              <w:left w:val="nil"/>
              <w:bottom w:val="nil"/>
              <w:right w:val="nil"/>
            </w:tcBorders>
            <w:shd w:val="clear" w:color="000000" w:fill="FFFFFF"/>
            <w:noWrap/>
            <w:vAlign w:val="center"/>
            <w:hideMark/>
          </w:tcPr>
          <w:p w14:paraId="63B31D1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DION TAVARES PIMENTA</w:t>
            </w:r>
          </w:p>
        </w:tc>
        <w:tc>
          <w:tcPr>
            <w:tcW w:w="488" w:type="pct"/>
            <w:tcBorders>
              <w:top w:val="nil"/>
              <w:left w:val="nil"/>
              <w:bottom w:val="nil"/>
              <w:right w:val="nil"/>
            </w:tcBorders>
            <w:shd w:val="clear" w:color="000000" w:fill="FFFFFF"/>
            <w:noWrap/>
            <w:vAlign w:val="center"/>
            <w:hideMark/>
          </w:tcPr>
          <w:p w14:paraId="69700DC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34260648802</w:t>
            </w:r>
          </w:p>
        </w:tc>
        <w:tc>
          <w:tcPr>
            <w:tcW w:w="621" w:type="pct"/>
            <w:tcBorders>
              <w:top w:val="nil"/>
              <w:left w:val="nil"/>
              <w:bottom w:val="nil"/>
              <w:right w:val="nil"/>
            </w:tcBorders>
            <w:shd w:val="clear" w:color="000000" w:fill="FFFFFF"/>
            <w:noWrap/>
            <w:vAlign w:val="center"/>
            <w:hideMark/>
          </w:tcPr>
          <w:p w14:paraId="0ACCEF3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8.514,03</w:t>
            </w:r>
          </w:p>
        </w:tc>
        <w:tc>
          <w:tcPr>
            <w:tcW w:w="792" w:type="pct"/>
            <w:tcBorders>
              <w:top w:val="nil"/>
              <w:left w:val="nil"/>
              <w:bottom w:val="nil"/>
              <w:right w:val="nil"/>
            </w:tcBorders>
            <w:shd w:val="clear" w:color="000000" w:fill="FFFFFF"/>
            <w:noWrap/>
            <w:vAlign w:val="center"/>
            <w:hideMark/>
          </w:tcPr>
          <w:p w14:paraId="7301269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4A976BEF" w14:textId="77777777" w:rsidTr="00287BE7">
        <w:trPr>
          <w:trHeight w:val="240"/>
        </w:trPr>
        <w:tc>
          <w:tcPr>
            <w:tcW w:w="1401" w:type="pct"/>
            <w:tcBorders>
              <w:top w:val="nil"/>
              <w:left w:val="nil"/>
              <w:bottom w:val="nil"/>
              <w:right w:val="nil"/>
            </w:tcBorders>
            <w:shd w:val="clear" w:color="000000" w:fill="FFFFFF"/>
            <w:noWrap/>
            <w:vAlign w:val="center"/>
            <w:hideMark/>
          </w:tcPr>
          <w:p w14:paraId="2F03A63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- 418 H2 - PP - A</w:t>
            </w:r>
          </w:p>
        </w:tc>
        <w:tc>
          <w:tcPr>
            <w:tcW w:w="1698" w:type="pct"/>
            <w:tcBorders>
              <w:top w:val="nil"/>
              <w:left w:val="nil"/>
              <w:bottom w:val="nil"/>
              <w:right w:val="nil"/>
            </w:tcBorders>
            <w:shd w:val="clear" w:color="000000" w:fill="FFFFFF"/>
            <w:noWrap/>
            <w:vAlign w:val="center"/>
            <w:hideMark/>
          </w:tcPr>
          <w:p w14:paraId="3A0B3E8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DENISE VASCONCELLOS MATEUS</w:t>
            </w:r>
          </w:p>
        </w:tc>
        <w:tc>
          <w:tcPr>
            <w:tcW w:w="488" w:type="pct"/>
            <w:tcBorders>
              <w:top w:val="nil"/>
              <w:left w:val="nil"/>
              <w:bottom w:val="nil"/>
              <w:right w:val="nil"/>
            </w:tcBorders>
            <w:shd w:val="clear" w:color="000000" w:fill="FFFFFF"/>
            <w:noWrap/>
            <w:vAlign w:val="center"/>
            <w:hideMark/>
          </w:tcPr>
          <w:p w14:paraId="5C6A98A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28628163883</w:t>
            </w:r>
          </w:p>
        </w:tc>
        <w:tc>
          <w:tcPr>
            <w:tcW w:w="621" w:type="pct"/>
            <w:tcBorders>
              <w:top w:val="nil"/>
              <w:left w:val="nil"/>
              <w:bottom w:val="nil"/>
              <w:right w:val="nil"/>
            </w:tcBorders>
            <w:shd w:val="clear" w:color="000000" w:fill="FFFFFF"/>
            <w:noWrap/>
            <w:vAlign w:val="center"/>
            <w:hideMark/>
          </w:tcPr>
          <w:p w14:paraId="006E65A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13.895,85</w:t>
            </w:r>
          </w:p>
        </w:tc>
        <w:tc>
          <w:tcPr>
            <w:tcW w:w="792" w:type="pct"/>
            <w:tcBorders>
              <w:top w:val="nil"/>
              <w:left w:val="nil"/>
              <w:bottom w:val="nil"/>
              <w:right w:val="nil"/>
            </w:tcBorders>
            <w:shd w:val="clear" w:color="000000" w:fill="FFFFFF"/>
            <w:noWrap/>
            <w:vAlign w:val="center"/>
            <w:hideMark/>
          </w:tcPr>
          <w:p w14:paraId="263E999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7637B896" w14:textId="77777777" w:rsidTr="00287BE7">
        <w:trPr>
          <w:trHeight w:val="240"/>
        </w:trPr>
        <w:tc>
          <w:tcPr>
            <w:tcW w:w="1401" w:type="pct"/>
            <w:tcBorders>
              <w:top w:val="nil"/>
              <w:left w:val="nil"/>
              <w:bottom w:val="nil"/>
              <w:right w:val="nil"/>
            </w:tcBorders>
            <w:shd w:val="clear" w:color="000000" w:fill="FFFFFF"/>
            <w:noWrap/>
            <w:vAlign w:val="center"/>
            <w:hideMark/>
          </w:tcPr>
          <w:p w14:paraId="2E147DA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- 418 I - OPA - A</w:t>
            </w:r>
          </w:p>
        </w:tc>
        <w:tc>
          <w:tcPr>
            <w:tcW w:w="1698" w:type="pct"/>
            <w:tcBorders>
              <w:top w:val="nil"/>
              <w:left w:val="nil"/>
              <w:bottom w:val="nil"/>
              <w:right w:val="nil"/>
            </w:tcBorders>
            <w:shd w:val="clear" w:color="000000" w:fill="FFFFFF"/>
            <w:noWrap/>
            <w:vAlign w:val="center"/>
            <w:hideMark/>
          </w:tcPr>
          <w:p w14:paraId="6324B53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AQUILES DE PAULA LUIZ BORGES</w:t>
            </w:r>
          </w:p>
        </w:tc>
        <w:tc>
          <w:tcPr>
            <w:tcW w:w="488" w:type="pct"/>
            <w:tcBorders>
              <w:top w:val="nil"/>
              <w:left w:val="nil"/>
              <w:bottom w:val="nil"/>
              <w:right w:val="nil"/>
            </w:tcBorders>
            <w:shd w:val="clear" w:color="000000" w:fill="FFFFFF"/>
            <w:noWrap/>
            <w:vAlign w:val="center"/>
            <w:hideMark/>
          </w:tcPr>
          <w:p w14:paraId="124931D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04667572639</w:t>
            </w:r>
          </w:p>
        </w:tc>
        <w:tc>
          <w:tcPr>
            <w:tcW w:w="621" w:type="pct"/>
            <w:tcBorders>
              <w:top w:val="nil"/>
              <w:left w:val="nil"/>
              <w:bottom w:val="nil"/>
              <w:right w:val="nil"/>
            </w:tcBorders>
            <w:shd w:val="clear" w:color="000000" w:fill="FFFFFF"/>
            <w:noWrap/>
            <w:vAlign w:val="center"/>
            <w:hideMark/>
          </w:tcPr>
          <w:p w14:paraId="1D09A85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21.848,20</w:t>
            </w:r>
          </w:p>
        </w:tc>
        <w:tc>
          <w:tcPr>
            <w:tcW w:w="792" w:type="pct"/>
            <w:tcBorders>
              <w:top w:val="nil"/>
              <w:left w:val="nil"/>
              <w:bottom w:val="nil"/>
              <w:right w:val="nil"/>
            </w:tcBorders>
            <w:shd w:val="clear" w:color="000000" w:fill="FFFFFF"/>
            <w:noWrap/>
            <w:vAlign w:val="center"/>
            <w:hideMark/>
          </w:tcPr>
          <w:p w14:paraId="168B39D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58217327" w14:textId="77777777" w:rsidTr="00287BE7">
        <w:trPr>
          <w:trHeight w:val="240"/>
        </w:trPr>
        <w:tc>
          <w:tcPr>
            <w:tcW w:w="1401" w:type="pct"/>
            <w:tcBorders>
              <w:top w:val="nil"/>
              <w:left w:val="nil"/>
              <w:bottom w:val="nil"/>
              <w:right w:val="nil"/>
            </w:tcBorders>
            <w:shd w:val="clear" w:color="000000" w:fill="FFFFFF"/>
            <w:noWrap/>
            <w:vAlign w:val="center"/>
            <w:hideMark/>
          </w:tcPr>
          <w:p w14:paraId="52B1428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I - OPS - A</w:t>
            </w:r>
          </w:p>
        </w:tc>
        <w:tc>
          <w:tcPr>
            <w:tcW w:w="1698" w:type="pct"/>
            <w:tcBorders>
              <w:top w:val="nil"/>
              <w:left w:val="nil"/>
              <w:bottom w:val="nil"/>
              <w:right w:val="nil"/>
            </w:tcBorders>
            <w:shd w:val="clear" w:color="000000" w:fill="FFFFFF"/>
            <w:noWrap/>
            <w:vAlign w:val="center"/>
            <w:hideMark/>
          </w:tcPr>
          <w:p w14:paraId="7551645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KATHYARA PINHEIRO SOBRINHO</w:t>
            </w:r>
          </w:p>
        </w:tc>
        <w:tc>
          <w:tcPr>
            <w:tcW w:w="488" w:type="pct"/>
            <w:tcBorders>
              <w:top w:val="nil"/>
              <w:left w:val="nil"/>
              <w:bottom w:val="nil"/>
              <w:right w:val="nil"/>
            </w:tcBorders>
            <w:shd w:val="clear" w:color="000000" w:fill="FFFFFF"/>
            <w:noWrap/>
            <w:vAlign w:val="center"/>
            <w:hideMark/>
          </w:tcPr>
          <w:p w14:paraId="4E836C1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10432889612</w:t>
            </w:r>
          </w:p>
        </w:tc>
        <w:tc>
          <w:tcPr>
            <w:tcW w:w="621" w:type="pct"/>
            <w:tcBorders>
              <w:top w:val="nil"/>
              <w:left w:val="nil"/>
              <w:bottom w:val="nil"/>
              <w:right w:val="nil"/>
            </w:tcBorders>
            <w:shd w:val="clear" w:color="000000" w:fill="FFFFFF"/>
            <w:noWrap/>
            <w:vAlign w:val="center"/>
            <w:hideMark/>
          </w:tcPr>
          <w:p w14:paraId="22D7A75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22.624,12</w:t>
            </w:r>
          </w:p>
        </w:tc>
        <w:tc>
          <w:tcPr>
            <w:tcW w:w="792" w:type="pct"/>
            <w:tcBorders>
              <w:top w:val="nil"/>
              <w:left w:val="nil"/>
              <w:bottom w:val="nil"/>
              <w:right w:val="nil"/>
            </w:tcBorders>
            <w:shd w:val="clear" w:color="000000" w:fill="FFFFFF"/>
            <w:noWrap/>
            <w:vAlign w:val="center"/>
            <w:hideMark/>
          </w:tcPr>
          <w:p w14:paraId="463AC84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6FD26526" w14:textId="77777777" w:rsidTr="00287BE7">
        <w:trPr>
          <w:trHeight w:val="240"/>
        </w:trPr>
        <w:tc>
          <w:tcPr>
            <w:tcW w:w="1401" w:type="pct"/>
            <w:tcBorders>
              <w:top w:val="nil"/>
              <w:left w:val="nil"/>
              <w:bottom w:val="nil"/>
              <w:right w:val="nil"/>
            </w:tcBorders>
            <w:shd w:val="clear" w:color="000000" w:fill="FFFFFF"/>
            <w:noWrap/>
            <w:vAlign w:val="center"/>
            <w:hideMark/>
          </w:tcPr>
          <w:p w14:paraId="164B7D9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I - PP - A</w:t>
            </w:r>
          </w:p>
        </w:tc>
        <w:tc>
          <w:tcPr>
            <w:tcW w:w="1698" w:type="pct"/>
            <w:tcBorders>
              <w:top w:val="nil"/>
              <w:left w:val="nil"/>
              <w:bottom w:val="nil"/>
              <w:right w:val="nil"/>
            </w:tcBorders>
            <w:shd w:val="clear" w:color="000000" w:fill="FFFFFF"/>
            <w:noWrap/>
            <w:vAlign w:val="center"/>
            <w:hideMark/>
          </w:tcPr>
          <w:p w14:paraId="691D6B8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CELIA LUCIA BARCELOS CALCADO</w:t>
            </w:r>
          </w:p>
        </w:tc>
        <w:tc>
          <w:tcPr>
            <w:tcW w:w="488" w:type="pct"/>
            <w:tcBorders>
              <w:top w:val="nil"/>
              <w:left w:val="nil"/>
              <w:bottom w:val="nil"/>
              <w:right w:val="nil"/>
            </w:tcBorders>
            <w:shd w:val="clear" w:color="000000" w:fill="FFFFFF"/>
            <w:noWrap/>
            <w:vAlign w:val="center"/>
            <w:hideMark/>
          </w:tcPr>
          <w:p w14:paraId="28B244C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61963488687</w:t>
            </w:r>
          </w:p>
        </w:tc>
        <w:tc>
          <w:tcPr>
            <w:tcW w:w="621" w:type="pct"/>
            <w:tcBorders>
              <w:top w:val="nil"/>
              <w:left w:val="nil"/>
              <w:bottom w:val="nil"/>
              <w:right w:val="nil"/>
            </w:tcBorders>
            <w:shd w:val="clear" w:color="000000" w:fill="FFFFFF"/>
            <w:noWrap/>
            <w:vAlign w:val="center"/>
            <w:hideMark/>
          </w:tcPr>
          <w:p w14:paraId="5A05450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13.560,41</w:t>
            </w:r>
          </w:p>
        </w:tc>
        <w:tc>
          <w:tcPr>
            <w:tcW w:w="792" w:type="pct"/>
            <w:tcBorders>
              <w:top w:val="nil"/>
              <w:left w:val="nil"/>
              <w:bottom w:val="nil"/>
              <w:right w:val="nil"/>
            </w:tcBorders>
            <w:shd w:val="clear" w:color="000000" w:fill="FFFFFF"/>
            <w:noWrap/>
            <w:vAlign w:val="center"/>
            <w:hideMark/>
          </w:tcPr>
          <w:p w14:paraId="173538D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3B8BF5EF" w14:textId="77777777" w:rsidTr="00287BE7">
        <w:trPr>
          <w:trHeight w:val="240"/>
        </w:trPr>
        <w:tc>
          <w:tcPr>
            <w:tcW w:w="1401" w:type="pct"/>
            <w:tcBorders>
              <w:top w:val="nil"/>
              <w:left w:val="nil"/>
              <w:bottom w:val="nil"/>
              <w:right w:val="nil"/>
            </w:tcBorders>
            <w:shd w:val="clear" w:color="000000" w:fill="FFFFFF"/>
            <w:noWrap/>
            <w:vAlign w:val="center"/>
            <w:hideMark/>
          </w:tcPr>
          <w:p w14:paraId="757F42D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I2 - PP - A</w:t>
            </w:r>
          </w:p>
        </w:tc>
        <w:tc>
          <w:tcPr>
            <w:tcW w:w="1698" w:type="pct"/>
            <w:tcBorders>
              <w:top w:val="nil"/>
              <w:left w:val="nil"/>
              <w:bottom w:val="nil"/>
              <w:right w:val="nil"/>
            </w:tcBorders>
            <w:shd w:val="clear" w:color="000000" w:fill="FFFFFF"/>
            <w:noWrap/>
            <w:vAlign w:val="center"/>
            <w:hideMark/>
          </w:tcPr>
          <w:p w14:paraId="2E34ED0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VALDIR ABE</w:t>
            </w:r>
          </w:p>
        </w:tc>
        <w:tc>
          <w:tcPr>
            <w:tcW w:w="488" w:type="pct"/>
            <w:tcBorders>
              <w:top w:val="nil"/>
              <w:left w:val="nil"/>
              <w:bottom w:val="nil"/>
              <w:right w:val="nil"/>
            </w:tcBorders>
            <w:shd w:val="clear" w:color="000000" w:fill="FFFFFF"/>
            <w:noWrap/>
            <w:vAlign w:val="center"/>
            <w:hideMark/>
          </w:tcPr>
          <w:p w14:paraId="3F76102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14503884859</w:t>
            </w:r>
          </w:p>
        </w:tc>
        <w:tc>
          <w:tcPr>
            <w:tcW w:w="621" w:type="pct"/>
            <w:tcBorders>
              <w:top w:val="nil"/>
              <w:left w:val="nil"/>
              <w:bottom w:val="nil"/>
              <w:right w:val="nil"/>
            </w:tcBorders>
            <w:shd w:val="clear" w:color="000000" w:fill="FFFFFF"/>
            <w:noWrap/>
            <w:vAlign w:val="center"/>
            <w:hideMark/>
          </w:tcPr>
          <w:p w14:paraId="2F57074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13.487,96</w:t>
            </w:r>
          </w:p>
        </w:tc>
        <w:tc>
          <w:tcPr>
            <w:tcW w:w="792" w:type="pct"/>
            <w:tcBorders>
              <w:top w:val="nil"/>
              <w:left w:val="nil"/>
              <w:bottom w:val="nil"/>
              <w:right w:val="nil"/>
            </w:tcBorders>
            <w:shd w:val="clear" w:color="000000" w:fill="FFFFFF"/>
            <w:noWrap/>
            <w:vAlign w:val="center"/>
            <w:hideMark/>
          </w:tcPr>
          <w:p w14:paraId="38C0125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01/05/2023</w:t>
            </w:r>
          </w:p>
        </w:tc>
      </w:tr>
      <w:tr w:rsidR="00287BE7" w:rsidRPr="00287BE7" w14:paraId="6F672204" w14:textId="77777777" w:rsidTr="00287BE7">
        <w:trPr>
          <w:trHeight w:val="240"/>
        </w:trPr>
        <w:tc>
          <w:tcPr>
            <w:tcW w:w="1401" w:type="pct"/>
            <w:tcBorders>
              <w:top w:val="nil"/>
              <w:left w:val="nil"/>
              <w:bottom w:val="nil"/>
              <w:right w:val="nil"/>
            </w:tcBorders>
            <w:shd w:val="clear" w:color="000000" w:fill="FFFFFF"/>
            <w:noWrap/>
            <w:vAlign w:val="center"/>
            <w:hideMark/>
          </w:tcPr>
          <w:p w14:paraId="0366AE5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- 418 J - OPA - A</w:t>
            </w:r>
          </w:p>
        </w:tc>
        <w:tc>
          <w:tcPr>
            <w:tcW w:w="1698" w:type="pct"/>
            <w:tcBorders>
              <w:top w:val="nil"/>
              <w:left w:val="nil"/>
              <w:bottom w:val="nil"/>
              <w:right w:val="nil"/>
            </w:tcBorders>
            <w:shd w:val="clear" w:color="000000" w:fill="FFFFFF"/>
            <w:noWrap/>
            <w:vAlign w:val="center"/>
            <w:hideMark/>
          </w:tcPr>
          <w:p w14:paraId="153BE5C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EZEQUIEL BATISTA NETO</w:t>
            </w:r>
          </w:p>
        </w:tc>
        <w:tc>
          <w:tcPr>
            <w:tcW w:w="488" w:type="pct"/>
            <w:tcBorders>
              <w:top w:val="nil"/>
              <w:left w:val="nil"/>
              <w:bottom w:val="nil"/>
              <w:right w:val="nil"/>
            </w:tcBorders>
            <w:shd w:val="clear" w:color="000000" w:fill="FFFFFF"/>
            <w:noWrap/>
            <w:vAlign w:val="center"/>
            <w:hideMark/>
          </w:tcPr>
          <w:p w14:paraId="35EABB6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34271572888</w:t>
            </w:r>
          </w:p>
        </w:tc>
        <w:tc>
          <w:tcPr>
            <w:tcW w:w="621" w:type="pct"/>
            <w:tcBorders>
              <w:top w:val="nil"/>
              <w:left w:val="nil"/>
              <w:bottom w:val="nil"/>
              <w:right w:val="nil"/>
            </w:tcBorders>
            <w:shd w:val="clear" w:color="000000" w:fill="FFFFFF"/>
            <w:noWrap/>
            <w:vAlign w:val="center"/>
            <w:hideMark/>
          </w:tcPr>
          <w:p w14:paraId="0924AD3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26.043,00</w:t>
            </w:r>
          </w:p>
        </w:tc>
        <w:tc>
          <w:tcPr>
            <w:tcW w:w="792" w:type="pct"/>
            <w:tcBorders>
              <w:top w:val="nil"/>
              <w:left w:val="nil"/>
              <w:bottom w:val="nil"/>
              <w:right w:val="nil"/>
            </w:tcBorders>
            <w:shd w:val="clear" w:color="000000" w:fill="FFFFFF"/>
            <w:noWrap/>
            <w:vAlign w:val="center"/>
            <w:hideMark/>
          </w:tcPr>
          <w:p w14:paraId="5F1623C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01/03/2025</w:t>
            </w:r>
          </w:p>
        </w:tc>
      </w:tr>
      <w:tr w:rsidR="00287BE7" w:rsidRPr="00287BE7" w14:paraId="5F51E7B6" w14:textId="77777777" w:rsidTr="00287BE7">
        <w:trPr>
          <w:trHeight w:val="240"/>
        </w:trPr>
        <w:tc>
          <w:tcPr>
            <w:tcW w:w="1401" w:type="pct"/>
            <w:tcBorders>
              <w:top w:val="nil"/>
              <w:left w:val="nil"/>
              <w:bottom w:val="nil"/>
              <w:right w:val="nil"/>
            </w:tcBorders>
            <w:shd w:val="clear" w:color="000000" w:fill="FFFFFF"/>
            <w:noWrap/>
            <w:vAlign w:val="center"/>
            <w:hideMark/>
          </w:tcPr>
          <w:p w14:paraId="6290F16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J - OPS - A</w:t>
            </w:r>
          </w:p>
        </w:tc>
        <w:tc>
          <w:tcPr>
            <w:tcW w:w="1698" w:type="pct"/>
            <w:tcBorders>
              <w:top w:val="nil"/>
              <w:left w:val="nil"/>
              <w:bottom w:val="nil"/>
              <w:right w:val="nil"/>
            </w:tcBorders>
            <w:shd w:val="clear" w:color="000000" w:fill="FFFFFF"/>
            <w:noWrap/>
            <w:vAlign w:val="center"/>
            <w:hideMark/>
          </w:tcPr>
          <w:p w14:paraId="6D8A09A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VICTOR DA SILVA MARGATO</w:t>
            </w:r>
          </w:p>
        </w:tc>
        <w:tc>
          <w:tcPr>
            <w:tcW w:w="488" w:type="pct"/>
            <w:tcBorders>
              <w:top w:val="nil"/>
              <w:left w:val="nil"/>
              <w:bottom w:val="nil"/>
              <w:right w:val="nil"/>
            </w:tcBorders>
            <w:shd w:val="clear" w:color="000000" w:fill="FFFFFF"/>
            <w:noWrap/>
            <w:vAlign w:val="center"/>
            <w:hideMark/>
          </w:tcPr>
          <w:p w14:paraId="63A15AE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33195353822</w:t>
            </w:r>
          </w:p>
        </w:tc>
        <w:tc>
          <w:tcPr>
            <w:tcW w:w="621" w:type="pct"/>
            <w:tcBorders>
              <w:top w:val="nil"/>
              <w:left w:val="nil"/>
              <w:bottom w:val="nil"/>
              <w:right w:val="nil"/>
            </w:tcBorders>
            <w:shd w:val="clear" w:color="000000" w:fill="FFFFFF"/>
            <w:noWrap/>
            <w:vAlign w:val="center"/>
            <w:hideMark/>
          </w:tcPr>
          <w:p w14:paraId="402A41B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40.967,11</w:t>
            </w:r>
          </w:p>
        </w:tc>
        <w:tc>
          <w:tcPr>
            <w:tcW w:w="792" w:type="pct"/>
            <w:tcBorders>
              <w:top w:val="nil"/>
              <w:left w:val="nil"/>
              <w:bottom w:val="nil"/>
              <w:right w:val="nil"/>
            </w:tcBorders>
            <w:shd w:val="clear" w:color="000000" w:fill="FFFFFF"/>
            <w:noWrap/>
            <w:vAlign w:val="center"/>
            <w:hideMark/>
          </w:tcPr>
          <w:p w14:paraId="3026E5F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11555420" w14:textId="77777777" w:rsidTr="00287BE7">
        <w:trPr>
          <w:trHeight w:val="240"/>
        </w:trPr>
        <w:tc>
          <w:tcPr>
            <w:tcW w:w="1401" w:type="pct"/>
            <w:tcBorders>
              <w:top w:val="nil"/>
              <w:left w:val="nil"/>
              <w:bottom w:val="nil"/>
              <w:right w:val="nil"/>
            </w:tcBorders>
            <w:shd w:val="clear" w:color="000000" w:fill="FFFFFF"/>
            <w:noWrap/>
            <w:vAlign w:val="center"/>
            <w:hideMark/>
          </w:tcPr>
          <w:p w14:paraId="643311E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J - PP - A</w:t>
            </w:r>
          </w:p>
        </w:tc>
        <w:tc>
          <w:tcPr>
            <w:tcW w:w="1698" w:type="pct"/>
            <w:tcBorders>
              <w:top w:val="nil"/>
              <w:left w:val="nil"/>
              <w:bottom w:val="nil"/>
              <w:right w:val="nil"/>
            </w:tcBorders>
            <w:shd w:val="clear" w:color="000000" w:fill="FFFFFF"/>
            <w:noWrap/>
            <w:vAlign w:val="center"/>
            <w:hideMark/>
          </w:tcPr>
          <w:p w14:paraId="16437EA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MARA REGINA FERRO OSTI</w:t>
            </w:r>
          </w:p>
        </w:tc>
        <w:tc>
          <w:tcPr>
            <w:tcW w:w="488" w:type="pct"/>
            <w:tcBorders>
              <w:top w:val="nil"/>
              <w:left w:val="nil"/>
              <w:bottom w:val="nil"/>
              <w:right w:val="nil"/>
            </w:tcBorders>
            <w:shd w:val="clear" w:color="000000" w:fill="FFFFFF"/>
            <w:noWrap/>
            <w:vAlign w:val="center"/>
            <w:hideMark/>
          </w:tcPr>
          <w:p w14:paraId="365E801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14317902818</w:t>
            </w:r>
          </w:p>
        </w:tc>
        <w:tc>
          <w:tcPr>
            <w:tcW w:w="621" w:type="pct"/>
            <w:tcBorders>
              <w:top w:val="nil"/>
              <w:left w:val="nil"/>
              <w:bottom w:val="nil"/>
              <w:right w:val="nil"/>
            </w:tcBorders>
            <w:shd w:val="clear" w:color="000000" w:fill="FFFFFF"/>
            <w:noWrap/>
            <w:vAlign w:val="center"/>
            <w:hideMark/>
          </w:tcPr>
          <w:p w14:paraId="6263FD3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11.825,30</w:t>
            </w:r>
          </w:p>
        </w:tc>
        <w:tc>
          <w:tcPr>
            <w:tcW w:w="792" w:type="pct"/>
            <w:tcBorders>
              <w:top w:val="nil"/>
              <w:left w:val="nil"/>
              <w:bottom w:val="nil"/>
              <w:right w:val="nil"/>
            </w:tcBorders>
            <w:shd w:val="clear" w:color="000000" w:fill="FFFFFF"/>
            <w:noWrap/>
            <w:vAlign w:val="center"/>
            <w:hideMark/>
          </w:tcPr>
          <w:p w14:paraId="30F7110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01/12/2023</w:t>
            </w:r>
          </w:p>
        </w:tc>
      </w:tr>
      <w:tr w:rsidR="00287BE7" w:rsidRPr="00287BE7" w14:paraId="0CD41245" w14:textId="77777777" w:rsidTr="00287BE7">
        <w:trPr>
          <w:trHeight w:val="240"/>
        </w:trPr>
        <w:tc>
          <w:tcPr>
            <w:tcW w:w="1401" w:type="pct"/>
            <w:tcBorders>
              <w:top w:val="nil"/>
              <w:left w:val="nil"/>
              <w:bottom w:val="nil"/>
              <w:right w:val="nil"/>
            </w:tcBorders>
            <w:shd w:val="clear" w:color="000000" w:fill="FFFFFF"/>
            <w:noWrap/>
            <w:vAlign w:val="center"/>
            <w:hideMark/>
          </w:tcPr>
          <w:p w14:paraId="1188F88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J2 - PP - A</w:t>
            </w:r>
          </w:p>
        </w:tc>
        <w:tc>
          <w:tcPr>
            <w:tcW w:w="1698" w:type="pct"/>
            <w:tcBorders>
              <w:top w:val="nil"/>
              <w:left w:val="nil"/>
              <w:bottom w:val="nil"/>
              <w:right w:val="nil"/>
            </w:tcBorders>
            <w:shd w:val="clear" w:color="000000" w:fill="FFFFFF"/>
            <w:noWrap/>
            <w:vAlign w:val="center"/>
            <w:hideMark/>
          </w:tcPr>
          <w:p w14:paraId="4EB3805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MARIA DA PENHA MAMONO BECHERT CAMINHA</w:t>
            </w:r>
          </w:p>
        </w:tc>
        <w:tc>
          <w:tcPr>
            <w:tcW w:w="488" w:type="pct"/>
            <w:tcBorders>
              <w:top w:val="nil"/>
              <w:left w:val="nil"/>
              <w:bottom w:val="nil"/>
              <w:right w:val="nil"/>
            </w:tcBorders>
            <w:shd w:val="clear" w:color="000000" w:fill="FFFFFF"/>
            <w:noWrap/>
            <w:vAlign w:val="center"/>
            <w:hideMark/>
          </w:tcPr>
          <w:p w14:paraId="574FDBB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12953966889</w:t>
            </w:r>
          </w:p>
        </w:tc>
        <w:tc>
          <w:tcPr>
            <w:tcW w:w="621" w:type="pct"/>
            <w:tcBorders>
              <w:top w:val="nil"/>
              <w:left w:val="nil"/>
              <w:bottom w:val="nil"/>
              <w:right w:val="nil"/>
            </w:tcBorders>
            <w:shd w:val="clear" w:color="000000" w:fill="FFFFFF"/>
            <w:noWrap/>
            <w:vAlign w:val="center"/>
            <w:hideMark/>
          </w:tcPr>
          <w:p w14:paraId="2DAC6E8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8.539,75</w:t>
            </w:r>
          </w:p>
        </w:tc>
        <w:tc>
          <w:tcPr>
            <w:tcW w:w="792" w:type="pct"/>
            <w:tcBorders>
              <w:top w:val="nil"/>
              <w:left w:val="nil"/>
              <w:bottom w:val="nil"/>
              <w:right w:val="nil"/>
            </w:tcBorders>
            <w:shd w:val="clear" w:color="000000" w:fill="FFFFFF"/>
            <w:noWrap/>
            <w:vAlign w:val="center"/>
            <w:hideMark/>
          </w:tcPr>
          <w:p w14:paraId="4B18ADE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01/01/2022</w:t>
            </w:r>
          </w:p>
        </w:tc>
      </w:tr>
      <w:tr w:rsidR="00287BE7" w:rsidRPr="00287BE7" w14:paraId="5DE95E27" w14:textId="77777777" w:rsidTr="00287BE7">
        <w:trPr>
          <w:trHeight w:val="240"/>
        </w:trPr>
        <w:tc>
          <w:tcPr>
            <w:tcW w:w="1401" w:type="pct"/>
            <w:tcBorders>
              <w:top w:val="nil"/>
              <w:left w:val="nil"/>
              <w:bottom w:val="nil"/>
              <w:right w:val="nil"/>
            </w:tcBorders>
            <w:shd w:val="clear" w:color="000000" w:fill="FFFFFF"/>
            <w:noWrap/>
            <w:vAlign w:val="center"/>
            <w:hideMark/>
          </w:tcPr>
          <w:p w14:paraId="3ECDA00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- 418 K - OPA - A</w:t>
            </w:r>
          </w:p>
        </w:tc>
        <w:tc>
          <w:tcPr>
            <w:tcW w:w="1698" w:type="pct"/>
            <w:tcBorders>
              <w:top w:val="nil"/>
              <w:left w:val="nil"/>
              <w:bottom w:val="nil"/>
              <w:right w:val="nil"/>
            </w:tcBorders>
            <w:shd w:val="clear" w:color="000000" w:fill="FFFFFF"/>
            <w:noWrap/>
            <w:vAlign w:val="center"/>
            <w:hideMark/>
          </w:tcPr>
          <w:p w14:paraId="7180366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JULIANA GONCALVES SOARES</w:t>
            </w:r>
          </w:p>
        </w:tc>
        <w:tc>
          <w:tcPr>
            <w:tcW w:w="488" w:type="pct"/>
            <w:tcBorders>
              <w:top w:val="nil"/>
              <w:left w:val="nil"/>
              <w:bottom w:val="nil"/>
              <w:right w:val="nil"/>
            </w:tcBorders>
            <w:shd w:val="clear" w:color="000000" w:fill="FFFFFF"/>
            <w:noWrap/>
            <w:vAlign w:val="center"/>
            <w:hideMark/>
          </w:tcPr>
          <w:p w14:paraId="5EB3164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33942689812</w:t>
            </w:r>
          </w:p>
        </w:tc>
        <w:tc>
          <w:tcPr>
            <w:tcW w:w="621" w:type="pct"/>
            <w:tcBorders>
              <w:top w:val="nil"/>
              <w:left w:val="nil"/>
              <w:bottom w:val="nil"/>
              <w:right w:val="nil"/>
            </w:tcBorders>
            <w:shd w:val="clear" w:color="000000" w:fill="FFFFFF"/>
            <w:noWrap/>
            <w:vAlign w:val="center"/>
            <w:hideMark/>
          </w:tcPr>
          <w:p w14:paraId="176AA97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32.488,38</w:t>
            </w:r>
          </w:p>
        </w:tc>
        <w:tc>
          <w:tcPr>
            <w:tcW w:w="792" w:type="pct"/>
            <w:tcBorders>
              <w:top w:val="nil"/>
              <w:left w:val="nil"/>
              <w:bottom w:val="nil"/>
              <w:right w:val="nil"/>
            </w:tcBorders>
            <w:shd w:val="clear" w:color="000000" w:fill="FFFFFF"/>
            <w:noWrap/>
            <w:vAlign w:val="center"/>
            <w:hideMark/>
          </w:tcPr>
          <w:p w14:paraId="71F4F86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2020D47D" w14:textId="77777777" w:rsidTr="00287BE7">
        <w:trPr>
          <w:trHeight w:val="240"/>
        </w:trPr>
        <w:tc>
          <w:tcPr>
            <w:tcW w:w="1401" w:type="pct"/>
            <w:tcBorders>
              <w:top w:val="nil"/>
              <w:left w:val="nil"/>
              <w:bottom w:val="nil"/>
              <w:right w:val="nil"/>
            </w:tcBorders>
            <w:shd w:val="clear" w:color="000000" w:fill="FFFFFF"/>
            <w:noWrap/>
            <w:vAlign w:val="center"/>
            <w:hideMark/>
          </w:tcPr>
          <w:p w14:paraId="5CCDF1E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K - PP - A</w:t>
            </w:r>
          </w:p>
        </w:tc>
        <w:tc>
          <w:tcPr>
            <w:tcW w:w="1698" w:type="pct"/>
            <w:tcBorders>
              <w:top w:val="nil"/>
              <w:left w:val="nil"/>
              <w:bottom w:val="nil"/>
              <w:right w:val="nil"/>
            </w:tcBorders>
            <w:shd w:val="clear" w:color="000000" w:fill="FFFFFF"/>
            <w:noWrap/>
            <w:vAlign w:val="center"/>
            <w:hideMark/>
          </w:tcPr>
          <w:p w14:paraId="63C729A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ANDY SILVA REZENDE</w:t>
            </w:r>
          </w:p>
        </w:tc>
        <w:tc>
          <w:tcPr>
            <w:tcW w:w="488" w:type="pct"/>
            <w:tcBorders>
              <w:top w:val="nil"/>
              <w:left w:val="nil"/>
              <w:bottom w:val="nil"/>
              <w:right w:val="nil"/>
            </w:tcBorders>
            <w:shd w:val="clear" w:color="000000" w:fill="FFFFFF"/>
            <w:noWrap/>
            <w:vAlign w:val="center"/>
            <w:hideMark/>
          </w:tcPr>
          <w:p w14:paraId="6A95BE9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01341169413</w:t>
            </w:r>
          </w:p>
        </w:tc>
        <w:tc>
          <w:tcPr>
            <w:tcW w:w="621" w:type="pct"/>
            <w:tcBorders>
              <w:top w:val="nil"/>
              <w:left w:val="nil"/>
              <w:bottom w:val="nil"/>
              <w:right w:val="nil"/>
            </w:tcBorders>
            <w:shd w:val="clear" w:color="000000" w:fill="FFFFFF"/>
            <w:noWrap/>
            <w:vAlign w:val="center"/>
            <w:hideMark/>
          </w:tcPr>
          <w:p w14:paraId="0DBE69C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21.245,44</w:t>
            </w:r>
          </w:p>
        </w:tc>
        <w:tc>
          <w:tcPr>
            <w:tcW w:w="792" w:type="pct"/>
            <w:tcBorders>
              <w:top w:val="nil"/>
              <w:left w:val="nil"/>
              <w:bottom w:val="nil"/>
              <w:right w:val="nil"/>
            </w:tcBorders>
            <w:shd w:val="clear" w:color="000000" w:fill="FFFFFF"/>
            <w:noWrap/>
            <w:vAlign w:val="center"/>
            <w:hideMark/>
          </w:tcPr>
          <w:p w14:paraId="5CED8C0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539D796A" w14:textId="77777777" w:rsidTr="00287BE7">
        <w:trPr>
          <w:trHeight w:val="240"/>
        </w:trPr>
        <w:tc>
          <w:tcPr>
            <w:tcW w:w="1401" w:type="pct"/>
            <w:tcBorders>
              <w:top w:val="nil"/>
              <w:left w:val="nil"/>
              <w:bottom w:val="nil"/>
              <w:right w:val="nil"/>
            </w:tcBorders>
            <w:shd w:val="clear" w:color="000000" w:fill="FFFFFF"/>
            <w:noWrap/>
            <w:vAlign w:val="center"/>
            <w:hideMark/>
          </w:tcPr>
          <w:p w14:paraId="268475E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- 418 L - OPA - A</w:t>
            </w:r>
          </w:p>
        </w:tc>
        <w:tc>
          <w:tcPr>
            <w:tcW w:w="1698" w:type="pct"/>
            <w:tcBorders>
              <w:top w:val="nil"/>
              <w:left w:val="nil"/>
              <w:bottom w:val="nil"/>
              <w:right w:val="nil"/>
            </w:tcBorders>
            <w:shd w:val="clear" w:color="000000" w:fill="FFFFFF"/>
            <w:noWrap/>
            <w:vAlign w:val="center"/>
            <w:hideMark/>
          </w:tcPr>
          <w:p w14:paraId="42AB3AF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WALDEMAR HUDINIK JUNIOR</w:t>
            </w:r>
          </w:p>
        </w:tc>
        <w:tc>
          <w:tcPr>
            <w:tcW w:w="488" w:type="pct"/>
            <w:tcBorders>
              <w:top w:val="nil"/>
              <w:left w:val="nil"/>
              <w:bottom w:val="nil"/>
              <w:right w:val="nil"/>
            </w:tcBorders>
            <w:shd w:val="clear" w:color="000000" w:fill="FFFFFF"/>
            <w:noWrap/>
            <w:vAlign w:val="center"/>
            <w:hideMark/>
          </w:tcPr>
          <w:p w14:paraId="3E01E3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32818619890</w:t>
            </w:r>
          </w:p>
        </w:tc>
        <w:tc>
          <w:tcPr>
            <w:tcW w:w="621" w:type="pct"/>
            <w:tcBorders>
              <w:top w:val="nil"/>
              <w:left w:val="nil"/>
              <w:bottom w:val="nil"/>
              <w:right w:val="nil"/>
            </w:tcBorders>
            <w:shd w:val="clear" w:color="000000" w:fill="FFFFFF"/>
            <w:noWrap/>
            <w:vAlign w:val="center"/>
            <w:hideMark/>
          </w:tcPr>
          <w:p w14:paraId="698A5A2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14.050,81</w:t>
            </w:r>
          </w:p>
        </w:tc>
        <w:tc>
          <w:tcPr>
            <w:tcW w:w="792" w:type="pct"/>
            <w:tcBorders>
              <w:top w:val="nil"/>
              <w:left w:val="nil"/>
              <w:bottom w:val="nil"/>
              <w:right w:val="nil"/>
            </w:tcBorders>
            <w:shd w:val="clear" w:color="000000" w:fill="FFFFFF"/>
            <w:noWrap/>
            <w:vAlign w:val="center"/>
            <w:hideMark/>
          </w:tcPr>
          <w:p w14:paraId="7BB115C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01/07/2023</w:t>
            </w:r>
          </w:p>
        </w:tc>
      </w:tr>
      <w:tr w:rsidR="00287BE7" w:rsidRPr="00287BE7" w14:paraId="05395D21" w14:textId="77777777" w:rsidTr="00287BE7">
        <w:trPr>
          <w:trHeight w:val="240"/>
        </w:trPr>
        <w:tc>
          <w:tcPr>
            <w:tcW w:w="1401" w:type="pct"/>
            <w:tcBorders>
              <w:top w:val="nil"/>
              <w:left w:val="nil"/>
              <w:bottom w:val="nil"/>
              <w:right w:val="nil"/>
            </w:tcBorders>
            <w:shd w:val="clear" w:color="000000" w:fill="FFFFFF"/>
            <w:noWrap/>
            <w:vAlign w:val="center"/>
            <w:hideMark/>
          </w:tcPr>
          <w:p w14:paraId="5B47B6B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L - OPS - A</w:t>
            </w:r>
          </w:p>
        </w:tc>
        <w:tc>
          <w:tcPr>
            <w:tcW w:w="1698" w:type="pct"/>
            <w:tcBorders>
              <w:top w:val="nil"/>
              <w:left w:val="nil"/>
              <w:bottom w:val="nil"/>
              <w:right w:val="nil"/>
            </w:tcBorders>
            <w:shd w:val="clear" w:color="000000" w:fill="FFFFFF"/>
            <w:noWrap/>
            <w:vAlign w:val="center"/>
            <w:hideMark/>
          </w:tcPr>
          <w:p w14:paraId="693A6BB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LUIZE BERNARDINO CASTELLO BRANCO</w:t>
            </w:r>
          </w:p>
        </w:tc>
        <w:tc>
          <w:tcPr>
            <w:tcW w:w="488" w:type="pct"/>
            <w:tcBorders>
              <w:top w:val="nil"/>
              <w:left w:val="nil"/>
              <w:bottom w:val="nil"/>
              <w:right w:val="nil"/>
            </w:tcBorders>
            <w:shd w:val="clear" w:color="000000" w:fill="FFFFFF"/>
            <w:noWrap/>
            <w:vAlign w:val="center"/>
            <w:hideMark/>
          </w:tcPr>
          <w:p w14:paraId="014248E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39300816870</w:t>
            </w:r>
          </w:p>
        </w:tc>
        <w:tc>
          <w:tcPr>
            <w:tcW w:w="621" w:type="pct"/>
            <w:tcBorders>
              <w:top w:val="nil"/>
              <w:left w:val="nil"/>
              <w:bottom w:val="nil"/>
              <w:right w:val="nil"/>
            </w:tcBorders>
            <w:shd w:val="clear" w:color="000000" w:fill="FFFFFF"/>
            <w:noWrap/>
            <w:vAlign w:val="center"/>
            <w:hideMark/>
          </w:tcPr>
          <w:p w14:paraId="66F2C8F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42.638,50</w:t>
            </w:r>
          </w:p>
        </w:tc>
        <w:tc>
          <w:tcPr>
            <w:tcW w:w="792" w:type="pct"/>
            <w:tcBorders>
              <w:top w:val="nil"/>
              <w:left w:val="nil"/>
              <w:bottom w:val="nil"/>
              <w:right w:val="nil"/>
            </w:tcBorders>
            <w:shd w:val="clear" w:color="000000" w:fill="FFFFFF"/>
            <w:noWrap/>
            <w:vAlign w:val="center"/>
            <w:hideMark/>
          </w:tcPr>
          <w:p w14:paraId="0B1379E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7B8536B0" w14:textId="77777777" w:rsidTr="00287BE7">
        <w:trPr>
          <w:trHeight w:val="240"/>
        </w:trPr>
        <w:tc>
          <w:tcPr>
            <w:tcW w:w="1401" w:type="pct"/>
            <w:tcBorders>
              <w:top w:val="nil"/>
              <w:left w:val="nil"/>
              <w:bottom w:val="nil"/>
              <w:right w:val="nil"/>
            </w:tcBorders>
            <w:shd w:val="clear" w:color="000000" w:fill="FFFFFF"/>
            <w:noWrap/>
            <w:vAlign w:val="center"/>
            <w:hideMark/>
          </w:tcPr>
          <w:p w14:paraId="04B6814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L2 - PP - A</w:t>
            </w:r>
          </w:p>
        </w:tc>
        <w:tc>
          <w:tcPr>
            <w:tcW w:w="1698" w:type="pct"/>
            <w:tcBorders>
              <w:top w:val="nil"/>
              <w:left w:val="nil"/>
              <w:bottom w:val="nil"/>
              <w:right w:val="nil"/>
            </w:tcBorders>
            <w:shd w:val="clear" w:color="000000" w:fill="FFFFFF"/>
            <w:noWrap/>
            <w:vAlign w:val="center"/>
            <w:hideMark/>
          </w:tcPr>
          <w:p w14:paraId="688A1C7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FRANCISCO DE ASSIS OLIVEIRA</w:t>
            </w:r>
          </w:p>
        </w:tc>
        <w:tc>
          <w:tcPr>
            <w:tcW w:w="488" w:type="pct"/>
            <w:tcBorders>
              <w:top w:val="nil"/>
              <w:left w:val="nil"/>
              <w:bottom w:val="nil"/>
              <w:right w:val="nil"/>
            </w:tcBorders>
            <w:shd w:val="clear" w:color="000000" w:fill="FFFFFF"/>
            <w:noWrap/>
            <w:vAlign w:val="center"/>
            <w:hideMark/>
          </w:tcPr>
          <w:p w14:paraId="1571F5D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85687383549</w:t>
            </w:r>
          </w:p>
        </w:tc>
        <w:tc>
          <w:tcPr>
            <w:tcW w:w="621" w:type="pct"/>
            <w:tcBorders>
              <w:top w:val="nil"/>
              <w:left w:val="nil"/>
              <w:bottom w:val="nil"/>
              <w:right w:val="nil"/>
            </w:tcBorders>
            <w:shd w:val="clear" w:color="000000" w:fill="FFFFFF"/>
            <w:noWrap/>
            <w:vAlign w:val="center"/>
            <w:hideMark/>
          </w:tcPr>
          <w:p w14:paraId="4FF1FED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21.245,44</w:t>
            </w:r>
          </w:p>
        </w:tc>
        <w:tc>
          <w:tcPr>
            <w:tcW w:w="792" w:type="pct"/>
            <w:tcBorders>
              <w:top w:val="nil"/>
              <w:left w:val="nil"/>
              <w:bottom w:val="nil"/>
              <w:right w:val="nil"/>
            </w:tcBorders>
            <w:shd w:val="clear" w:color="000000" w:fill="FFFFFF"/>
            <w:noWrap/>
            <w:vAlign w:val="center"/>
            <w:hideMark/>
          </w:tcPr>
          <w:p w14:paraId="11C9887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73AC7DF6" w14:textId="77777777" w:rsidTr="00287BE7">
        <w:trPr>
          <w:trHeight w:val="240"/>
        </w:trPr>
        <w:tc>
          <w:tcPr>
            <w:tcW w:w="1401" w:type="pct"/>
            <w:tcBorders>
              <w:top w:val="nil"/>
              <w:left w:val="nil"/>
              <w:bottom w:val="nil"/>
              <w:right w:val="nil"/>
            </w:tcBorders>
            <w:shd w:val="clear" w:color="000000" w:fill="FFFFFF"/>
            <w:noWrap/>
            <w:vAlign w:val="center"/>
            <w:hideMark/>
          </w:tcPr>
          <w:p w14:paraId="408FE8A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- 418 M - OPA - A</w:t>
            </w:r>
          </w:p>
        </w:tc>
        <w:tc>
          <w:tcPr>
            <w:tcW w:w="1698" w:type="pct"/>
            <w:tcBorders>
              <w:top w:val="nil"/>
              <w:left w:val="nil"/>
              <w:bottom w:val="nil"/>
              <w:right w:val="nil"/>
            </w:tcBorders>
            <w:shd w:val="clear" w:color="000000" w:fill="FFFFFF"/>
            <w:noWrap/>
            <w:vAlign w:val="center"/>
            <w:hideMark/>
          </w:tcPr>
          <w:p w14:paraId="6BDC81D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KLEBER FELICIO BARRETO</w:t>
            </w:r>
          </w:p>
        </w:tc>
        <w:tc>
          <w:tcPr>
            <w:tcW w:w="488" w:type="pct"/>
            <w:tcBorders>
              <w:top w:val="nil"/>
              <w:left w:val="nil"/>
              <w:bottom w:val="nil"/>
              <w:right w:val="nil"/>
            </w:tcBorders>
            <w:shd w:val="clear" w:color="000000" w:fill="FFFFFF"/>
            <w:noWrap/>
            <w:vAlign w:val="center"/>
            <w:hideMark/>
          </w:tcPr>
          <w:p w14:paraId="056EF48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21988432855</w:t>
            </w:r>
          </w:p>
        </w:tc>
        <w:tc>
          <w:tcPr>
            <w:tcW w:w="621" w:type="pct"/>
            <w:tcBorders>
              <w:top w:val="nil"/>
              <w:left w:val="nil"/>
              <w:bottom w:val="nil"/>
              <w:right w:val="nil"/>
            </w:tcBorders>
            <w:shd w:val="clear" w:color="000000" w:fill="FFFFFF"/>
            <w:noWrap/>
            <w:vAlign w:val="center"/>
            <w:hideMark/>
          </w:tcPr>
          <w:p w14:paraId="0CA7684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17.241,15</w:t>
            </w:r>
          </w:p>
        </w:tc>
        <w:tc>
          <w:tcPr>
            <w:tcW w:w="792" w:type="pct"/>
            <w:tcBorders>
              <w:top w:val="nil"/>
              <w:left w:val="nil"/>
              <w:bottom w:val="nil"/>
              <w:right w:val="nil"/>
            </w:tcBorders>
            <w:shd w:val="clear" w:color="000000" w:fill="FFFFFF"/>
            <w:noWrap/>
            <w:vAlign w:val="center"/>
            <w:hideMark/>
          </w:tcPr>
          <w:p w14:paraId="0D5792E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01/11/2023</w:t>
            </w:r>
          </w:p>
        </w:tc>
      </w:tr>
      <w:tr w:rsidR="00287BE7" w:rsidRPr="00287BE7" w14:paraId="25A3BBF8" w14:textId="77777777" w:rsidTr="00287BE7">
        <w:trPr>
          <w:trHeight w:val="240"/>
        </w:trPr>
        <w:tc>
          <w:tcPr>
            <w:tcW w:w="1401" w:type="pct"/>
            <w:tcBorders>
              <w:top w:val="nil"/>
              <w:left w:val="nil"/>
              <w:bottom w:val="nil"/>
              <w:right w:val="nil"/>
            </w:tcBorders>
            <w:shd w:val="clear" w:color="000000" w:fill="FFFFFF"/>
            <w:noWrap/>
            <w:vAlign w:val="center"/>
            <w:hideMark/>
          </w:tcPr>
          <w:p w14:paraId="3B694DD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M - OPS - A</w:t>
            </w:r>
          </w:p>
        </w:tc>
        <w:tc>
          <w:tcPr>
            <w:tcW w:w="1698" w:type="pct"/>
            <w:tcBorders>
              <w:top w:val="nil"/>
              <w:left w:val="nil"/>
              <w:bottom w:val="nil"/>
              <w:right w:val="nil"/>
            </w:tcBorders>
            <w:shd w:val="clear" w:color="000000" w:fill="FFFFFF"/>
            <w:noWrap/>
            <w:vAlign w:val="center"/>
            <w:hideMark/>
          </w:tcPr>
          <w:p w14:paraId="51DBF42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WESLEY MATEUS COSTA</w:t>
            </w:r>
          </w:p>
        </w:tc>
        <w:tc>
          <w:tcPr>
            <w:tcW w:w="488" w:type="pct"/>
            <w:tcBorders>
              <w:top w:val="nil"/>
              <w:left w:val="nil"/>
              <w:bottom w:val="nil"/>
              <w:right w:val="nil"/>
            </w:tcBorders>
            <w:shd w:val="clear" w:color="000000" w:fill="FFFFFF"/>
            <w:noWrap/>
            <w:vAlign w:val="center"/>
            <w:hideMark/>
          </w:tcPr>
          <w:p w14:paraId="7E32DEE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37722253814</w:t>
            </w:r>
          </w:p>
        </w:tc>
        <w:tc>
          <w:tcPr>
            <w:tcW w:w="621" w:type="pct"/>
            <w:tcBorders>
              <w:top w:val="nil"/>
              <w:left w:val="nil"/>
              <w:bottom w:val="nil"/>
              <w:right w:val="nil"/>
            </w:tcBorders>
            <w:shd w:val="clear" w:color="000000" w:fill="FFFFFF"/>
            <w:noWrap/>
            <w:vAlign w:val="center"/>
            <w:hideMark/>
          </w:tcPr>
          <w:p w14:paraId="009E102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41.983,09</w:t>
            </w:r>
          </w:p>
        </w:tc>
        <w:tc>
          <w:tcPr>
            <w:tcW w:w="792" w:type="pct"/>
            <w:tcBorders>
              <w:top w:val="nil"/>
              <w:left w:val="nil"/>
              <w:bottom w:val="nil"/>
              <w:right w:val="nil"/>
            </w:tcBorders>
            <w:shd w:val="clear" w:color="000000" w:fill="FFFFFF"/>
            <w:noWrap/>
            <w:vAlign w:val="center"/>
            <w:hideMark/>
          </w:tcPr>
          <w:p w14:paraId="4ADD44C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01/11/2027</w:t>
            </w:r>
          </w:p>
        </w:tc>
      </w:tr>
      <w:tr w:rsidR="00287BE7" w:rsidRPr="00287BE7" w14:paraId="4F2E55B5" w14:textId="77777777" w:rsidTr="00287BE7">
        <w:trPr>
          <w:trHeight w:val="240"/>
        </w:trPr>
        <w:tc>
          <w:tcPr>
            <w:tcW w:w="1401" w:type="pct"/>
            <w:tcBorders>
              <w:top w:val="nil"/>
              <w:left w:val="nil"/>
              <w:bottom w:val="nil"/>
              <w:right w:val="nil"/>
            </w:tcBorders>
            <w:shd w:val="clear" w:color="000000" w:fill="FFFFFF"/>
            <w:noWrap/>
            <w:vAlign w:val="center"/>
            <w:hideMark/>
          </w:tcPr>
          <w:p w14:paraId="156ED0D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- 418 M - PP - A</w:t>
            </w:r>
          </w:p>
        </w:tc>
        <w:tc>
          <w:tcPr>
            <w:tcW w:w="1698" w:type="pct"/>
            <w:tcBorders>
              <w:top w:val="nil"/>
              <w:left w:val="nil"/>
              <w:bottom w:val="nil"/>
              <w:right w:val="nil"/>
            </w:tcBorders>
            <w:shd w:val="clear" w:color="000000" w:fill="FFFFFF"/>
            <w:noWrap/>
            <w:vAlign w:val="center"/>
            <w:hideMark/>
          </w:tcPr>
          <w:p w14:paraId="574EA757" w14:textId="77777777" w:rsidR="00287BE7" w:rsidRPr="00D90981" w:rsidRDefault="00287BE7" w:rsidP="00287BE7">
            <w:pPr>
              <w:rPr>
                <w:rFonts w:ascii="Arial" w:hAnsi="Arial" w:cs="Arial"/>
                <w:color w:val="000000"/>
                <w:sz w:val="14"/>
                <w:szCs w:val="14"/>
                <w:lang w:val="es-CR"/>
              </w:rPr>
            </w:pPr>
            <w:r w:rsidRPr="00D90981">
              <w:rPr>
                <w:rFonts w:ascii="Arial" w:hAnsi="Arial" w:cs="Arial"/>
                <w:color w:val="000000"/>
                <w:sz w:val="14"/>
                <w:szCs w:val="14"/>
                <w:lang w:val="es-CR"/>
              </w:rPr>
              <w:t>PRISCILLA HELLEN AP XAVIER GONCALVES</w:t>
            </w:r>
          </w:p>
        </w:tc>
        <w:tc>
          <w:tcPr>
            <w:tcW w:w="488" w:type="pct"/>
            <w:tcBorders>
              <w:top w:val="nil"/>
              <w:left w:val="nil"/>
              <w:bottom w:val="nil"/>
              <w:right w:val="nil"/>
            </w:tcBorders>
            <w:shd w:val="clear" w:color="000000" w:fill="FFFFFF"/>
            <w:noWrap/>
            <w:vAlign w:val="center"/>
            <w:hideMark/>
          </w:tcPr>
          <w:p w14:paraId="7F76894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08589466612</w:t>
            </w:r>
          </w:p>
        </w:tc>
        <w:tc>
          <w:tcPr>
            <w:tcW w:w="621" w:type="pct"/>
            <w:tcBorders>
              <w:top w:val="nil"/>
              <w:left w:val="nil"/>
              <w:bottom w:val="nil"/>
              <w:right w:val="nil"/>
            </w:tcBorders>
            <w:shd w:val="clear" w:color="000000" w:fill="FFFFFF"/>
            <w:noWrap/>
            <w:vAlign w:val="center"/>
            <w:hideMark/>
          </w:tcPr>
          <w:p w14:paraId="017D260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15.719,59</w:t>
            </w:r>
          </w:p>
        </w:tc>
        <w:tc>
          <w:tcPr>
            <w:tcW w:w="792" w:type="pct"/>
            <w:tcBorders>
              <w:top w:val="nil"/>
              <w:left w:val="nil"/>
              <w:bottom w:val="nil"/>
              <w:right w:val="nil"/>
            </w:tcBorders>
            <w:shd w:val="clear" w:color="000000" w:fill="FFFFFF"/>
            <w:noWrap/>
            <w:vAlign w:val="center"/>
            <w:hideMark/>
          </w:tcPr>
          <w:p w14:paraId="3928040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0BEB1F26" w14:textId="77777777" w:rsidTr="00287BE7">
        <w:trPr>
          <w:trHeight w:val="240"/>
        </w:trPr>
        <w:tc>
          <w:tcPr>
            <w:tcW w:w="1401" w:type="pct"/>
            <w:tcBorders>
              <w:top w:val="nil"/>
              <w:left w:val="nil"/>
              <w:bottom w:val="nil"/>
              <w:right w:val="nil"/>
            </w:tcBorders>
            <w:shd w:val="clear" w:color="000000" w:fill="FFFFFF"/>
            <w:noWrap/>
            <w:vAlign w:val="center"/>
            <w:hideMark/>
          </w:tcPr>
          <w:p w14:paraId="3F9AE0A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- 419 A - CO - A</w:t>
            </w:r>
          </w:p>
        </w:tc>
        <w:tc>
          <w:tcPr>
            <w:tcW w:w="1698" w:type="pct"/>
            <w:tcBorders>
              <w:top w:val="nil"/>
              <w:left w:val="nil"/>
              <w:bottom w:val="nil"/>
              <w:right w:val="nil"/>
            </w:tcBorders>
            <w:shd w:val="clear" w:color="000000" w:fill="FFFFFF"/>
            <w:noWrap/>
            <w:vAlign w:val="center"/>
            <w:hideMark/>
          </w:tcPr>
          <w:p w14:paraId="33A9A06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DAVI DE MARTINI JUNIOR</w:t>
            </w:r>
          </w:p>
        </w:tc>
        <w:tc>
          <w:tcPr>
            <w:tcW w:w="488" w:type="pct"/>
            <w:tcBorders>
              <w:top w:val="nil"/>
              <w:left w:val="nil"/>
              <w:bottom w:val="nil"/>
              <w:right w:val="nil"/>
            </w:tcBorders>
            <w:shd w:val="clear" w:color="000000" w:fill="FFFFFF"/>
            <w:noWrap/>
            <w:vAlign w:val="center"/>
            <w:hideMark/>
          </w:tcPr>
          <w:p w14:paraId="0D7BE75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21535480807</w:t>
            </w:r>
          </w:p>
        </w:tc>
        <w:tc>
          <w:tcPr>
            <w:tcW w:w="621" w:type="pct"/>
            <w:tcBorders>
              <w:top w:val="nil"/>
              <w:left w:val="nil"/>
              <w:bottom w:val="nil"/>
              <w:right w:val="nil"/>
            </w:tcBorders>
            <w:shd w:val="clear" w:color="000000" w:fill="FFFFFF"/>
            <w:noWrap/>
            <w:vAlign w:val="center"/>
            <w:hideMark/>
          </w:tcPr>
          <w:p w14:paraId="6567A0F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52.297,26</w:t>
            </w:r>
          </w:p>
        </w:tc>
        <w:tc>
          <w:tcPr>
            <w:tcW w:w="792" w:type="pct"/>
            <w:tcBorders>
              <w:top w:val="nil"/>
              <w:left w:val="nil"/>
              <w:bottom w:val="nil"/>
              <w:right w:val="nil"/>
            </w:tcBorders>
            <w:shd w:val="clear" w:color="000000" w:fill="FFFFFF"/>
            <w:noWrap/>
            <w:vAlign w:val="center"/>
            <w:hideMark/>
          </w:tcPr>
          <w:p w14:paraId="539811A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71372E04" w14:textId="77777777" w:rsidTr="00287BE7">
        <w:trPr>
          <w:trHeight w:val="240"/>
        </w:trPr>
        <w:tc>
          <w:tcPr>
            <w:tcW w:w="1401" w:type="pct"/>
            <w:tcBorders>
              <w:top w:val="nil"/>
              <w:left w:val="nil"/>
              <w:bottom w:val="nil"/>
              <w:right w:val="nil"/>
            </w:tcBorders>
            <w:shd w:val="clear" w:color="000000" w:fill="FFFFFF"/>
            <w:noWrap/>
            <w:vAlign w:val="center"/>
            <w:hideMark/>
          </w:tcPr>
          <w:p w14:paraId="5616AD9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- 419 C - CP - A</w:t>
            </w:r>
          </w:p>
        </w:tc>
        <w:tc>
          <w:tcPr>
            <w:tcW w:w="1698" w:type="pct"/>
            <w:tcBorders>
              <w:top w:val="nil"/>
              <w:left w:val="nil"/>
              <w:bottom w:val="nil"/>
              <w:right w:val="nil"/>
            </w:tcBorders>
            <w:shd w:val="clear" w:color="000000" w:fill="FFFFFF"/>
            <w:noWrap/>
            <w:vAlign w:val="center"/>
            <w:hideMark/>
          </w:tcPr>
          <w:p w14:paraId="3F0EBAA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GILMAR FERREIRA DA SILVA</w:t>
            </w:r>
          </w:p>
        </w:tc>
        <w:tc>
          <w:tcPr>
            <w:tcW w:w="488" w:type="pct"/>
            <w:tcBorders>
              <w:top w:val="nil"/>
              <w:left w:val="nil"/>
              <w:bottom w:val="nil"/>
              <w:right w:val="nil"/>
            </w:tcBorders>
            <w:shd w:val="clear" w:color="000000" w:fill="FFFFFF"/>
            <w:noWrap/>
            <w:vAlign w:val="center"/>
            <w:hideMark/>
          </w:tcPr>
          <w:p w14:paraId="331B33A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19108595836</w:t>
            </w:r>
          </w:p>
        </w:tc>
        <w:tc>
          <w:tcPr>
            <w:tcW w:w="621" w:type="pct"/>
            <w:tcBorders>
              <w:top w:val="nil"/>
              <w:left w:val="nil"/>
              <w:bottom w:val="nil"/>
              <w:right w:val="nil"/>
            </w:tcBorders>
            <w:shd w:val="clear" w:color="000000" w:fill="FFFFFF"/>
            <w:noWrap/>
            <w:vAlign w:val="center"/>
            <w:hideMark/>
          </w:tcPr>
          <w:p w14:paraId="3599036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35.670,57</w:t>
            </w:r>
          </w:p>
        </w:tc>
        <w:tc>
          <w:tcPr>
            <w:tcW w:w="792" w:type="pct"/>
            <w:tcBorders>
              <w:top w:val="nil"/>
              <w:left w:val="nil"/>
              <w:bottom w:val="nil"/>
              <w:right w:val="nil"/>
            </w:tcBorders>
            <w:shd w:val="clear" w:color="000000" w:fill="FFFFFF"/>
            <w:noWrap/>
            <w:vAlign w:val="center"/>
            <w:hideMark/>
          </w:tcPr>
          <w:p w14:paraId="4A2464A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2B899B7D" w14:textId="77777777" w:rsidTr="00287BE7">
        <w:trPr>
          <w:trHeight w:val="240"/>
        </w:trPr>
        <w:tc>
          <w:tcPr>
            <w:tcW w:w="1401" w:type="pct"/>
            <w:tcBorders>
              <w:top w:val="nil"/>
              <w:left w:val="nil"/>
              <w:bottom w:val="nil"/>
              <w:right w:val="nil"/>
            </w:tcBorders>
            <w:shd w:val="clear" w:color="000000" w:fill="FFFFFF"/>
            <w:noWrap/>
            <w:vAlign w:val="center"/>
            <w:hideMark/>
          </w:tcPr>
          <w:p w14:paraId="6CED423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- 419 D - CP - A</w:t>
            </w:r>
          </w:p>
        </w:tc>
        <w:tc>
          <w:tcPr>
            <w:tcW w:w="1698" w:type="pct"/>
            <w:tcBorders>
              <w:top w:val="nil"/>
              <w:left w:val="nil"/>
              <w:bottom w:val="nil"/>
              <w:right w:val="nil"/>
            </w:tcBorders>
            <w:shd w:val="clear" w:color="000000" w:fill="FFFFFF"/>
            <w:noWrap/>
            <w:vAlign w:val="center"/>
            <w:hideMark/>
          </w:tcPr>
          <w:p w14:paraId="651328D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REGINALDO HENRIQUE DE SOUZA</w:t>
            </w:r>
          </w:p>
        </w:tc>
        <w:tc>
          <w:tcPr>
            <w:tcW w:w="488" w:type="pct"/>
            <w:tcBorders>
              <w:top w:val="nil"/>
              <w:left w:val="nil"/>
              <w:bottom w:val="nil"/>
              <w:right w:val="nil"/>
            </w:tcBorders>
            <w:shd w:val="clear" w:color="000000" w:fill="FFFFFF"/>
            <w:noWrap/>
            <w:vAlign w:val="center"/>
            <w:hideMark/>
          </w:tcPr>
          <w:p w14:paraId="2B13156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26438355810</w:t>
            </w:r>
          </w:p>
        </w:tc>
        <w:tc>
          <w:tcPr>
            <w:tcW w:w="621" w:type="pct"/>
            <w:tcBorders>
              <w:top w:val="nil"/>
              <w:left w:val="nil"/>
              <w:bottom w:val="nil"/>
              <w:right w:val="nil"/>
            </w:tcBorders>
            <w:shd w:val="clear" w:color="000000" w:fill="FFFFFF"/>
            <w:noWrap/>
            <w:vAlign w:val="center"/>
            <w:hideMark/>
          </w:tcPr>
          <w:p w14:paraId="1629D57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39.707,25</w:t>
            </w:r>
          </w:p>
        </w:tc>
        <w:tc>
          <w:tcPr>
            <w:tcW w:w="792" w:type="pct"/>
            <w:tcBorders>
              <w:top w:val="nil"/>
              <w:left w:val="nil"/>
              <w:bottom w:val="nil"/>
              <w:right w:val="nil"/>
            </w:tcBorders>
            <w:shd w:val="clear" w:color="000000" w:fill="FFFFFF"/>
            <w:noWrap/>
            <w:vAlign w:val="center"/>
            <w:hideMark/>
          </w:tcPr>
          <w:p w14:paraId="5DEEC1B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0D757F52" w14:textId="77777777" w:rsidTr="00287BE7">
        <w:trPr>
          <w:trHeight w:val="240"/>
        </w:trPr>
        <w:tc>
          <w:tcPr>
            <w:tcW w:w="1401" w:type="pct"/>
            <w:tcBorders>
              <w:top w:val="nil"/>
              <w:left w:val="nil"/>
              <w:bottom w:val="nil"/>
              <w:right w:val="nil"/>
            </w:tcBorders>
            <w:shd w:val="clear" w:color="000000" w:fill="FFFFFF"/>
            <w:noWrap/>
            <w:vAlign w:val="center"/>
            <w:hideMark/>
          </w:tcPr>
          <w:p w14:paraId="591ECB5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- 419 E - CO - A</w:t>
            </w:r>
          </w:p>
        </w:tc>
        <w:tc>
          <w:tcPr>
            <w:tcW w:w="1698" w:type="pct"/>
            <w:tcBorders>
              <w:top w:val="nil"/>
              <w:left w:val="nil"/>
              <w:bottom w:val="nil"/>
              <w:right w:val="nil"/>
            </w:tcBorders>
            <w:shd w:val="clear" w:color="000000" w:fill="FFFFFF"/>
            <w:noWrap/>
            <w:vAlign w:val="center"/>
            <w:hideMark/>
          </w:tcPr>
          <w:p w14:paraId="0D6CE7D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SERGIO MARQUES PADILHA</w:t>
            </w:r>
          </w:p>
        </w:tc>
        <w:tc>
          <w:tcPr>
            <w:tcW w:w="488" w:type="pct"/>
            <w:tcBorders>
              <w:top w:val="nil"/>
              <w:left w:val="nil"/>
              <w:bottom w:val="nil"/>
              <w:right w:val="nil"/>
            </w:tcBorders>
            <w:shd w:val="clear" w:color="000000" w:fill="FFFFFF"/>
            <w:noWrap/>
            <w:vAlign w:val="center"/>
            <w:hideMark/>
          </w:tcPr>
          <w:p w14:paraId="2607AF6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21557995869</w:t>
            </w:r>
          </w:p>
        </w:tc>
        <w:tc>
          <w:tcPr>
            <w:tcW w:w="621" w:type="pct"/>
            <w:tcBorders>
              <w:top w:val="nil"/>
              <w:left w:val="nil"/>
              <w:bottom w:val="nil"/>
              <w:right w:val="nil"/>
            </w:tcBorders>
            <w:shd w:val="clear" w:color="000000" w:fill="FFFFFF"/>
            <w:noWrap/>
            <w:vAlign w:val="center"/>
            <w:hideMark/>
          </w:tcPr>
          <w:p w14:paraId="0FE1AD8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68.613,50</w:t>
            </w:r>
          </w:p>
        </w:tc>
        <w:tc>
          <w:tcPr>
            <w:tcW w:w="792" w:type="pct"/>
            <w:tcBorders>
              <w:top w:val="nil"/>
              <w:left w:val="nil"/>
              <w:bottom w:val="nil"/>
              <w:right w:val="nil"/>
            </w:tcBorders>
            <w:shd w:val="clear" w:color="000000" w:fill="FFFFFF"/>
            <w:noWrap/>
            <w:vAlign w:val="center"/>
            <w:hideMark/>
          </w:tcPr>
          <w:p w14:paraId="5FCB187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02C61B46" w14:textId="77777777" w:rsidTr="00287BE7">
        <w:trPr>
          <w:trHeight w:val="240"/>
        </w:trPr>
        <w:tc>
          <w:tcPr>
            <w:tcW w:w="1401" w:type="pct"/>
            <w:tcBorders>
              <w:top w:val="nil"/>
              <w:left w:val="nil"/>
              <w:bottom w:val="nil"/>
              <w:right w:val="nil"/>
            </w:tcBorders>
            <w:shd w:val="clear" w:color="000000" w:fill="FFFFFF"/>
            <w:noWrap/>
            <w:vAlign w:val="center"/>
            <w:hideMark/>
          </w:tcPr>
          <w:p w14:paraId="6FA21F3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- 419 F - CP - A</w:t>
            </w:r>
          </w:p>
        </w:tc>
        <w:tc>
          <w:tcPr>
            <w:tcW w:w="1698" w:type="pct"/>
            <w:tcBorders>
              <w:top w:val="nil"/>
              <w:left w:val="nil"/>
              <w:bottom w:val="nil"/>
              <w:right w:val="nil"/>
            </w:tcBorders>
            <w:shd w:val="clear" w:color="000000" w:fill="FFFFFF"/>
            <w:noWrap/>
            <w:vAlign w:val="center"/>
            <w:hideMark/>
          </w:tcPr>
          <w:p w14:paraId="3994643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FANNY ANGELICA DE OLIVEIRA FUGAZZA</w:t>
            </w:r>
          </w:p>
        </w:tc>
        <w:tc>
          <w:tcPr>
            <w:tcW w:w="488" w:type="pct"/>
            <w:tcBorders>
              <w:top w:val="nil"/>
              <w:left w:val="nil"/>
              <w:bottom w:val="nil"/>
              <w:right w:val="nil"/>
            </w:tcBorders>
            <w:shd w:val="clear" w:color="000000" w:fill="FFFFFF"/>
            <w:noWrap/>
            <w:vAlign w:val="center"/>
            <w:hideMark/>
          </w:tcPr>
          <w:p w14:paraId="0CD44BC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32976075808</w:t>
            </w:r>
          </w:p>
        </w:tc>
        <w:tc>
          <w:tcPr>
            <w:tcW w:w="621" w:type="pct"/>
            <w:tcBorders>
              <w:top w:val="nil"/>
              <w:left w:val="nil"/>
              <w:bottom w:val="nil"/>
              <w:right w:val="nil"/>
            </w:tcBorders>
            <w:shd w:val="clear" w:color="000000" w:fill="FFFFFF"/>
            <w:noWrap/>
            <w:vAlign w:val="center"/>
            <w:hideMark/>
          </w:tcPr>
          <w:p w14:paraId="476C9A1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40.631,23</w:t>
            </w:r>
          </w:p>
        </w:tc>
        <w:tc>
          <w:tcPr>
            <w:tcW w:w="792" w:type="pct"/>
            <w:tcBorders>
              <w:top w:val="nil"/>
              <w:left w:val="nil"/>
              <w:bottom w:val="nil"/>
              <w:right w:val="nil"/>
            </w:tcBorders>
            <w:shd w:val="clear" w:color="000000" w:fill="FFFFFF"/>
            <w:noWrap/>
            <w:vAlign w:val="center"/>
            <w:hideMark/>
          </w:tcPr>
          <w:p w14:paraId="2C603B0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01/03/2026</w:t>
            </w:r>
          </w:p>
        </w:tc>
      </w:tr>
      <w:tr w:rsidR="00287BE7" w:rsidRPr="00287BE7" w14:paraId="52C16708" w14:textId="77777777" w:rsidTr="00287BE7">
        <w:trPr>
          <w:trHeight w:val="240"/>
        </w:trPr>
        <w:tc>
          <w:tcPr>
            <w:tcW w:w="1401" w:type="pct"/>
            <w:tcBorders>
              <w:top w:val="nil"/>
              <w:left w:val="nil"/>
              <w:bottom w:val="nil"/>
              <w:right w:val="nil"/>
            </w:tcBorders>
            <w:shd w:val="clear" w:color="000000" w:fill="FFFFFF"/>
            <w:noWrap/>
            <w:vAlign w:val="center"/>
            <w:hideMark/>
          </w:tcPr>
          <w:p w14:paraId="0510ECB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- 419 G - CP - A</w:t>
            </w:r>
          </w:p>
        </w:tc>
        <w:tc>
          <w:tcPr>
            <w:tcW w:w="1698" w:type="pct"/>
            <w:tcBorders>
              <w:top w:val="nil"/>
              <w:left w:val="nil"/>
              <w:bottom w:val="nil"/>
              <w:right w:val="nil"/>
            </w:tcBorders>
            <w:shd w:val="clear" w:color="000000" w:fill="FFFFFF"/>
            <w:noWrap/>
            <w:vAlign w:val="center"/>
            <w:hideMark/>
          </w:tcPr>
          <w:p w14:paraId="75565A0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MARLI MOURA DOS SANTOS</w:t>
            </w:r>
          </w:p>
        </w:tc>
        <w:tc>
          <w:tcPr>
            <w:tcW w:w="488" w:type="pct"/>
            <w:tcBorders>
              <w:top w:val="nil"/>
              <w:left w:val="nil"/>
              <w:bottom w:val="nil"/>
              <w:right w:val="nil"/>
            </w:tcBorders>
            <w:shd w:val="clear" w:color="000000" w:fill="FFFFFF"/>
            <w:noWrap/>
            <w:vAlign w:val="center"/>
            <w:hideMark/>
          </w:tcPr>
          <w:p w14:paraId="0CC9F50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20157362809</w:t>
            </w:r>
          </w:p>
        </w:tc>
        <w:tc>
          <w:tcPr>
            <w:tcW w:w="621" w:type="pct"/>
            <w:tcBorders>
              <w:top w:val="nil"/>
              <w:left w:val="nil"/>
              <w:bottom w:val="nil"/>
              <w:right w:val="nil"/>
            </w:tcBorders>
            <w:shd w:val="clear" w:color="000000" w:fill="FFFFFF"/>
            <w:noWrap/>
            <w:vAlign w:val="center"/>
            <w:hideMark/>
          </w:tcPr>
          <w:p w14:paraId="3AC963A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43.810,23</w:t>
            </w:r>
          </w:p>
        </w:tc>
        <w:tc>
          <w:tcPr>
            <w:tcW w:w="792" w:type="pct"/>
            <w:tcBorders>
              <w:top w:val="nil"/>
              <w:left w:val="nil"/>
              <w:bottom w:val="nil"/>
              <w:right w:val="nil"/>
            </w:tcBorders>
            <w:shd w:val="clear" w:color="000000" w:fill="FFFFFF"/>
            <w:noWrap/>
            <w:vAlign w:val="center"/>
            <w:hideMark/>
          </w:tcPr>
          <w:p w14:paraId="5B010FA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435FE879" w14:textId="77777777" w:rsidTr="00287BE7">
        <w:trPr>
          <w:trHeight w:val="240"/>
        </w:trPr>
        <w:tc>
          <w:tcPr>
            <w:tcW w:w="1401" w:type="pct"/>
            <w:tcBorders>
              <w:top w:val="nil"/>
              <w:left w:val="nil"/>
              <w:bottom w:val="nil"/>
              <w:right w:val="nil"/>
            </w:tcBorders>
            <w:shd w:val="clear" w:color="000000" w:fill="FFFFFF"/>
            <w:noWrap/>
            <w:vAlign w:val="center"/>
            <w:hideMark/>
          </w:tcPr>
          <w:p w14:paraId="609A8C0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- 419 H - CP - A</w:t>
            </w:r>
          </w:p>
        </w:tc>
        <w:tc>
          <w:tcPr>
            <w:tcW w:w="1698" w:type="pct"/>
            <w:tcBorders>
              <w:top w:val="nil"/>
              <w:left w:val="nil"/>
              <w:bottom w:val="nil"/>
              <w:right w:val="nil"/>
            </w:tcBorders>
            <w:shd w:val="clear" w:color="000000" w:fill="FFFFFF"/>
            <w:noWrap/>
            <w:vAlign w:val="center"/>
            <w:hideMark/>
          </w:tcPr>
          <w:p w14:paraId="23FBA90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HENRIQUE DOS SANTOS</w:t>
            </w:r>
          </w:p>
        </w:tc>
        <w:tc>
          <w:tcPr>
            <w:tcW w:w="488" w:type="pct"/>
            <w:tcBorders>
              <w:top w:val="nil"/>
              <w:left w:val="nil"/>
              <w:bottom w:val="nil"/>
              <w:right w:val="nil"/>
            </w:tcBorders>
            <w:shd w:val="clear" w:color="000000" w:fill="FFFFFF"/>
            <w:noWrap/>
            <w:vAlign w:val="center"/>
            <w:hideMark/>
          </w:tcPr>
          <w:p w14:paraId="088FAD3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40781042828</w:t>
            </w:r>
          </w:p>
        </w:tc>
        <w:tc>
          <w:tcPr>
            <w:tcW w:w="621" w:type="pct"/>
            <w:tcBorders>
              <w:top w:val="nil"/>
              <w:left w:val="nil"/>
              <w:bottom w:val="nil"/>
              <w:right w:val="nil"/>
            </w:tcBorders>
            <w:shd w:val="clear" w:color="000000" w:fill="FFFFFF"/>
            <w:noWrap/>
            <w:vAlign w:val="center"/>
            <w:hideMark/>
          </w:tcPr>
          <w:p w14:paraId="0AF4B14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39.298,84</w:t>
            </w:r>
          </w:p>
        </w:tc>
        <w:tc>
          <w:tcPr>
            <w:tcW w:w="792" w:type="pct"/>
            <w:tcBorders>
              <w:top w:val="nil"/>
              <w:left w:val="nil"/>
              <w:bottom w:val="nil"/>
              <w:right w:val="nil"/>
            </w:tcBorders>
            <w:shd w:val="clear" w:color="000000" w:fill="FFFFFF"/>
            <w:noWrap/>
            <w:vAlign w:val="center"/>
            <w:hideMark/>
          </w:tcPr>
          <w:p w14:paraId="6841E7A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709033F0" w14:textId="77777777" w:rsidTr="00287BE7">
        <w:trPr>
          <w:trHeight w:val="240"/>
        </w:trPr>
        <w:tc>
          <w:tcPr>
            <w:tcW w:w="1401" w:type="pct"/>
            <w:tcBorders>
              <w:top w:val="nil"/>
              <w:left w:val="nil"/>
              <w:bottom w:val="nil"/>
              <w:right w:val="nil"/>
            </w:tcBorders>
            <w:shd w:val="clear" w:color="000000" w:fill="FFFFFF"/>
            <w:noWrap/>
            <w:vAlign w:val="center"/>
            <w:hideMark/>
          </w:tcPr>
          <w:p w14:paraId="516653C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- 419 L - CP - A</w:t>
            </w:r>
          </w:p>
        </w:tc>
        <w:tc>
          <w:tcPr>
            <w:tcW w:w="1698" w:type="pct"/>
            <w:tcBorders>
              <w:top w:val="nil"/>
              <w:left w:val="nil"/>
              <w:bottom w:val="nil"/>
              <w:right w:val="nil"/>
            </w:tcBorders>
            <w:shd w:val="clear" w:color="000000" w:fill="FFFFFF"/>
            <w:noWrap/>
            <w:vAlign w:val="center"/>
            <w:hideMark/>
          </w:tcPr>
          <w:p w14:paraId="5DA7FF3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CHARLES FERNANDO OLIVEIRA</w:t>
            </w:r>
          </w:p>
        </w:tc>
        <w:tc>
          <w:tcPr>
            <w:tcW w:w="488" w:type="pct"/>
            <w:tcBorders>
              <w:top w:val="nil"/>
              <w:left w:val="nil"/>
              <w:bottom w:val="nil"/>
              <w:right w:val="nil"/>
            </w:tcBorders>
            <w:shd w:val="clear" w:color="000000" w:fill="FFFFFF"/>
            <w:noWrap/>
            <w:vAlign w:val="center"/>
            <w:hideMark/>
          </w:tcPr>
          <w:p w14:paraId="10F77EC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34943432840</w:t>
            </w:r>
          </w:p>
        </w:tc>
        <w:tc>
          <w:tcPr>
            <w:tcW w:w="621" w:type="pct"/>
            <w:tcBorders>
              <w:top w:val="nil"/>
              <w:left w:val="nil"/>
              <w:bottom w:val="nil"/>
              <w:right w:val="nil"/>
            </w:tcBorders>
            <w:shd w:val="clear" w:color="000000" w:fill="FFFFFF"/>
            <w:noWrap/>
            <w:vAlign w:val="center"/>
            <w:hideMark/>
          </w:tcPr>
          <w:p w14:paraId="01C6A9C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39.801,52</w:t>
            </w:r>
          </w:p>
        </w:tc>
        <w:tc>
          <w:tcPr>
            <w:tcW w:w="792" w:type="pct"/>
            <w:tcBorders>
              <w:top w:val="nil"/>
              <w:left w:val="nil"/>
              <w:bottom w:val="nil"/>
              <w:right w:val="nil"/>
            </w:tcBorders>
            <w:shd w:val="clear" w:color="000000" w:fill="FFFFFF"/>
            <w:noWrap/>
            <w:vAlign w:val="center"/>
            <w:hideMark/>
          </w:tcPr>
          <w:p w14:paraId="3D6BEDD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7F83000E" w14:textId="77777777" w:rsidTr="00287BE7">
        <w:trPr>
          <w:trHeight w:val="240"/>
        </w:trPr>
        <w:tc>
          <w:tcPr>
            <w:tcW w:w="1401" w:type="pct"/>
            <w:tcBorders>
              <w:top w:val="nil"/>
              <w:left w:val="nil"/>
              <w:bottom w:val="nil"/>
              <w:right w:val="nil"/>
            </w:tcBorders>
            <w:shd w:val="clear" w:color="000000" w:fill="FFFFFF"/>
            <w:noWrap/>
            <w:vAlign w:val="center"/>
            <w:hideMark/>
          </w:tcPr>
          <w:p w14:paraId="67255F1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- 419 M - CP - A</w:t>
            </w:r>
          </w:p>
        </w:tc>
        <w:tc>
          <w:tcPr>
            <w:tcW w:w="1698" w:type="pct"/>
            <w:tcBorders>
              <w:top w:val="nil"/>
              <w:left w:val="nil"/>
              <w:bottom w:val="nil"/>
              <w:right w:val="nil"/>
            </w:tcBorders>
            <w:shd w:val="clear" w:color="000000" w:fill="FFFFFF"/>
            <w:noWrap/>
            <w:vAlign w:val="center"/>
            <w:hideMark/>
          </w:tcPr>
          <w:p w14:paraId="1FBD0A2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 CELESTINO DE FREITA PEREIRA</w:t>
            </w:r>
          </w:p>
        </w:tc>
        <w:tc>
          <w:tcPr>
            <w:tcW w:w="488" w:type="pct"/>
            <w:tcBorders>
              <w:top w:val="nil"/>
              <w:left w:val="nil"/>
              <w:bottom w:val="nil"/>
              <w:right w:val="nil"/>
            </w:tcBorders>
            <w:shd w:val="clear" w:color="000000" w:fill="FFFFFF"/>
            <w:noWrap/>
            <w:vAlign w:val="center"/>
            <w:hideMark/>
          </w:tcPr>
          <w:p w14:paraId="323A96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01069138169</w:t>
            </w:r>
          </w:p>
        </w:tc>
        <w:tc>
          <w:tcPr>
            <w:tcW w:w="621" w:type="pct"/>
            <w:tcBorders>
              <w:top w:val="nil"/>
              <w:left w:val="nil"/>
              <w:bottom w:val="nil"/>
              <w:right w:val="nil"/>
            </w:tcBorders>
            <w:shd w:val="clear" w:color="000000" w:fill="FFFFFF"/>
            <w:noWrap/>
            <w:vAlign w:val="center"/>
            <w:hideMark/>
          </w:tcPr>
          <w:p w14:paraId="0CBE48B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39.801,52</w:t>
            </w:r>
          </w:p>
        </w:tc>
        <w:tc>
          <w:tcPr>
            <w:tcW w:w="792" w:type="pct"/>
            <w:tcBorders>
              <w:top w:val="nil"/>
              <w:left w:val="nil"/>
              <w:bottom w:val="nil"/>
              <w:right w:val="nil"/>
            </w:tcBorders>
            <w:shd w:val="clear" w:color="000000" w:fill="FFFFFF"/>
            <w:noWrap/>
            <w:vAlign w:val="center"/>
            <w:hideMark/>
          </w:tcPr>
          <w:p w14:paraId="7AF7624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665F5056" w14:textId="77777777" w:rsidTr="00287BE7">
        <w:trPr>
          <w:trHeight w:val="240"/>
        </w:trPr>
        <w:tc>
          <w:tcPr>
            <w:tcW w:w="1401" w:type="pct"/>
            <w:tcBorders>
              <w:top w:val="nil"/>
              <w:left w:val="nil"/>
              <w:bottom w:val="nil"/>
              <w:right w:val="nil"/>
            </w:tcBorders>
            <w:shd w:val="clear" w:color="000000" w:fill="FFFFFF"/>
            <w:noWrap/>
            <w:vAlign w:val="center"/>
            <w:hideMark/>
          </w:tcPr>
          <w:p w14:paraId="5FA6226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- 420 A - CP - A</w:t>
            </w:r>
          </w:p>
        </w:tc>
        <w:tc>
          <w:tcPr>
            <w:tcW w:w="1698" w:type="pct"/>
            <w:tcBorders>
              <w:top w:val="nil"/>
              <w:left w:val="nil"/>
              <w:bottom w:val="nil"/>
              <w:right w:val="nil"/>
            </w:tcBorders>
            <w:shd w:val="clear" w:color="000000" w:fill="FFFFFF"/>
            <w:noWrap/>
            <w:vAlign w:val="center"/>
            <w:hideMark/>
          </w:tcPr>
          <w:p w14:paraId="0383ADD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ALVES SOBRINHO</w:t>
            </w:r>
          </w:p>
        </w:tc>
        <w:tc>
          <w:tcPr>
            <w:tcW w:w="488" w:type="pct"/>
            <w:tcBorders>
              <w:top w:val="nil"/>
              <w:left w:val="nil"/>
              <w:bottom w:val="nil"/>
              <w:right w:val="nil"/>
            </w:tcBorders>
            <w:shd w:val="clear" w:color="000000" w:fill="FFFFFF"/>
            <w:noWrap/>
            <w:vAlign w:val="center"/>
            <w:hideMark/>
          </w:tcPr>
          <w:p w14:paraId="6DB1608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31729853854</w:t>
            </w:r>
          </w:p>
        </w:tc>
        <w:tc>
          <w:tcPr>
            <w:tcW w:w="621" w:type="pct"/>
            <w:tcBorders>
              <w:top w:val="nil"/>
              <w:left w:val="nil"/>
              <w:bottom w:val="nil"/>
              <w:right w:val="nil"/>
            </w:tcBorders>
            <w:shd w:val="clear" w:color="000000" w:fill="FFFFFF"/>
            <w:noWrap/>
            <w:vAlign w:val="center"/>
            <w:hideMark/>
          </w:tcPr>
          <w:p w14:paraId="48D02CA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44.532,49</w:t>
            </w:r>
          </w:p>
        </w:tc>
        <w:tc>
          <w:tcPr>
            <w:tcW w:w="792" w:type="pct"/>
            <w:tcBorders>
              <w:top w:val="nil"/>
              <w:left w:val="nil"/>
              <w:bottom w:val="nil"/>
              <w:right w:val="nil"/>
            </w:tcBorders>
            <w:shd w:val="clear" w:color="000000" w:fill="FFFFFF"/>
            <w:noWrap/>
            <w:vAlign w:val="center"/>
            <w:hideMark/>
          </w:tcPr>
          <w:p w14:paraId="754EAD6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217BC5E7" w14:textId="77777777" w:rsidTr="00287BE7">
        <w:trPr>
          <w:trHeight w:val="240"/>
        </w:trPr>
        <w:tc>
          <w:tcPr>
            <w:tcW w:w="1401" w:type="pct"/>
            <w:tcBorders>
              <w:top w:val="nil"/>
              <w:left w:val="nil"/>
              <w:bottom w:val="nil"/>
              <w:right w:val="nil"/>
            </w:tcBorders>
            <w:shd w:val="clear" w:color="000000" w:fill="FFFFFF"/>
            <w:noWrap/>
            <w:vAlign w:val="center"/>
            <w:hideMark/>
          </w:tcPr>
          <w:p w14:paraId="7199E04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- 420 C - CO - A</w:t>
            </w:r>
          </w:p>
        </w:tc>
        <w:tc>
          <w:tcPr>
            <w:tcW w:w="1698" w:type="pct"/>
            <w:tcBorders>
              <w:top w:val="nil"/>
              <w:left w:val="nil"/>
              <w:bottom w:val="nil"/>
              <w:right w:val="nil"/>
            </w:tcBorders>
            <w:shd w:val="clear" w:color="000000" w:fill="FFFFFF"/>
            <w:noWrap/>
            <w:vAlign w:val="center"/>
            <w:hideMark/>
          </w:tcPr>
          <w:p w14:paraId="373D4F3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ROGELIO CARVALHO</w:t>
            </w:r>
          </w:p>
        </w:tc>
        <w:tc>
          <w:tcPr>
            <w:tcW w:w="488" w:type="pct"/>
            <w:tcBorders>
              <w:top w:val="nil"/>
              <w:left w:val="nil"/>
              <w:bottom w:val="nil"/>
              <w:right w:val="nil"/>
            </w:tcBorders>
            <w:shd w:val="clear" w:color="000000" w:fill="FFFFFF"/>
            <w:noWrap/>
            <w:vAlign w:val="center"/>
            <w:hideMark/>
          </w:tcPr>
          <w:p w14:paraId="4613F78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11828479861</w:t>
            </w:r>
          </w:p>
        </w:tc>
        <w:tc>
          <w:tcPr>
            <w:tcW w:w="621" w:type="pct"/>
            <w:tcBorders>
              <w:top w:val="nil"/>
              <w:left w:val="nil"/>
              <w:bottom w:val="nil"/>
              <w:right w:val="nil"/>
            </w:tcBorders>
            <w:shd w:val="clear" w:color="000000" w:fill="FFFFFF"/>
            <w:noWrap/>
            <w:vAlign w:val="center"/>
            <w:hideMark/>
          </w:tcPr>
          <w:p w14:paraId="070B98A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57.109,62</w:t>
            </w:r>
          </w:p>
        </w:tc>
        <w:tc>
          <w:tcPr>
            <w:tcW w:w="792" w:type="pct"/>
            <w:tcBorders>
              <w:top w:val="nil"/>
              <w:left w:val="nil"/>
              <w:bottom w:val="nil"/>
              <w:right w:val="nil"/>
            </w:tcBorders>
            <w:shd w:val="clear" w:color="000000" w:fill="FFFFFF"/>
            <w:noWrap/>
            <w:vAlign w:val="center"/>
            <w:hideMark/>
          </w:tcPr>
          <w:p w14:paraId="62EC621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53FFA08E" w14:textId="77777777" w:rsidTr="00287BE7">
        <w:trPr>
          <w:trHeight w:val="240"/>
        </w:trPr>
        <w:tc>
          <w:tcPr>
            <w:tcW w:w="1401" w:type="pct"/>
            <w:tcBorders>
              <w:top w:val="nil"/>
              <w:left w:val="nil"/>
              <w:bottom w:val="nil"/>
              <w:right w:val="nil"/>
            </w:tcBorders>
            <w:shd w:val="clear" w:color="000000" w:fill="FFFFFF"/>
            <w:noWrap/>
            <w:vAlign w:val="center"/>
            <w:hideMark/>
          </w:tcPr>
          <w:p w14:paraId="2463F59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- 420 D - CO - A</w:t>
            </w:r>
          </w:p>
        </w:tc>
        <w:tc>
          <w:tcPr>
            <w:tcW w:w="1698" w:type="pct"/>
            <w:tcBorders>
              <w:top w:val="nil"/>
              <w:left w:val="nil"/>
              <w:bottom w:val="nil"/>
              <w:right w:val="nil"/>
            </w:tcBorders>
            <w:shd w:val="clear" w:color="000000" w:fill="FFFFFF"/>
            <w:noWrap/>
            <w:vAlign w:val="center"/>
            <w:hideMark/>
          </w:tcPr>
          <w:p w14:paraId="29D0ED4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MARTA REGINA ZOLIM LEITE</w:t>
            </w:r>
          </w:p>
        </w:tc>
        <w:tc>
          <w:tcPr>
            <w:tcW w:w="488" w:type="pct"/>
            <w:tcBorders>
              <w:top w:val="nil"/>
              <w:left w:val="nil"/>
              <w:bottom w:val="nil"/>
              <w:right w:val="nil"/>
            </w:tcBorders>
            <w:shd w:val="clear" w:color="000000" w:fill="FFFFFF"/>
            <w:noWrap/>
            <w:vAlign w:val="center"/>
            <w:hideMark/>
          </w:tcPr>
          <w:p w14:paraId="4F2AC32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18650837808</w:t>
            </w:r>
          </w:p>
        </w:tc>
        <w:tc>
          <w:tcPr>
            <w:tcW w:w="621" w:type="pct"/>
            <w:tcBorders>
              <w:top w:val="nil"/>
              <w:left w:val="nil"/>
              <w:bottom w:val="nil"/>
              <w:right w:val="nil"/>
            </w:tcBorders>
            <w:shd w:val="clear" w:color="000000" w:fill="FFFFFF"/>
            <w:noWrap/>
            <w:vAlign w:val="center"/>
            <w:hideMark/>
          </w:tcPr>
          <w:p w14:paraId="368EC37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24.720,67</w:t>
            </w:r>
          </w:p>
        </w:tc>
        <w:tc>
          <w:tcPr>
            <w:tcW w:w="792" w:type="pct"/>
            <w:tcBorders>
              <w:top w:val="nil"/>
              <w:left w:val="nil"/>
              <w:bottom w:val="nil"/>
              <w:right w:val="nil"/>
            </w:tcBorders>
            <w:shd w:val="clear" w:color="000000" w:fill="FFFFFF"/>
            <w:noWrap/>
            <w:vAlign w:val="center"/>
            <w:hideMark/>
          </w:tcPr>
          <w:p w14:paraId="1DEE249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735D0C2B" w14:textId="77777777" w:rsidTr="00287BE7">
        <w:trPr>
          <w:trHeight w:val="240"/>
        </w:trPr>
        <w:tc>
          <w:tcPr>
            <w:tcW w:w="1401" w:type="pct"/>
            <w:tcBorders>
              <w:top w:val="nil"/>
              <w:left w:val="nil"/>
              <w:bottom w:val="nil"/>
              <w:right w:val="nil"/>
            </w:tcBorders>
            <w:shd w:val="clear" w:color="000000" w:fill="FFFFFF"/>
            <w:noWrap/>
            <w:vAlign w:val="center"/>
            <w:hideMark/>
          </w:tcPr>
          <w:p w14:paraId="10BF5BA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- 420 D - CP - A</w:t>
            </w:r>
          </w:p>
        </w:tc>
        <w:tc>
          <w:tcPr>
            <w:tcW w:w="1698" w:type="pct"/>
            <w:tcBorders>
              <w:top w:val="nil"/>
              <w:left w:val="nil"/>
              <w:bottom w:val="nil"/>
              <w:right w:val="nil"/>
            </w:tcBorders>
            <w:shd w:val="clear" w:color="000000" w:fill="FFFFFF"/>
            <w:noWrap/>
            <w:vAlign w:val="center"/>
            <w:hideMark/>
          </w:tcPr>
          <w:p w14:paraId="182BD70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LEANDRA DE SOUSA ALVES SILVA</w:t>
            </w:r>
          </w:p>
        </w:tc>
        <w:tc>
          <w:tcPr>
            <w:tcW w:w="488" w:type="pct"/>
            <w:tcBorders>
              <w:top w:val="nil"/>
              <w:left w:val="nil"/>
              <w:bottom w:val="nil"/>
              <w:right w:val="nil"/>
            </w:tcBorders>
            <w:shd w:val="clear" w:color="000000" w:fill="FFFFFF"/>
            <w:noWrap/>
            <w:vAlign w:val="center"/>
            <w:hideMark/>
          </w:tcPr>
          <w:p w14:paraId="64E42A3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32034665899</w:t>
            </w:r>
          </w:p>
        </w:tc>
        <w:tc>
          <w:tcPr>
            <w:tcW w:w="621" w:type="pct"/>
            <w:tcBorders>
              <w:top w:val="nil"/>
              <w:left w:val="nil"/>
              <w:bottom w:val="nil"/>
              <w:right w:val="nil"/>
            </w:tcBorders>
            <w:shd w:val="clear" w:color="000000" w:fill="FFFFFF"/>
            <w:noWrap/>
            <w:vAlign w:val="center"/>
            <w:hideMark/>
          </w:tcPr>
          <w:p w14:paraId="203351B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43.342,93</w:t>
            </w:r>
          </w:p>
        </w:tc>
        <w:tc>
          <w:tcPr>
            <w:tcW w:w="792" w:type="pct"/>
            <w:tcBorders>
              <w:top w:val="nil"/>
              <w:left w:val="nil"/>
              <w:bottom w:val="nil"/>
              <w:right w:val="nil"/>
            </w:tcBorders>
            <w:shd w:val="clear" w:color="000000" w:fill="FFFFFF"/>
            <w:noWrap/>
            <w:vAlign w:val="center"/>
            <w:hideMark/>
          </w:tcPr>
          <w:p w14:paraId="6BD206D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123B1385" w14:textId="77777777" w:rsidTr="00287BE7">
        <w:trPr>
          <w:trHeight w:val="240"/>
        </w:trPr>
        <w:tc>
          <w:tcPr>
            <w:tcW w:w="1401" w:type="pct"/>
            <w:tcBorders>
              <w:top w:val="nil"/>
              <w:left w:val="nil"/>
              <w:bottom w:val="nil"/>
              <w:right w:val="nil"/>
            </w:tcBorders>
            <w:shd w:val="clear" w:color="000000" w:fill="FFFFFF"/>
            <w:noWrap/>
            <w:vAlign w:val="center"/>
            <w:hideMark/>
          </w:tcPr>
          <w:p w14:paraId="53A8B1F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- 420 E - CO - A</w:t>
            </w:r>
          </w:p>
        </w:tc>
        <w:tc>
          <w:tcPr>
            <w:tcW w:w="1698" w:type="pct"/>
            <w:tcBorders>
              <w:top w:val="nil"/>
              <w:left w:val="nil"/>
              <w:bottom w:val="nil"/>
              <w:right w:val="nil"/>
            </w:tcBorders>
            <w:shd w:val="clear" w:color="000000" w:fill="FFFFFF"/>
            <w:noWrap/>
            <w:vAlign w:val="center"/>
            <w:hideMark/>
          </w:tcPr>
          <w:p w14:paraId="09BF998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ALESSANDRO SANTANA MARTINS</w:t>
            </w:r>
          </w:p>
        </w:tc>
        <w:tc>
          <w:tcPr>
            <w:tcW w:w="488" w:type="pct"/>
            <w:tcBorders>
              <w:top w:val="nil"/>
              <w:left w:val="nil"/>
              <w:bottom w:val="nil"/>
              <w:right w:val="nil"/>
            </w:tcBorders>
            <w:shd w:val="clear" w:color="000000" w:fill="FFFFFF"/>
            <w:noWrap/>
            <w:vAlign w:val="center"/>
            <w:hideMark/>
          </w:tcPr>
          <w:p w14:paraId="1670EF1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69669651620</w:t>
            </w:r>
          </w:p>
        </w:tc>
        <w:tc>
          <w:tcPr>
            <w:tcW w:w="621" w:type="pct"/>
            <w:tcBorders>
              <w:top w:val="nil"/>
              <w:left w:val="nil"/>
              <w:bottom w:val="nil"/>
              <w:right w:val="nil"/>
            </w:tcBorders>
            <w:shd w:val="clear" w:color="000000" w:fill="FFFFFF"/>
            <w:noWrap/>
            <w:vAlign w:val="center"/>
            <w:hideMark/>
          </w:tcPr>
          <w:p w14:paraId="0590F73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29.772,96</w:t>
            </w:r>
          </w:p>
        </w:tc>
        <w:tc>
          <w:tcPr>
            <w:tcW w:w="792" w:type="pct"/>
            <w:tcBorders>
              <w:top w:val="nil"/>
              <w:left w:val="nil"/>
              <w:bottom w:val="nil"/>
              <w:right w:val="nil"/>
            </w:tcBorders>
            <w:shd w:val="clear" w:color="000000" w:fill="FFFFFF"/>
            <w:noWrap/>
            <w:vAlign w:val="center"/>
            <w:hideMark/>
          </w:tcPr>
          <w:p w14:paraId="256797E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66D1D4DE" w14:textId="77777777" w:rsidTr="00287BE7">
        <w:trPr>
          <w:trHeight w:val="240"/>
        </w:trPr>
        <w:tc>
          <w:tcPr>
            <w:tcW w:w="1401" w:type="pct"/>
            <w:tcBorders>
              <w:top w:val="nil"/>
              <w:left w:val="nil"/>
              <w:bottom w:val="nil"/>
              <w:right w:val="nil"/>
            </w:tcBorders>
            <w:shd w:val="clear" w:color="000000" w:fill="FFFFFF"/>
            <w:noWrap/>
            <w:vAlign w:val="center"/>
            <w:hideMark/>
          </w:tcPr>
          <w:p w14:paraId="7F689B4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- 420 E - CP - A</w:t>
            </w:r>
          </w:p>
        </w:tc>
        <w:tc>
          <w:tcPr>
            <w:tcW w:w="1698" w:type="pct"/>
            <w:tcBorders>
              <w:top w:val="nil"/>
              <w:left w:val="nil"/>
              <w:bottom w:val="nil"/>
              <w:right w:val="nil"/>
            </w:tcBorders>
            <w:shd w:val="clear" w:color="000000" w:fill="FFFFFF"/>
            <w:noWrap/>
            <w:vAlign w:val="center"/>
            <w:hideMark/>
          </w:tcPr>
          <w:p w14:paraId="6B1AA57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CARMO VILSON BATISTA</w:t>
            </w:r>
          </w:p>
        </w:tc>
        <w:tc>
          <w:tcPr>
            <w:tcW w:w="488" w:type="pct"/>
            <w:tcBorders>
              <w:top w:val="nil"/>
              <w:left w:val="nil"/>
              <w:bottom w:val="nil"/>
              <w:right w:val="nil"/>
            </w:tcBorders>
            <w:shd w:val="clear" w:color="000000" w:fill="FFFFFF"/>
            <w:noWrap/>
            <w:vAlign w:val="center"/>
            <w:hideMark/>
          </w:tcPr>
          <w:p w14:paraId="784AFE5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14103226889</w:t>
            </w:r>
          </w:p>
        </w:tc>
        <w:tc>
          <w:tcPr>
            <w:tcW w:w="621" w:type="pct"/>
            <w:tcBorders>
              <w:top w:val="nil"/>
              <w:left w:val="nil"/>
              <w:bottom w:val="nil"/>
              <w:right w:val="nil"/>
            </w:tcBorders>
            <w:shd w:val="clear" w:color="000000" w:fill="FFFFFF"/>
            <w:noWrap/>
            <w:vAlign w:val="center"/>
            <w:hideMark/>
          </w:tcPr>
          <w:p w14:paraId="700BC19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14.600,39</w:t>
            </w:r>
          </w:p>
        </w:tc>
        <w:tc>
          <w:tcPr>
            <w:tcW w:w="792" w:type="pct"/>
            <w:tcBorders>
              <w:top w:val="nil"/>
              <w:left w:val="nil"/>
              <w:bottom w:val="nil"/>
              <w:right w:val="nil"/>
            </w:tcBorders>
            <w:shd w:val="clear" w:color="000000" w:fill="FFFFFF"/>
            <w:noWrap/>
            <w:vAlign w:val="center"/>
            <w:hideMark/>
          </w:tcPr>
          <w:p w14:paraId="0E0EBF6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3E7B4E68" w14:textId="77777777" w:rsidTr="00287BE7">
        <w:trPr>
          <w:trHeight w:val="240"/>
        </w:trPr>
        <w:tc>
          <w:tcPr>
            <w:tcW w:w="1401" w:type="pct"/>
            <w:tcBorders>
              <w:top w:val="nil"/>
              <w:left w:val="nil"/>
              <w:bottom w:val="nil"/>
              <w:right w:val="nil"/>
            </w:tcBorders>
            <w:shd w:val="clear" w:color="000000" w:fill="FFFFFF"/>
            <w:noWrap/>
            <w:vAlign w:val="center"/>
            <w:hideMark/>
          </w:tcPr>
          <w:p w14:paraId="1AE02B8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- 420 F - CP - A</w:t>
            </w:r>
          </w:p>
        </w:tc>
        <w:tc>
          <w:tcPr>
            <w:tcW w:w="1698" w:type="pct"/>
            <w:tcBorders>
              <w:top w:val="nil"/>
              <w:left w:val="nil"/>
              <w:bottom w:val="nil"/>
              <w:right w:val="nil"/>
            </w:tcBorders>
            <w:shd w:val="clear" w:color="000000" w:fill="FFFFFF"/>
            <w:noWrap/>
            <w:vAlign w:val="center"/>
            <w:hideMark/>
          </w:tcPr>
          <w:p w14:paraId="24F3B76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CARLA MAYSA DAMASCENO REGO</w:t>
            </w:r>
          </w:p>
        </w:tc>
        <w:tc>
          <w:tcPr>
            <w:tcW w:w="488" w:type="pct"/>
            <w:tcBorders>
              <w:top w:val="nil"/>
              <w:left w:val="nil"/>
              <w:bottom w:val="nil"/>
              <w:right w:val="nil"/>
            </w:tcBorders>
            <w:shd w:val="clear" w:color="000000" w:fill="FFFFFF"/>
            <w:noWrap/>
            <w:vAlign w:val="center"/>
            <w:hideMark/>
          </w:tcPr>
          <w:p w14:paraId="34D0F6C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94692050225</w:t>
            </w:r>
          </w:p>
        </w:tc>
        <w:tc>
          <w:tcPr>
            <w:tcW w:w="621" w:type="pct"/>
            <w:tcBorders>
              <w:top w:val="nil"/>
              <w:left w:val="nil"/>
              <w:bottom w:val="nil"/>
              <w:right w:val="nil"/>
            </w:tcBorders>
            <w:shd w:val="clear" w:color="000000" w:fill="FFFFFF"/>
            <w:noWrap/>
            <w:vAlign w:val="center"/>
            <w:hideMark/>
          </w:tcPr>
          <w:p w14:paraId="4F98789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25.904,04</w:t>
            </w:r>
          </w:p>
        </w:tc>
        <w:tc>
          <w:tcPr>
            <w:tcW w:w="792" w:type="pct"/>
            <w:tcBorders>
              <w:top w:val="nil"/>
              <w:left w:val="nil"/>
              <w:bottom w:val="nil"/>
              <w:right w:val="nil"/>
            </w:tcBorders>
            <w:shd w:val="clear" w:color="000000" w:fill="FFFFFF"/>
            <w:noWrap/>
            <w:vAlign w:val="center"/>
            <w:hideMark/>
          </w:tcPr>
          <w:p w14:paraId="27568D6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01/06/2025</w:t>
            </w:r>
          </w:p>
        </w:tc>
      </w:tr>
      <w:tr w:rsidR="00287BE7" w:rsidRPr="00287BE7" w14:paraId="2FEAF5CF" w14:textId="77777777" w:rsidTr="00287BE7">
        <w:trPr>
          <w:trHeight w:val="240"/>
        </w:trPr>
        <w:tc>
          <w:tcPr>
            <w:tcW w:w="1401" w:type="pct"/>
            <w:tcBorders>
              <w:top w:val="nil"/>
              <w:left w:val="nil"/>
              <w:bottom w:val="nil"/>
              <w:right w:val="nil"/>
            </w:tcBorders>
            <w:shd w:val="clear" w:color="000000" w:fill="FFFFFF"/>
            <w:noWrap/>
            <w:vAlign w:val="center"/>
            <w:hideMark/>
          </w:tcPr>
          <w:p w14:paraId="1B7BC92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- 420 G - CP - A</w:t>
            </w:r>
          </w:p>
        </w:tc>
        <w:tc>
          <w:tcPr>
            <w:tcW w:w="1698" w:type="pct"/>
            <w:tcBorders>
              <w:top w:val="nil"/>
              <w:left w:val="nil"/>
              <w:bottom w:val="nil"/>
              <w:right w:val="nil"/>
            </w:tcBorders>
            <w:shd w:val="clear" w:color="000000" w:fill="FFFFFF"/>
            <w:noWrap/>
            <w:vAlign w:val="center"/>
            <w:hideMark/>
          </w:tcPr>
          <w:p w14:paraId="76E0505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VICTORIA ALMEIDA PIRES</w:t>
            </w:r>
          </w:p>
        </w:tc>
        <w:tc>
          <w:tcPr>
            <w:tcW w:w="488" w:type="pct"/>
            <w:tcBorders>
              <w:top w:val="nil"/>
              <w:left w:val="nil"/>
              <w:bottom w:val="nil"/>
              <w:right w:val="nil"/>
            </w:tcBorders>
            <w:shd w:val="clear" w:color="000000" w:fill="FFFFFF"/>
            <w:noWrap/>
            <w:vAlign w:val="center"/>
            <w:hideMark/>
          </w:tcPr>
          <w:p w14:paraId="16778A9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49207678896</w:t>
            </w:r>
          </w:p>
        </w:tc>
        <w:tc>
          <w:tcPr>
            <w:tcW w:w="621" w:type="pct"/>
            <w:tcBorders>
              <w:top w:val="nil"/>
              <w:left w:val="nil"/>
              <w:bottom w:val="nil"/>
              <w:right w:val="nil"/>
            </w:tcBorders>
            <w:shd w:val="clear" w:color="000000" w:fill="FFFFFF"/>
            <w:noWrap/>
            <w:vAlign w:val="center"/>
            <w:hideMark/>
          </w:tcPr>
          <w:p w14:paraId="030C093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40.460,73</w:t>
            </w:r>
          </w:p>
        </w:tc>
        <w:tc>
          <w:tcPr>
            <w:tcW w:w="792" w:type="pct"/>
            <w:tcBorders>
              <w:top w:val="nil"/>
              <w:left w:val="nil"/>
              <w:bottom w:val="nil"/>
              <w:right w:val="nil"/>
            </w:tcBorders>
            <w:shd w:val="clear" w:color="000000" w:fill="FFFFFF"/>
            <w:noWrap/>
            <w:vAlign w:val="center"/>
            <w:hideMark/>
          </w:tcPr>
          <w:p w14:paraId="7FCB28D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0D8D2A86" w14:textId="77777777" w:rsidTr="00287BE7">
        <w:trPr>
          <w:trHeight w:val="240"/>
        </w:trPr>
        <w:tc>
          <w:tcPr>
            <w:tcW w:w="1401" w:type="pct"/>
            <w:tcBorders>
              <w:top w:val="nil"/>
              <w:left w:val="nil"/>
              <w:bottom w:val="nil"/>
              <w:right w:val="nil"/>
            </w:tcBorders>
            <w:shd w:val="clear" w:color="000000" w:fill="FFFFFF"/>
            <w:noWrap/>
            <w:vAlign w:val="center"/>
            <w:hideMark/>
          </w:tcPr>
          <w:p w14:paraId="63E4E30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- 420 H - CP - A</w:t>
            </w:r>
          </w:p>
        </w:tc>
        <w:tc>
          <w:tcPr>
            <w:tcW w:w="1698" w:type="pct"/>
            <w:tcBorders>
              <w:top w:val="nil"/>
              <w:left w:val="nil"/>
              <w:bottom w:val="nil"/>
              <w:right w:val="nil"/>
            </w:tcBorders>
            <w:shd w:val="clear" w:color="000000" w:fill="FFFFFF"/>
            <w:noWrap/>
            <w:vAlign w:val="center"/>
            <w:hideMark/>
          </w:tcPr>
          <w:p w14:paraId="5EE6AC2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CLAUDIMAR CLEMENTE</w:t>
            </w:r>
          </w:p>
        </w:tc>
        <w:tc>
          <w:tcPr>
            <w:tcW w:w="488" w:type="pct"/>
            <w:tcBorders>
              <w:top w:val="nil"/>
              <w:left w:val="nil"/>
              <w:bottom w:val="nil"/>
              <w:right w:val="nil"/>
            </w:tcBorders>
            <w:shd w:val="clear" w:color="000000" w:fill="FFFFFF"/>
            <w:noWrap/>
            <w:vAlign w:val="center"/>
            <w:hideMark/>
          </w:tcPr>
          <w:p w14:paraId="5266625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17868329840</w:t>
            </w:r>
          </w:p>
        </w:tc>
        <w:tc>
          <w:tcPr>
            <w:tcW w:w="621" w:type="pct"/>
            <w:tcBorders>
              <w:top w:val="nil"/>
              <w:left w:val="nil"/>
              <w:bottom w:val="nil"/>
              <w:right w:val="nil"/>
            </w:tcBorders>
            <w:shd w:val="clear" w:color="000000" w:fill="FFFFFF"/>
            <w:noWrap/>
            <w:vAlign w:val="center"/>
            <w:hideMark/>
          </w:tcPr>
          <w:p w14:paraId="3CD7F3E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35.462,96</w:t>
            </w:r>
          </w:p>
        </w:tc>
        <w:tc>
          <w:tcPr>
            <w:tcW w:w="792" w:type="pct"/>
            <w:tcBorders>
              <w:top w:val="nil"/>
              <w:left w:val="nil"/>
              <w:bottom w:val="nil"/>
              <w:right w:val="nil"/>
            </w:tcBorders>
            <w:shd w:val="clear" w:color="000000" w:fill="FFFFFF"/>
            <w:noWrap/>
            <w:vAlign w:val="center"/>
            <w:hideMark/>
          </w:tcPr>
          <w:p w14:paraId="43B4E39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63C2077C" w14:textId="77777777" w:rsidTr="00287BE7">
        <w:trPr>
          <w:trHeight w:val="240"/>
        </w:trPr>
        <w:tc>
          <w:tcPr>
            <w:tcW w:w="1401" w:type="pct"/>
            <w:tcBorders>
              <w:top w:val="nil"/>
              <w:left w:val="nil"/>
              <w:bottom w:val="nil"/>
              <w:right w:val="nil"/>
            </w:tcBorders>
            <w:shd w:val="clear" w:color="000000" w:fill="FFFFFF"/>
            <w:noWrap/>
            <w:vAlign w:val="center"/>
            <w:hideMark/>
          </w:tcPr>
          <w:p w14:paraId="7BA50F6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- 420 I - CO - A</w:t>
            </w:r>
          </w:p>
        </w:tc>
        <w:tc>
          <w:tcPr>
            <w:tcW w:w="1698" w:type="pct"/>
            <w:tcBorders>
              <w:top w:val="nil"/>
              <w:left w:val="nil"/>
              <w:bottom w:val="nil"/>
              <w:right w:val="nil"/>
            </w:tcBorders>
            <w:shd w:val="clear" w:color="000000" w:fill="FFFFFF"/>
            <w:noWrap/>
            <w:vAlign w:val="center"/>
            <w:hideMark/>
          </w:tcPr>
          <w:p w14:paraId="064CA92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LEANDRO TEIXEIRA</w:t>
            </w:r>
          </w:p>
        </w:tc>
        <w:tc>
          <w:tcPr>
            <w:tcW w:w="488" w:type="pct"/>
            <w:tcBorders>
              <w:top w:val="nil"/>
              <w:left w:val="nil"/>
              <w:bottom w:val="nil"/>
              <w:right w:val="nil"/>
            </w:tcBorders>
            <w:shd w:val="clear" w:color="000000" w:fill="FFFFFF"/>
            <w:noWrap/>
            <w:vAlign w:val="center"/>
            <w:hideMark/>
          </w:tcPr>
          <w:p w14:paraId="460202A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27274457845</w:t>
            </w:r>
          </w:p>
        </w:tc>
        <w:tc>
          <w:tcPr>
            <w:tcW w:w="621" w:type="pct"/>
            <w:tcBorders>
              <w:top w:val="nil"/>
              <w:left w:val="nil"/>
              <w:bottom w:val="nil"/>
              <w:right w:val="nil"/>
            </w:tcBorders>
            <w:shd w:val="clear" w:color="000000" w:fill="FFFFFF"/>
            <w:noWrap/>
            <w:vAlign w:val="center"/>
            <w:hideMark/>
          </w:tcPr>
          <w:p w14:paraId="562B9C9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70.948,77</w:t>
            </w:r>
          </w:p>
        </w:tc>
        <w:tc>
          <w:tcPr>
            <w:tcW w:w="792" w:type="pct"/>
            <w:tcBorders>
              <w:top w:val="nil"/>
              <w:left w:val="nil"/>
              <w:bottom w:val="nil"/>
              <w:right w:val="nil"/>
            </w:tcBorders>
            <w:shd w:val="clear" w:color="000000" w:fill="FFFFFF"/>
            <w:noWrap/>
            <w:vAlign w:val="center"/>
            <w:hideMark/>
          </w:tcPr>
          <w:p w14:paraId="6222952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2022C91B" w14:textId="77777777" w:rsidTr="00287BE7">
        <w:trPr>
          <w:trHeight w:val="240"/>
        </w:trPr>
        <w:tc>
          <w:tcPr>
            <w:tcW w:w="1401" w:type="pct"/>
            <w:tcBorders>
              <w:top w:val="nil"/>
              <w:left w:val="nil"/>
              <w:bottom w:val="nil"/>
              <w:right w:val="nil"/>
            </w:tcBorders>
            <w:shd w:val="clear" w:color="000000" w:fill="FFFFFF"/>
            <w:noWrap/>
            <w:vAlign w:val="center"/>
            <w:hideMark/>
          </w:tcPr>
          <w:p w14:paraId="25A610F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- 420 I - CP - A</w:t>
            </w:r>
          </w:p>
        </w:tc>
        <w:tc>
          <w:tcPr>
            <w:tcW w:w="1698" w:type="pct"/>
            <w:tcBorders>
              <w:top w:val="nil"/>
              <w:left w:val="nil"/>
              <w:bottom w:val="nil"/>
              <w:right w:val="nil"/>
            </w:tcBorders>
            <w:shd w:val="clear" w:color="000000" w:fill="FFFFFF"/>
            <w:noWrap/>
            <w:vAlign w:val="center"/>
            <w:hideMark/>
          </w:tcPr>
          <w:p w14:paraId="6EE5A34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DIONEIS GESUALDO SALOMAO</w:t>
            </w:r>
          </w:p>
        </w:tc>
        <w:tc>
          <w:tcPr>
            <w:tcW w:w="488" w:type="pct"/>
            <w:tcBorders>
              <w:top w:val="nil"/>
              <w:left w:val="nil"/>
              <w:bottom w:val="nil"/>
              <w:right w:val="nil"/>
            </w:tcBorders>
            <w:shd w:val="clear" w:color="000000" w:fill="FFFFFF"/>
            <w:noWrap/>
            <w:vAlign w:val="center"/>
            <w:hideMark/>
          </w:tcPr>
          <w:p w14:paraId="7AB6BD6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32472313829</w:t>
            </w:r>
          </w:p>
        </w:tc>
        <w:tc>
          <w:tcPr>
            <w:tcW w:w="621" w:type="pct"/>
            <w:tcBorders>
              <w:top w:val="nil"/>
              <w:left w:val="nil"/>
              <w:bottom w:val="nil"/>
              <w:right w:val="nil"/>
            </w:tcBorders>
            <w:shd w:val="clear" w:color="000000" w:fill="FFFFFF"/>
            <w:noWrap/>
            <w:vAlign w:val="center"/>
            <w:hideMark/>
          </w:tcPr>
          <w:p w14:paraId="4F8DF38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15.706,77</w:t>
            </w:r>
          </w:p>
        </w:tc>
        <w:tc>
          <w:tcPr>
            <w:tcW w:w="792" w:type="pct"/>
            <w:tcBorders>
              <w:top w:val="nil"/>
              <w:left w:val="nil"/>
              <w:bottom w:val="nil"/>
              <w:right w:val="nil"/>
            </w:tcBorders>
            <w:shd w:val="clear" w:color="000000" w:fill="FFFFFF"/>
            <w:noWrap/>
            <w:vAlign w:val="center"/>
            <w:hideMark/>
          </w:tcPr>
          <w:p w14:paraId="13C5A39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38D3A301" w14:textId="77777777" w:rsidTr="00287BE7">
        <w:trPr>
          <w:trHeight w:val="240"/>
        </w:trPr>
        <w:tc>
          <w:tcPr>
            <w:tcW w:w="1401" w:type="pct"/>
            <w:tcBorders>
              <w:top w:val="nil"/>
              <w:left w:val="nil"/>
              <w:bottom w:val="nil"/>
              <w:right w:val="nil"/>
            </w:tcBorders>
            <w:shd w:val="clear" w:color="000000" w:fill="FFFFFF"/>
            <w:noWrap/>
            <w:vAlign w:val="center"/>
            <w:hideMark/>
          </w:tcPr>
          <w:p w14:paraId="7189C91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- 420 J - CP - A</w:t>
            </w:r>
          </w:p>
        </w:tc>
        <w:tc>
          <w:tcPr>
            <w:tcW w:w="1698" w:type="pct"/>
            <w:tcBorders>
              <w:top w:val="nil"/>
              <w:left w:val="nil"/>
              <w:bottom w:val="nil"/>
              <w:right w:val="nil"/>
            </w:tcBorders>
            <w:shd w:val="clear" w:color="000000" w:fill="FFFFFF"/>
            <w:noWrap/>
            <w:vAlign w:val="center"/>
            <w:hideMark/>
          </w:tcPr>
          <w:p w14:paraId="4DF3EDE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ADEMIR APARECIDO PEREIRA DA SILVA</w:t>
            </w:r>
          </w:p>
        </w:tc>
        <w:tc>
          <w:tcPr>
            <w:tcW w:w="488" w:type="pct"/>
            <w:tcBorders>
              <w:top w:val="nil"/>
              <w:left w:val="nil"/>
              <w:bottom w:val="nil"/>
              <w:right w:val="nil"/>
            </w:tcBorders>
            <w:shd w:val="clear" w:color="000000" w:fill="FFFFFF"/>
            <w:noWrap/>
            <w:vAlign w:val="center"/>
            <w:hideMark/>
          </w:tcPr>
          <w:p w14:paraId="21FB085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05274639810</w:t>
            </w:r>
          </w:p>
        </w:tc>
        <w:tc>
          <w:tcPr>
            <w:tcW w:w="621" w:type="pct"/>
            <w:tcBorders>
              <w:top w:val="nil"/>
              <w:left w:val="nil"/>
              <w:bottom w:val="nil"/>
              <w:right w:val="nil"/>
            </w:tcBorders>
            <w:shd w:val="clear" w:color="000000" w:fill="FFFFFF"/>
            <w:noWrap/>
            <w:vAlign w:val="center"/>
            <w:hideMark/>
          </w:tcPr>
          <w:p w14:paraId="367BE5B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17.834,14</w:t>
            </w:r>
          </w:p>
        </w:tc>
        <w:tc>
          <w:tcPr>
            <w:tcW w:w="792" w:type="pct"/>
            <w:tcBorders>
              <w:top w:val="nil"/>
              <w:left w:val="nil"/>
              <w:bottom w:val="nil"/>
              <w:right w:val="nil"/>
            </w:tcBorders>
            <w:shd w:val="clear" w:color="000000" w:fill="FFFFFF"/>
            <w:noWrap/>
            <w:vAlign w:val="center"/>
            <w:hideMark/>
          </w:tcPr>
          <w:p w14:paraId="4A2998B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158EFA29" w14:textId="77777777" w:rsidTr="00287BE7">
        <w:trPr>
          <w:trHeight w:val="240"/>
        </w:trPr>
        <w:tc>
          <w:tcPr>
            <w:tcW w:w="1401" w:type="pct"/>
            <w:tcBorders>
              <w:top w:val="nil"/>
              <w:left w:val="nil"/>
              <w:bottom w:val="nil"/>
              <w:right w:val="nil"/>
            </w:tcBorders>
            <w:shd w:val="clear" w:color="000000" w:fill="FFFFFF"/>
            <w:noWrap/>
            <w:vAlign w:val="center"/>
            <w:hideMark/>
          </w:tcPr>
          <w:p w14:paraId="2A213C0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- 420 M - CP - A</w:t>
            </w:r>
          </w:p>
        </w:tc>
        <w:tc>
          <w:tcPr>
            <w:tcW w:w="1698" w:type="pct"/>
            <w:tcBorders>
              <w:top w:val="nil"/>
              <w:left w:val="nil"/>
              <w:bottom w:val="nil"/>
              <w:right w:val="nil"/>
            </w:tcBorders>
            <w:shd w:val="clear" w:color="000000" w:fill="FFFFFF"/>
            <w:noWrap/>
            <w:vAlign w:val="center"/>
            <w:hideMark/>
          </w:tcPr>
          <w:p w14:paraId="58078F4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GIOVANNI ZANCHIM DOS SANTOS</w:t>
            </w:r>
          </w:p>
        </w:tc>
        <w:tc>
          <w:tcPr>
            <w:tcW w:w="488" w:type="pct"/>
            <w:tcBorders>
              <w:top w:val="nil"/>
              <w:left w:val="nil"/>
              <w:bottom w:val="nil"/>
              <w:right w:val="nil"/>
            </w:tcBorders>
            <w:shd w:val="clear" w:color="000000" w:fill="FFFFFF"/>
            <w:noWrap/>
            <w:vAlign w:val="center"/>
            <w:hideMark/>
          </w:tcPr>
          <w:p w14:paraId="3510C1B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42738815863</w:t>
            </w:r>
          </w:p>
        </w:tc>
        <w:tc>
          <w:tcPr>
            <w:tcW w:w="621" w:type="pct"/>
            <w:tcBorders>
              <w:top w:val="nil"/>
              <w:left w:val="nil"/>
              <w:bottom w:val="nil"/>
              <w:right w:val="nil"/>
            </w:tcBorders>
            <w:shd w:val="clear" w:color="000000" w:fill="FFFFFF"/>
            <w:noWrap/>
            <w:vAlign w:val="center"/>
            <w:hideMark/>
          </w:tcPr>
          <w:p w14:paraId="5EE3FC9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39.317,67</w:t>
            </w:r>
          </w:p>
        </w:tc>
        <w:tc>
          <w:tcPr>
            <w:tcW w:w="792" w:type="pct"/>
            <w:tcBorders>
              <w:top w:val="nil"/>
              <w:left w:val="nil"/>
              <w:bottom w:val="nil"/>
              <w:right w:val="nil"/>
            </w:tcBorders>
            <w:shd w:val="clear" w:color="000000" w:fill="FFFFFF"/>
            <w:noWrap/>
            <w:vAlign w:val="center"/>
            <w:hideMark/>
          </w:tcPr>
          <w:p w14:paraId="6B5E23C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5C4643FC" w14:textId="77777777" w:rsidTr="00287BE7">
        <w:trPr>
          <w:trHeight w:val="240"/>
        </w:trPr>
        <w:tc>
          <w:tcPr>
            <w:tcW w:w="1401" w:type="pct"/>
            <w:tcBorders>
              <w:top w:val="nil"/>
              <w:left w:val="nil"/>
              <w:bottom w:val="nil"/>
              <w:right w:val="nil"/>
            </w:tcBorders>
            <w:shd w:val="clear" w:color="000000" w:fill="FFFFFF"/>
            <w:noWrap/>
            <w:vAlign w:val="center"/>
            <w:hideMark/>
          </w:tcPr>
          <w:p w14:paraId="291FB65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- 421 B - MO - A</w:t>
            </w:r>
          </w:p>
        </w:tc>
        <w:tc>
          <w:tcPr>
            <w:tcW w:w="1698" w:type="pct"/>
            <w:tcBorders>
              <w:top w:val="nil"/>
              <w:left w:val="nil"/>
              <w:bottom w:val="nil"/>
              <w:right w:val="nil"/>
            </w:tcBorders>
            <w:shd w:val="clear" w:color="000000" w:fill="FFFFFF"/>
            <w:noWrap/>
            <w:vAlign w:val="center"/>
            <w:hideMark/>
          </w:tcPr>
          <w:p w14:paraId="40A3BB7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CRISTIANE SERPA FERREIRA SCHRIR</w:t>
            </w:r>
          </w:p>
        </w:tc>
        <w:tc>
          <w:tcPr>
            <w:tcW w:w="488" w:type="pct"/>
            <w:tcBorders>
              <w:top w:val="nil"/>
              <w:left w:val="nil"/>
              <w:bottom w:val="nil"/>
              <w:right w:val="nil"/>
            </w:tcBorders>
            <w:shd w:val="clear" w:color="000000" w:fill="FFFFFF"/>
            <w:noWrap/>
            <w:vAlign w:val="center"/>
            <w:hideMark/>
          </w:tcPr>
          <w:p w14:paraId="645CA2F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26642540816</w:t>
            </w:r>
          </w:p>
        </w:tc>
        <w:tc>
          <w:tcPr>
            <w:tcW w:w="621" w:type="pct"/>
            <w:tcBorders>
              <w:top w:val="nil"/>
              <w:left w:val="nil"/>
              <w:bottom w:val="nil"/>
              <w:right w:val="nil"/>
            </w:tcBorders>
            <w:shd w:val="clear" w:color="000000" w:fill="FFFFFF"/>
            <w:noWrap/>
            <w:vAlign w:val="center"/>
            <w:hideMark/>
          </w:tcPr>
          <w:p w14:paraId="50E4E7E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42.140,84</w:t>
            </w:r>
          </w:p>
        </w:tc>
        <w:tc>
          <w:tcPr>
            <w:tcW w:w="792" w:type="pct"/>
            <w:tcBorders>
              <w:top w:val="nil"/>
              <w:left w:val="nil"/>
              <w:bottom w:val="nil"/>
              <w:right w:val="nil"/>
            </w:tcBorders>
            <w:shd w:val="clear" w:color="000000" w:fill="FFFFFF"/>
            <w:noWrap/>
            <w:vAlign w:val="center"/>
            <w:hideMark/>
          </w:tcPr>
          <w:p w14:paraId="78A13A4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01/06/2025</w:t>
            </w:r>
          </w:p>
        </w:tc>
      </w:tr>
      <w:tr w:rsidR="00287BE7" w:rsidRPr="00287BE7" w14:paraId="3B62E8A8" w14:textId="77777777" w:rsidTr="00287BE7">
        <w:trPr>
          <w:trHeight w:val="240"/>
        </w:trPr>
        <w:tc>
          <w:tcPr>
            <w:tcW w:w="1401" w:type="pct"/>
            <w:tcBorders>
              <w:top w:val="nil"/>
              <w:left w:val="nil"/>
              <w:bottom w:val="nil"/>
              <w:right w:val="nil"/>
            </w:tcBorders>
            <w:shd w:val="clear" w:color="000000" w:fill="FFFFFF"/>
            <w:noWrap/>
            <w:vAlign w:val="center"/>
            <w:hideMark/>
          </w:tcPr>
          <w:p w14:paraId="0EAAF46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- 421 C - MP - A</w:t>
            </w:r>
          </w:p>
        </w:tc>
        <w:tc>
          <w:tcPr>
            <w:tcW w:w="1698" w:type="pct"/>
            <w:tcBorders>
              <w:top w:val="nil"/>
              <w:left w:val="nil"/>
              <w:bottom w:val="nil"/>
              <w:right w:val="nil"/>
            </w:tcBorders>
            <w:shd w:val="clear" w:color="000000" w:fill="FFFFFF"/>
            <w:noWrap/>
            <w:vAlign w:val="center"/>
            <w:hideMark/>
          </w:tcPr>
          <w:p w14:paraId="4F6E4BA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CAMILA DE OLIVEIRA FALAVINHA</w:t>
            </w:r>
          </w:p>
        </w:tc>
        <w:tc>
          <w:tcPr>
            <w:tcW w:w="488" w:type="pct"/>
            <w:tcBorders>
              <w:top w:val="nil"/>
              <w:left w:val="nil"/>
              <w:bottom w:val="nil"/>
              <w:right w:val="nil"/>
            </w:tcBorders>
            <w:shd w:val="clear" w:color="000000" w:fill="FFFFFF"/>
            <w:noWrap/>
            <w:vAlign w:val="center"/>
            <w:hideMark/>
          </w:tcPr>
          <w:p w14:paraId="5558859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32611040826</w:t>
            </w:r>
          </w:p>
        </w:tc>
        <w:tc>
          <w:tcPr>
            <w:tcW w:w="621" w:type="pct"/>
            <w:tcBorders>
              <w:top w:val="nil"/>
              <w:left w:val="nil"/>
              <w:bottom w:val="nil"/>
              <w:right w:val="nil"/>
            </w:tcBorders>
            <w:shd w:val="clear" w:color="000000" w:fill="FFFFFF"/>
            <w:noWrap/>
            <w:vAlign w:val="center"/>
            <w:hideMark/>
          </w:tcPr>
          <w:p w14:paraId="400A598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49.530,33</w:t>
            </w:r>
          </w:p>
        </w:tc>
        <w:tc>
          <w:tcPr>
            <w:tcW w:w="792" w:type="pct"/>
            <w:tcBorders>
              <w:top w:val="nil"/>
              <w:left w:val="nil"/>
              <w:bottom w:val="nil"/>
              <w:right w:val="nil"/>
            </w:tcBorders>
            <w:shd w:val="clear" w:color="000000" w:fill="FFFFFF"/>
            <w:noWrap/>
            <w:vAlign w:val="center"/>
            <w:hideMark/>
          </w:tcPr>
          <w:p w14:paraId="6819A88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7DE34EA8" w14:textId="77777777" w:rsidTr="00287BE7">
        <w:trPr>
          <w:trHeight w:val="240"/>
        </w:trPr>
        <w:tc>
          <w:tcPr>
            <w:tcW w:w="1401" w:type="pct"/>
            <w:tcBorders>
              <w:top w:val="nil"/>
              <w:left w:val="nil"/>
              <w:bottom w:val="nil"/>
              <w:right w:val="nil"/>
            </w:tcBorders>
            <w:shd w:val="clear" w:color="000000" w:fill="FFFFFF"/>
            <w:noWrap/>
            <w:vAlign w:val="center"/>
            <w:hideMark/>
          </w:tcPr>
          <w:p w14:paraId="5C8455E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- 421 D - MP - A</w:t>
            </w:r>
          </w:p>
        </w:tc>
        <w:tc>
          <w:tcPr>
            <w:tcW w:w="1698" w:type="pct"/>
            <w:tcBorders>
              <w:top w:val="nil"/>
              <w:left w:val="nil"/>
              <w:bottom w:val="nil"/>
              <w:right w:val="nil"/>
            </w:tcBorders>
            <w:shd w:val="clear" w:color="000000" w:fill="FFFFFF"/>
            <w:noWrap/>
            <w:vAlign w:val="center"/>
            <w:hideMark/>
          </w:tcPr>
          <w:p w14:paraId="5BE0C68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EDUARDO MARCELINO JUNIOR</w:t>
            </w:r>
          </w:p>
        </w:tc>
        <w:tc>
          <w:tcPr>
            <w:tcW w:w="488" w:type="pct"/>
            <w:tcBorders>
              <w:top w:val="nil"/>
              <w:left w:val="nil"/>
              <w:bottom w:val="nil"/>
              <w:right w:val="nil"/>
            </w:tcBorders>
            <w:shd w:val="clear" w:color="000000" w:fill="FFFFFF"/>
            <w:noWrap/>
            <w:vAlign w:val="center"/>
            <w:hideMark/>
          </w:tcPr>
          <w:p w14:paraId="592CFEA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40081251831</w:t>
            </w:r>
          </w:p>
        </w:tc>
        <w:tc>
          <w:tcPr>
            <w:tcW w:w="621" w:type="pct"/>
            <w:tcBorders>
              <w:top w:val="nil"/>
              <w:left w:val="nil"/>
              <w:bottom w:val="nil"/>
              <w:right w:val="nil"/>
            </w:tcBorders>
            <w:shd w:val="clear" w:color="000000" w:fill="FFFFFF"/>
            <w:noWrap/>
            <w:vAlign w:val="center"/>
            <w:hideMark/>
          </w:tcPr>
          <w:p w14:paraId="2E33710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19.140,24</w:t>
            </w:r>
          </w:p>
        </w:tc>
        <w:tc>
          <w:tcPr>
            <w:tcW w:w="792" w:type="pct"/>
            <w:tcBorders>
              <w:top w:val="nil"/>
              <w:left w:val="nil"/>
              <w:bottom w:val="nil"/>
              <w:right w:val="nil"/>
            </w:tcBorders>
            <w:shd w:val="clear" w:color="000000" w:fill="FFFFFF"/>
            <w:noWrap/>
            <w:vAlign w:val="center"/>
            <w:hideMark/>
          </w:tcPr>
          <w:p w14:paraId="0683807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01/02/2023</w:t>
            </w:r>
          </w:p>
        </w:tc>
      </w:tr>
      <w:tr w:rsidR="00287BE7" w:rsidRPr="00287BE7" w14:paraId="191DDD8F" w14:textId="77777777" w:rsidTr="00287BE7">
        <w:trPr>
          <w:trHeight w:val="240"/>
        </w:trPr>
        <w:tc>
          <w:tcPr>
            <w:tcW w:w="1401" w:type="pct"/>
            <w:tcBorders>
              <w:top w:val="nil"/>
              <w:left w:val="nil"/>
              <w:bottom w:val="nil"/>
              <w:right w:val="nil"/>
            </w:tcBorders>
            <w:shd w:val="clear" w:color="000000" w:fill="FFFFFF"/>
            <w:noWrap/>
            <w:vAlign w:val="center"/>
            <w:hideMark/>
          </w:tcPr>
          <w:p w14:paraId="144D7A8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- 421 E - MO - A</w:t>
            </w:r>
          </w:p>
        </w:tc>
        <w:tc>
          <w:tcPr>
            <w:tcW w:w="1698" w:type="pct"/>
            <w:tcBorders>
              <w:top w:val="nil"/>
              <w:left w:val="nil"/>
              <w:bottom w:val="nil"/>
              <w:right w:val="nil"/>
            </w:tcBorders>
            <w:shd w:val="clear" w:color="000000" w:fill="FFFFFF"/>
            <w:noWrap/>
            <w:vAlign w:val="center"/>
            <w:hideMark/>
          </w:tcPr>
          <w:p w14:paraId="7B62F58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ONEZIMO DE SOUZA</w:t>
            </w:r>
          </w:p>
        </w:tc>
        <w:tc>
          <w:tcPr>
            <w:tcW w:w="488" w:type="pct"/>
            <w:tcBorders>
              <w:top w:val="nil"/>
              <w:left w:val="nil"/>
              <w:bottom w:val="nil"/>
              <w:right w:val="nil"/>
            </w:tcBorders>
            <w:shd w:val="clear" w:color="000000" w:fill="FFFFFF"/>
            <w:noWrap/>
            <w:vAlign w:val="center"/>
            <w:hideMark/>
          </w:tcPr>
          <w:p w14:paraId="1E72C78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15623596819</w:t>
            </w:r>
          </w:p>
        </w:tc>
        <w:tc>
          <w:tcPr>
            <w:tcW w:w="621" w:type="pct"/>
            <w:tcBorders>
              <w:top w:val="nil"/>
              <w:left w:val="nil"/>
              <w:bottom w:val="nil"/>
              <w:right w:val="nil"/>
            </w:tcBorders>
            <w:shd w:val="clear" w:color="000000" w:fill="FFFFFF"/>
            <w:noWrap/>
            <w:vAlign w:val="center"/>
            <w:hideMark/>
          </w:tcPr>
          <w:p w14:paraId="345DBE4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70.615,31</w:t>
            </w:r>
          </w:p>
        </w:tc>
        <w:tc>
          <w:tcPr>
            <w:tcW w:w="792" w:type="pct"/>
            <w:tcBorders>
              <w:top w:val="nil"/>
              <w:left w:val="nil"/>
              <w:bottom w:val="nil"/>
              <w:right w:val="nil"/>
            </w:tcBorders>
            <w:shd w:val="clear" w:color="000000" w:fill="FFFFFF"/>
            <w:noWrap/>
            <w:vAlign w:val="center"/>
            <w:hideMark/>
          </w:tcPr>
          <w:p w14:paraId="0B5A0FD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4277CAD2" w14:textId="77777777" w:rsidTr="00287BE7">
        <w:trPr>
          <w:trHeight w:val="240"/>
        </w:trPr>
        <w:tc>
          <w:tcPr>
            <w:tcW w:w="1401" w:type="pct"/>
            <w:tcBorders>
              <w:top w:val="nil"/>
              <w:left w:val="nil"/>
              <w:bottom w:val="nil"/>
              <w:right w:val="nil"/>
            </w:tcBorders>
            <w:shd w:val="clear" w:color="000000" w:fill="FFFFFF"/>
            <w:noWrap/>
            <w:vAlign w:val="center"/>
            <w:hideMark/>
          </w:tcPr>
          <w:p w14:paraId="29C96A8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- 421 E - MP - A</w:t>
            </w:r>
          </w:p>
        </w:tc>
        <w:tc>
          <w:tcPr>
            <w:tcW w:w="1698" w:type="pct"/>
            <w:tcBorders>
              <w:top w:val="nil"/>
              <w:left w:val="nil"/>
              <w:bottom w:val="nil"/>
              <w:right w:val="nil"/>
            </w:tcBorders>
            <w:shd w:val="clear" w:color="000000" w:fill="FFFFFF"/>
            <w:noWrap/>
            <w:vAlign w:val="center"/>
            <w:hideMark/>
          </w:tcPr>
          <w:p w14:paraId="2F07892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RICARDO CESAR MANTOVANI</w:t>
            </w:r>
          </w:p>
        </w:tc>
        <w:tc>
          <w:tcPr>
            <w:tcW w:w="488" w:type="pct"/>
            <w:tcBorders>
              <w:top w:val="nil"/>
              <w:left w:val="nil"/>
              <w:bottom w:val="nil"/>
              <w:right w:val="nil"/>
            </w:tcBorders>
            <w:shd w:val="clear" w:color="000000" w:fill="FFFFFF"/>
            <w:noWrap/>
            <w:vAlign w:val="center"/>
            <w:hideMark/>
          </w:tcPr>
          <w:p w14:paraId="4F24FF5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25326751879</w:t>
            </w:r>
          </w:p>
        </w:tc>
        <w:tc>
          <w:tcPr>
            <w:tcW w:w="621" w:type="pct"/>
            <w:tcBorders>
              <w:top w:val="nil"/>
              <w:left w:val="nil"/>
              <w:bottom w:val="nil"/>
              <w:right w:val="nil"/>
            </w:tcBorders>
            <w:shd w:val="clear" w:color="000000" w:fill="FFFFFF"/>
            <w:noWrap/>
            <w:vAlign w:val="center"/>
            <w:hideMark/>
          </w:tcPr>
          <w:p w14:paraId="5964C7E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54.032,95</w:t>
            </w:r>
          </w:p>
        </w:tc>
        <w:tc>
          <w:tcPr>
            <w:tcW w:w="792" w:type="pct"/>
            <w:tcBorders>
              <w:top w:val="nil"/>
              <w:left w:val="nil"/>
              <w:bottom w:val="nil"/>
              <w:right w:val="nil"/>
            </w:tcBorders>
            <w:shd w:val="clear" w:color="000000" w:fill="FFFFFF"/>
            <w:noWrap/>
            <w:vAlign w:val="center"/>
            <w:hideMark/>
          </w:tcPr>
          <w:p w14:paraId="0A56E40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01/01/2027</w:t>
            </w:r>
          </w:p>
        </w:tc>
      </w:tr>
      <w:tr w:rsidR="00287BE7" w:rsidRPr="00287BE7" w14:paraId="3080ED5E" w14:textId="77777777" w:rsidTr="00287BE7">
        <w:trPr>
          <w:trHeight w:val="240"/>
        </w:trPr>
        <w:tc>
          <w:tcPr>
            <w:tcW w:w="1401" w:type="pct"/>
            <w:tcBorders>
              <w:top w:val="nil"/>
              <w:left w:val="nil"/>
              <w:bottom w:val="nil"/>
              <w:right w:val="nil"/>
            </w:tcBorders>
            <w:shd w:val="clear" w:color="000000" w:fill="FFFFFF"/>
            <w:noWrap/>
            <w:vAlign w:val="center"/>
            <w:hideMark/>
          </w:tcPr>
          <w:p w14:paraId="08ACBD0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- 421 F - MO - A</w:t>
            </w:r>
          </w:p>
        </w:tc>
        <w:tc>
          <w:tcPr>
            <w:tcW w:w="1698" w:type="pct"/>
            <w:tcBorders>
              <w:top w:val="nil"/>
              <w:left w:val="nil"/>
              <w:bottom w:val="nil"/>
              <w:right w:val="nil"/>
            </w:tcBorders>
            <w:shd w:val="clear" w:color="000000" w:fill="FFFFFF"/>
            <w:noWrap/>
            <w:vAlign w:val="center"/>
            <w:hideMark/>
          </w:tcPr>
          <w:p w14:paraId="65DD384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HENRI MARCUS DE OLIVEIRA CAMPOS</w:t>
            </w:r>
          </w:p>
        </w:tc>
        <w:tc>
          <w:tcPr>
            <w:tcW w:w="488" w:type="pct"/>
            <w:tcBorders>
              <w:top w:val="nil"/>
              <w:left w:val="nil"/>
              <w:bottom w:val="nil"/>
              <w:right w:val="nil"/>
            </w:tcBorders>
            <w:shd w:val="clear" w:color="000000" w:fill="FFFFFF"/>
            <w:noWrap/>
            <w:vAlign w:val="center"/>
            <w:hideMark/>
          </w:tcPr>
          <w:p w14:paraId="72C490C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30056660855</w:t>
            </w:r>
          </w:p>
        </w:tc>
        <w:tc>
          <w:tcPr>
            <w:tcW w:w="621" w:type="pct"/>
            <w:tcBorders>
              <w:top w:val="nil"/>
              <w:left w:val="nil"/>
              <w:bottom w:val="nil"/>
              <w:right w:val="nil"/>
            </w:tcBorders>
            <w:shd w:val="clear" w:color="000000" w:fill="FFFFFF"/>
            <w:noWrap/>
            <w:vAlign w:val="center"/>
            <w:hideMark/>
          </w:tcPr>
          <w:p w14:paraId="79F2D05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76.966,51</w:t>
            </w:r>
          </w:p>
        </w:tc>
        <w:tc>
          <w:tcPr>
            <w:tcW w:w="792" w:type="pct"/>
            <w:tcBorders>
              <w:top w:val="nil"/>
              <w:left w:val="nil"/>
              <w:bottom w:val="nil"/>
              <w:right w:val="nil"/>
            </w:tcBorders>
            <w:shd w:val="clear" w:color="000000" w:fill="FFFFFF"/>
            <w:noWrap/>
            <w:vAlign w:val="center"/>
            <w:hideMark/>
          </w:tcPr>
          <w:p w14:paraId="7330C19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65087BDB" w14:textId="77777777" w:rsidTr="00287BE7">
        <w:trPr>
          <w:trHeight w:val="240"/>
        </w:trPr>
        <w:tc>
          <w:tcPr>
            <w:tcW w:w="1401" w:type="pct"/>
            <w:tcBorders>
              <w:top w:val="nil"/>
              <w:left w:val="nil"/>
              <w:bottom w:val="nil"/>
              <w:right w:val="nil"/>
            </w:tcBorders>
            <w:shd w:val="clear" w:color="000000" w:fill="FFFFFF"/>
            <w:noWrap/>
            <w:vAlign w:val="center"/>
            <w:hideMark/>
          </w:tcPr>
          <w:p w14:paraId="5D1F0BA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- 421 F - MP - A</w:t>
            </w:r>
          </w:p>
        </w:tc>
        <w:tc>
          <w:tcPr>
            <w:tcW w:w="1698" w:type="pct"/>
            <w:tcBorders>
              <w:top w:val="nil"/>
              <w:left w:val="nil"/>
              <w:bottom w:val="nil"/>
              <w:right w:val="nil"/>
            </w:tcBorders>
            <w:shd w:val="clear" w:color="000000" w:fill="FFFFFF"/>
            <w:noWrap/>
            <w:vAlign w:val="center"/>
            <w:hideMark/>
          </w:tcPr>
          <w:p w14:paraId="0B101EE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ALINE BORELLI DI CENCO</w:t>
            </w:r>
          </w:p>
        </w:tc>
        <w:tc>
          <w:tcPr>
            <w:tcW w:w="488" w:type="pct"/>
            <w:tcBorders>
              <w:top w:val="nil"/>
              <w:left w:val="nil"/>
              <w:bottom w:val="nil"/>
              <w:right w:val="nil"/>
            </w:tcBorders>
            <w:shd w:val="clear" w:color="000000" w:fill="FFFFFF"/>
            <w:noWrap/>
            <w:vAlign w:val="center"/>
            <w:hideMark/>
          </w:tcPr>
          <w:p w14:paraId="047F489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22618138805</w:t>
            </w:r>
          </w:p>
        </w:tc>
        <w:tc>
          <w:tcPr>
            <w:tcW w:w="621" w:type="pct"/>
            <w:tcBorders>
              <w:top w:val="nil"/>
              <w:left w:val="nil"/>
              <w:bottom w:val="nil"/>
              <w:right w:val="nil"/>
            </w:tcBorders>
            <w:shd w:val="clear" w:color="000000" w:fill="FFFFFF"/>
            <w:noWrap/>
            <w:vAlign w:val="center"/>
            <w:hideMark/>
          </w:tcPr>
          <w:p w14:paraId="221057D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55.328,43</w:t>
            </w:r>
          </w:p>
        </w:tc>
        <w:tc>
          <w:tcPr>
            <w:tcW w:w="792" w:type="pct"/>
            <w:tcBorders>
              <w:top w:val="nil"/>
              <w:left w:val="nil"/>
              <w:bottom w:val="nil"/>
              <w:right w:val="nil"/>
            </w:tcBorders>
            <w:shd w:val="clear" w:color="000000" w:fill="FFFFFF"/>
            <w:noWrap/>
            <w:vAlign w:val="center"/>
            <w:hideMark/>
          </w:tcPr>
          <w:p w14:paraId="6806B98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6F248656" w14:textId="77777777" w:rsidTr="00287BE7">
        <w:trPr>
          <w:trHeight w:val="240"/>
        </w:trPr>
        <w:tc>
          <w:tcPr>
            <w:tcW w:w="1401" w:type="pct"/>
            <w:tcBorders>
              <w:top w:val="nil"/>
              <w:left w:val="nil"/>
              <w:bottom w:val="nil"/>
              <w:right w:val="nil"/>
            </w:tcBorders>
            <w:shd w:val="clear" w:color="000000" w:fill="FFFFFF"/>
            <w:noWrap/>
            <w:vAlign w:val="center"/>
            <w:hideMark/>
          </w:tcPr>
          <w:p w14:paraId="11847E8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lastRenderedPageBreak/>
              <w:t>BARRETOS COUNTRY SUITES - 421 H - MP - A</w:t>
            </w:r>
          </w:p>
        </w:tc>
        <w:tc>
          <w:tcPr>
            <w:tcW w:w="1698" w:type="pct"/>
            <w:tcBorders>
              <w:top w:val="nil"/>
              <w:left w:val="nil"/>
              <w:bottom w:val="nil"/>
              <w:right w:val="nil"/>
            </w:tcBorders>
            <w:shd w:val="clear" w:color="000000" w:fill="FFFFFF"/>
            <w:noWrap/>
            <w:vAlign w:val="center"/>
            <w:hideMark/>
          </w:tcPr>
          <w:p w14:paraId="22F64E6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ALESSANDRO RODRIGUES CANDEIA</w:t>
            </w:r>
          </w:p>
        </w:tc>
        <w:tc>
          <w:tcPr>
            <w:tcW w:w="488" w:type="pct"/>
            <w:tcBorders>
              <w:top w:val="nil"/>
              <w:left w:val="nil"/>
              <w:bottom w:val="nil"/>
              <w:right w:val="nil"/>
            </w:tcBorders>
            <w:shd w:val="clear" w:color="000000" w:fill="FFFFFF"/>
            <w:noWrap/>
            <w:vAlign w:val="center"/>
            <w:hideMark/>
          </w:tcPr>
          <w:p w14:paraId="5E2A344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15911176823</w:t>
            </w:r>
          </w:p>
        </w:tc>
        <w:tc>
          <w:tcPr>
            <w:tcW w:w="621" w:type="pct"/>
            <w:tcBorders>
              <w:top w:val="nil"/>
              <w:left w:val="nil"/>
              <w:bottom w:val="nil"/>
              <w:right w:val="nil"/>
            </w:tcBorders>
            <w:shd w:val="clear" w:color="000000" w:fill="FFFFFF"/>
            <w:noWrap/>
            <w:vAlign w:val="center"/>
            <w:hideMark/>
          </w:tcPr>
          <w:p w14:paraId="1423B15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39.201,45</w:t>
            </w:r>
          </w:p>
        </w:tc>
        <w:tc>
          <w:tcPr>
            <w:tcW w:w="792" w:type="pct"/>
            <w:tcBorders>
              <w:top w:val="nil"/>
              <w:left w:val="nil"/>
              <w:bottom w:val="nil"/>
              <w:right w:val="nil"/>
            </w:tcBorders>
            <w:shd w:val="clear" w:color="000000" w:fill="FFFFFF"/>
            <w:noWrap/>
            <w:vAlign w:val="center"/>
            <w:hideMark/>
          </w:tcPr>
          <w:p w14:paraId="3856A5D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4FF05C2A" w14:textId="77777777" w:rsidTr="00287BE7">
        <w:trPr>
          <w:trHeight w:val="240"/>
        </w:trPr>
        <w:tc>
          <w:tcPr>
            <w:tcW w:w="1401" w:type="pct"/>
            <w:tcBorders>
              <w:top w:val="nil"/>
              <w:left w:val="nil"/>
              <w:bottom w:val="nil"/>
              <w:right w:val="nil"/>
            </w:tcBorders>
            <w:shd w:val="clear" w:color="000000" w:fill="FFFFFF"/>
            <w:noWrap/>
            <w:vAlign w:val="center"/>
            <w:hideMark/>
          </w:tcPr>
          <w:p w14:paraId="674286A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- 421 I - MO - A</w:t>
            </w:r>
          </w:p>
        </w:tc>
        <w:tc>
          <w:tcPr>
            <w:tcW w:w="1698" w:type="pct"/>
            <w:tcBorders>
              <w:top w:val="nil"/>
              <w:left w:val="nil"/>
              <w:bottom w:val="nil"/>
              <w:right w:val="nil"/>
            </w:tcBorders>
            <w:shd w:val="clear" w:color="000000" w:fill="FFFFFF"/>
            <w:noWrap/>
            <w:vAlign w:val="center"/>
            <w:hideMark/>
          </w:tcPr>
          <w:p w14:paraId="7E34A6C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DE SOUZA LIMA</w:t>
            </w:r>
          </w:p>
        </w:tc>
        <w:tc>
          <w:tcPr>
            <w:tcW w:w="488" w:type="pct"/>
            <w:tcBorders>
              <w:top w:val="nil"/>
              <w:left w:val="nil"/>
              <w:bottom w:val="nil"/>
              <w:right w:val="nil"/>
            </w:tcBorders>
            <w:shd w:val="clear" w:color="000000" w:fill="FFFFFF"/>
            <w:noWrap/>
            <w:vAlign w:val="center"/>
            <w:hideMark/>
          </w:tcPr>
          <w:p w14:paraId="44EF38F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98168533887</w:t>
            </w:r>
          </w:p>
        </w:tc>
        <w:tc>
          <w:tcPr>
            <w:tcW w:w="621" w:type="pct"/>
            <w:tcBorders>
              <w:top w:val="nil"/>
              <w:left w:val="nil"/>
              <w:bottom w:val="nil"/>
              <w:right w:val="nil"/>
            </w:tcBorders>
            <w:shd w:val="clear" w:color="000000" w:fill="FFFFFF"/>
            <w:noWrap/>
            <w:vAlign w:val="center"/>
            <w:hideMark/>
          </w:tcPr>
          <w:p w14:paraId="286A6FA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56.526,06</w:t>
            </w:r>
          </w:p>
        </w:tc>
        <w:tc>
          <w:tcPr>
            <w:tcW w:w="792" w:type="pct"/>
            <w:tcBorders>
              <w:top w:val="nil"/>
              <w:left w:val="nil"/>
              <w:bottom w:val="nil"/>
              <w:right w:val="nil"/>
            </w:tcBorders>
            <w:shd w:val="clear" w:color="000000" w:fill="FFFFFF"/>
            <w:noWrap/>
            <w:vAlign w:val="center"/>
            <w:hideMark/>
          </w:tcPr>
          <w:p w14:paraId="164AD59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5C5D95BE" w14:textId="77777777" w:rsidTr="00287BE7">
        <w:trPr>
          <w:trHeight w:val="240"/>
        </w:trPr>
        <w:tc>
          <w:tcPr>
            <w:tcW w:w="1401" w:type="pct"/>
            <w:tcBorders>
              <w:top w:val="nil"/>
              <w:left w:val="nil"/>
              <w:bottom w:val="nil"/>
              <w:right w:val="nil"/>
            </w:tcBorders>
            <w:shd w:val="clear" w:color="000000" w:fill="FFFFFF"/>
            <w:noWrap/>
            <w:vAlign w:val="center"/>
            <w:hideMark/>
          </w:tcPr>
          <w:p w14:paraId="530CA97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- 421 J - MO - A</w:t>
            </w:r>
          </w:p>
        </w:tc>
        <w:tc>
          <w:tcPr>
            <w:tcW w:w="1698" w:type="pct"/>
            <w:tcBorders>
              <w:top w:val="nil"/>
              <w:left w:val="nil"/>
              <w:bottom w:val="nil"/>
              <w:right w:val="nil"/>
            </w:tcBorders>
            <w:shd w:val="clear" w:color="000000" w:fill="FFFFFF"/>
            <w:noWrap/>
            <w:vAlign w:val="center"/>
            <w:hideMark/>
          </w:tcPr>
          <w:p w14:paraId="27CD73B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VILMAR RODRIGUES DE FREITAS JUNIOR</w:t>
            </w:r>
          </w:p>
        </w:tc>
        <w:tc>
          <w:tcPr>
            <w:tcW w:w="488" w:type="pct"/>
            <w:tcBorders>
              <w:top w:val="nil"/>
              <w:left w:val="nil"/>
              <w:bottom w:val="nil"/>
              <w:right w:val="nil"/>
            </w:tcBorders>
            <w:shd w:val="clear" w:color="000000" w:fill="FFFFFF"/>
            <w:noWrap/>
            <w:vAlign w:val="center"/>
            <w:hideMark/>
          </w:tcPr>
          <w:p w14:paraId="0FDD5CF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62446061672</w:t>
            </w:r>
          </w:p>
        </w:tc>
        <w:tc>
          <w:tcPr>
            <w:tcW w:w="621" w:type="pct"/>
            <w:tcBorders>
              <w:top w:val="nil"/>
              <w:left w:val="nil"/>
              <w:bottom w:val="nil"/>
              <w:right w:val="nil"/>
            </w:tcBorders>
            <w:shd w:val="clear" w:color="000000" w:fill="FFFFFF"/>
            <w:noWrap/>
            <w:vAlign w:val="center"/>
            <w:hideMark/>
          </w:tcPr>
          <w:p w14:paraId="3A446AF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60.615,58</w:t>
            </w:r>
          </w:p>
        </w:tc>
        <w:tc>
          <w:tcPr>
            <w:tcW w:w="792" w:type="pct"/>
            <w:tcBorders>
              <w:top w:val="nil"/>
              <w:left w:val="nil"/>
              <w:bottom w:val="nil"/>
              <w:right w:val="nil"/>
            </w:tcBorders>
            <w:shd w:val="clear" w:color="000000" w:fill="FFFFFF"/>
            <w:noWrap/>
            <w:vAlign w:val="center"/>
            <w:hideMark/>
          </w:tcPr>
          <w:p w14:paraId="6DC93E0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2D10D5FC" w14:textId="77777777" w:rsidTr="00287BE7">
        <w:trPr>
          <w:trHeight w:val="240"/>
        </w:trPr>
        <w:tc>
          <w:tcPr>
            <w:tcW w:w="1401" w:type="pct"/>
            <w:tcBorders>
              <w:top w:val="nil"/>
              <w:left w:val="nil"/>
              <w:bottom w:val="nil"/>
              <w:right w:val="nil"/>
            </w:tcBorders>
            <w:shd w:val="clear" w:color="000000" w:fill="FFFFFF"/>
            <w:noWrap/>
            <w:vAlign w:val="center"/>
            <w:hideMark/>
          </w:tcPr>
          <w:p w14:paraId="0D4675F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- 421 J - MP - A</w:t>
            </w:r>
          </w:p>
        </w:tc>
        <w:tc>
          <w:tcPr>
            <w:tcW w:w="1698" w:type="pct"/>
            <w:tcBorders>
              <w:top w:val="nil"/>
              <w:left w:val="nil"/>
              <w:bottom w:val="nil"/>
              <w:right w:val="nil"/>
            </w:tcBorders>
            <w:shd w:val="clear" w:color="000000" w:fill="FFFFFF"/>
            <w:noWrap/>
            <w:vAlign w:val="center"/>
            <w:hideMark/>
          </w:tcPr>
          <w:p w14:paraId="6328335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MARIA RODRIGUES DA SILVA</w:t>
            </w:r>
          </w:p>
        </w:tc>
        <w:tc>
          <w:tcPr>
            <w:tcW w:w="488" w:type="pct"/>
            <w:tcBorders>
              <w:top w:val="nil"/>
              <w:left w:val="nil"/>
              <w:bottom w:val="nil"/>
              <w:right w:val="nil"/>
            </w:tcBorders>
            <w:shd w:val="clear" w:color="000000" w:fill="FFFFFF"/>
            <w:noWrap/>
            <w:vAlign w:val="center"/>
            <w:hideMark/>
          </w:tcPr>
          <w:p w14:paraId="1846435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16260044801</w:t>
            </w:r>
          </w:p>
        </w:tc>
        <w:tc>
          <w:tcPr>
            <w:tcW w:w="621" w:type="pct"/>
            <w:tcBorders>
              <w:top w:val="nil"/>
              <w:left w:val="nil"/>
              <w:bottom w:val="nil"/>
              <w:right w:val="nil"/>
            </w:tcBorders>
            <w:shd w:val="clear" w:color="000000" w:fill="FFFFFF"/>
            <w:noWrap/>
            <w:vAlign w:val="center"/>
            <w:hideMark/>
          </w:tcPr>
          <w:p w14:paraId="5A91EC9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42.421,95</w:t>
            </w:r>
          </w:p>
        </w:tc>
        <w:tc>
          <w:tcPr>
            <w:tcW w:w="792" w:type="pct"/>
            <w:tcBorders>
              <w:top w:val="nil"/>
              <w:left w:val="nil"/>
              <w:bottom w:val="nil"/>
              <w:right w:val="nil"/>
            </w:tcBorders>
            <w:shd w:val="clear" w:color="000000" w:fill="FFFFFF"/>
            <w:noWrap/>
            <w:vAlign w:val="center"/>
            <w:hideMark/>
          </w:tcPr>
          <w:p w14:paraId="2B2E5F7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01/05/2025</w:t>
            </w:r>
          </w:p>
        </w:tc>
      </w:tr>
      <w:tr w:rsidR="00287BE7" w:rsidRPr="00287BE7" w14:paraId="03F0CDFF" w14:textId="77777777" w:rsidTr="00287BE7">
        <w:trPr>
          <w:trHeight w:val="240"/>
        </w:trPr>
        <w:tc>
          <w:tcPr>
            <w:tcW w:w="1401" w:type="pct"/>
            <w:tcBorders>
              <w:top w:val="nil"/>
              <w:left w:val="nil"/>
              <w:bottom w:val="nil"/>
              <w:right w:val="nil"/>
            </w:tcBorders>
            <w:shd w:val="clear" w:color="000000" w:fill="FFFFFF"/>
            <w:noWrap/>
            <w:vAlign w:val="center"/>
            <w:hideMark/>
          </w:tcPr>
          <w:p w14:paraId="79EDED2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- 421 K - MO - A</w:t>
            </w:r>
          </w:p>
        </w:tc>
        <w:tc>
          <w:tcPr>
            <w:tcW w:w="1698" w:type="pct"/>
            <w:tcBorders>
              <w:top w:val="nil"/>
              <w:left w:val="nil"/>
              <w:bottom w:val="nil"/>
              <w:right w:val="nil"/>
            </w:tcBorders>
            <w:shd w:val="clear" w:color="000000" w:fill="FFFFFF"/>
            <w:noWrap/>
            <w:vAlign w:val="center"/>
            <w:hideMark/>
          </w:tcPr>
          <w:p w14:paraId="37AFCB6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PAULO MIARELLI</w:t>
            </w:r>
          </w:p>
        </w:tc>
        <w:tc>
          <w:tcPr>
            <w:tcW w:w="488" w:type="pct"/>
            <w:tcBorders>
              <w:top w:val="nil"/>
              <w:left w:val="nil"/>
              <w:bottom w:val="nil"/>
              <w:right w:val="nil"/>
            </w:tcBorders>
            <w:shd w:val="clear" w:color="000000" w:fill="FFFFFF"/>
            <w:noWrap/>
            <w:vAlign w:val="center"/>
            <w:hideMark/>
          </w:tcPr>
          <w:p w14:paraId="6E1A3CC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25969414816</w:t>
            </w:r>
          </w:p>
        </w:tc>
        <w:tc>
          <w:tcPr>
            <w:tcW w:w="621" w:type="pct"/>
            <w:tcBorders>
              <w:top w:val="nil"/>
              <w:left w:val="nil"/>
              <w:bottom w:val="nil"/>
              <w:right w:val="nil"/>
            </w:tcBorders>
            <w:shd w:val="clear" w:color="000000" w:fill="FFFFFF"/>
            <w:noWrap/>
            <w:vAlign w:val="center"/>
            <w:hideMark/>
          </w:tcPr>
          <w:p w14:paraId="7F997CE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34.350,33</w:t>
            </w:r>
          </w:p>
        </w:tc>
        <w:tc>
          <w:tcPr>
            <w:tcW w:w="792" w:type="pct"/>
            <w:tcBorders>
              <w:top w:val="nil"/>
              <w:left w:val="nil"/>
              <w:bottom w:val="nil"/>
              <w:right w:val="nil"/>
            </w:tcBorders>
            <w:shd w:val="clear" w:color="000000" w:fill="FFFFFF"/>
            <w:noWrap/>
            <w:vAlign w:val="center"/>
            <w:hideMark/>
          </w:tcPr>
          <w:p w14:paraId="3E5953C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5DD54BB0" w14:textId="77777777" w:rsidTr="00287BE7">
        <w:trPr>
          <w:trHeight w:val="240"/>
        </w:trPr>
        <w:tc>
          <w:tcPr>
            <w:tcW w:w="1401" w:type="pct"/>
            <w:tcBorders>
              <w:top w:val="nil"/>
              <w:left w:val="nil"/>
              <w:bottom w:val="nil"/>
              <w:right w:val="nil"/>
            </w:tcBorders>
            <w:shd w:val="clear" w:color="000000" w:fill="FFFFFF"/>
            <w:noWrap/>
            <w:vAlign w:val="center"/>
            <w:hideMark/>
          </w:tcPr>
          <w:p w14:paraId="481B600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- 422 A - MP - A</w:t>
            </w:r>
          </w:p>
        </w:tc>
        <w:tc>
          <w:tcPr>
            <w:tcW w:w="1698" w:type="pct"/>
            <w:tcBorders>
              <w:top w:val="nil"/>
              <w:left w:val="nil"/>
              <w:bottom w:val="nil"/>
              <w:right w:val="nil"/>
            </w:tcBorders>
            <w:shd w:val="clear" w:color="000000" w:fill="FFFFFF"/>
            <w:noWrap/>
            <w:vAlign w:val="center"/>
            <w:hideMark/>
          </w:tcPr>
          <w:p w14:paraId="5D40468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CELSO ROGERIO PEREIRA</w:t>
            </w:r>
          </w:p>
        </w:tc>
        <w:tc>
          <w:tcPr>
            <w:tcW w:w="488" w:type="pct"/>
            <w:tcBorders>
              <w:top w:val="nil"/>
              <w:left w:val="nil"/>
              <w:bottom w:val="nil"/>
              <w:right w:val="nil"/>
            </w:tcBorders>
            <w:shd w:val="clear" w:color="000000" w:fill="FFFFFF"/>
            <w:noWrap/>
            <w:vAlign w:val="center"/>
            <w:hideMark/>
          </w:tcPr>
          <w:p w14:paraId="05DDD22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21400707803</w:t>
            </w:r>
          </w:p>
        </w:tc>
        <w:tc>
          <w:tcPr>
            <w:tcW w:w="621" w:type="pct"/>
            <w:tcBorders>
              <w:top w:val="nil"/>
              <w:left w:val="nil"/>
              <w:bottom w:val="nil"/>
              <w:right w:val="nil"/>
            </w:tcBorders>
            <w:shd w:val="clear" w:color="000000" w:fill="FFFFFF"/>
            <w:noWrap/>
            <w:vAlign w:val="center"/>
            <w:hideMark/>
          </w:tcPr>
          <w:p w14:paraId="29D2FAD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44.028,72</w:t>
            </w:r>
          </w:p>
        </w:tc>
        <w:tc>
          <w:tcPr>
            <w:tcW w:w="792" w:type="pct"/>
            <w:tcBorders>
              <w:top w:val="nil"/>
              <w:left w:val="nil"/>
              <w:bottom w:val="nil"/>
              <w:right w:val="nil"/>
            </w:tcBorders>
            <w:shd w:val="clear" w:color="000000" w:fill="FFFFFF"/>
            <w:noWrap/>
            <w:vAlign w:val="center"/>
            <w:hideMark/>
          </w:tcPr>
          <w:p w14:paraId="1DEE663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564A177B" w14:textId="77777777" w:rsidTr="00287BE7">
        <w:trPr>
          <w:trHeight w:val="240"/>
        </w:trPr>
        <w:tc>
          <w:tcPr>
            <w:tcW w:w="1401" w:type="pct"/>
            <w:tcBorders>
              <w:top w:val="nil"/>
              <w:left w:val="nil"/>
              <w:bottom w:val="nil"/>
              <w:right w:val="nil"/>
            </w:tcBorders>
            <w:shd w:val="clear" w:color="000000" w:fill="FFFFFF"/>
            <w:noWrap/>
            <w:vAlign w:val="center"/>
            <w:hideMark/>
          </w:tcPr>
          <w:p w14:paraId="5AC57FB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- 422 B - MP - A</w:t>
            </w:r>
          </w:p>
        </w:tc>
        <w:tc>
          <w:tcPr>
            <w:tcW w:w="1698" w:type="pct"/>
            <w:tcBorders>
              <w:top w:val="nil"/>
              <w:left w:val="nil"/>
              <w:bottom w:val="nil"/>
              <w:right w:val="nil"/>
            </w:tcBorders>
            <w:shd w:val="clear" w:color="000000" w:fill="FFFFFF"/>
            <w:noWrap/>
            <w:vAlign w:val="center"/>
            <w:hideMark/>
          </w:tcPr>
          <w:p w14:paraId="65C28FE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LETICIA BIANCA DOS SANTOS</w:t>
            </w:r>
          </w:p>
        </w:tc>
        <w:tc>
          <w:tcPr>
            <w:tcW w:w="488" w:type="pct"/>
            <w:tcBorders>
              <w:top w:val="nil"/>
              <w:left w:val="nil"/>
              <w:bottom w:val="nil"/>
              <w:right w:val="nil"/>
            </w:tcBorders>
            <w:shd w:val="clear" w:color="000000" w:fill="FFFFFF"/>
            <w:noWrap/>
            <w:vAlign w:val="center"/>
            <w:hideMark/>
          </w:tcPr>
          <w:p w14:paraId="7418C3F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37743563863</w:t>
            </w:r>
          </w:p>
        </w:tc>
        <w:tc>
          <w:tcPr>
            <w:tcW w:w="621" w:type="pct"/>
            <w:tcBorders>
              <w:top w:val="nil"/>
              <w:left w:val="nil"/>
              <w:bottom w:val="nil"/>
              <w:right w:val="nil"/>
            </w:tcBorders>
            <w:shd w:val="clear" w:color="000000" w:fill="FFFFFF"/>
            <w:noWrap/>
            <w:vAlign w:val="center"/>
            <w:hideMark/>
          </w:tcPr>
          <w:p w14:paraId="7522325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49.929,89</w:t>
            </w:r>
          </w:p>
        </w:tc>
        <w:tc>
          <w:tcPr>
            <w:tcW w:w="792" w:type="pct"/>
            <w:tcBorders>
              <w:top w:val="nil"/>
              <w:left w:val="nil"/>
              <w:bottom w:val="nil"/>
              <w:right w:val="nil"/>
            </w:tcBorders>
            <w:shd w:val="clear" w:color="000000" w:fill="FFFFFF"/>
            <w:noWrap/>
            <w:vAlign w:val="center"/>
            <w:hideMark/>
          </w:tcPr>
          <w:p w14:paraId="3BF2378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38BC24E6" w14:textId="77777777" w:rsidTr="00287BE7">
        <w:trPr>
          <w:trHeight w:val="240"/>
        </w:trPr>
        <w:tc>
          <w:tcPr>
            <w:tcW w:w="1401" w:type="pct"/>
            <w:tcBorders>
              <w:top w:val="nil"/>
              <w:left w:val="nil"/>
              <w:bottom w:val="nil"/>
              <w:right w:val="nil"/>
            </w:tcBorders>
            <w:shd w:val="clear" w:color="000000" w:fill="FFFFFF"/>
            <w:noWrap/>
            <w:vAlign w:val="center"/>
            <w:hideMark/>
          </w:tcPr>
          <w:p w14:paraId="73739BC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- 422 C - MO - A</w:t>
            </w:r>
          </w:p>
        </w:tc>
        <w:tc>
          <w:tcPr>
            <w:tcW w:w="1698" w:type="pct"/>
            <w:tcBorders>
              <w:top w:val="nil"/>
              <w:left w:val="nil"/>
              <w:bottom w:val="nil"/>
              <w:right w:val="nil"/>
            </w:tcBorders>
            <w:shd w:val="clear" w:color="000000" w:fill="FFFFFF"/>
            <w:noWrap/>
            <w:vAlign w:val="center"/>
            <w:hideMark/>
          </w:tcPr>
          <w:p w14:paraId="352D0AA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SEGISVALDO CARNEIRO DA COSTA</w:t>
            </w:r>
          </w:p>
        </w:tc>
        <w:tc>
          <w:tcPr>
            <w:tcW w:w="488" w:type="pct"/>
            <w:tcBorders>
              <w:top w:val="nil"/>
              <w:left w:val="nil"/>
              <w:bottom w:val="nil"/>
              <w:right w:val="nil"/>
            </w:tcBorders>
            <w:shd w:val="clear" w:color="000000" w:fill="FFFFFF"/>
            <w:noWrap/>
            <w:vAlign w:val="center"/>
            <w:hideMark/>
          </w:tcPr>
          <w:p w14:paraId="1BFF446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53365712615</w:t>
            </w:r>
          </w:p>
        </w:tc>
        <w:tc>
          <w:tcPr>
            <w:tcW w:w="621" w:type="pct"/>
            <w:tcBorders>
              <w:top w:val="nil"/>
              <w:left w:val="nil"/>
              <w:bottom w:val="nil"/>
              <w:right w:val="nil"/>
            </w:tcBorders>
            <w:shd w:val="clear" w:color="000000" w:fill="FFFFFF"/>
            <w:noWrap/>
            <w:vAlign w:val="center"/>
            <w:hideMark/>
          </w:tcPr>
          <w:p w14:paraId="2AF0B83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47.235,00</w:t>
            </w:r>
          </w:p>
        </w:tc>
        <w:tc>
          <w:tcPr>
            <w:tcW w:w="792" w:type="pct"/>
            <w:tcBorders>
              <w:top w:val="nil"/>
              <w:left w:val="nil"/>
              <w:bottom w:val="nil"/>
              <w:right w:val="nil"/>
            </w:tcBorders>
            <w:shd w:val="clear" w:color="000000" w:fill="FFFFFF"/>
            <w:noWrap/>
            <w:vAlign w:val="center"/>
            <w:hideMark/>
          </w:tcPr>
          <w:p w14:paraId="6FD77BF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01/05/2026</w:t>
            </w:r>
          </w:p>
        </w:tc>
      </w:tr>
      <w:tr w:rsidR="00287BE7" w:rsidRPr="00287BE7" w14:paraId="67FE5C83" w14:textId="77777777" w:rsidTr="00287BE7">
        <w:trPr>
          <w:trHeight w:val="240"/>
        </w:trPr>
        <w:tc>
          <w:tcPr>
            <w:tcW w:w="1401" w:type="pct"/>
            <w:tcBorders>
              <w:top w:val="nil"/>
              <w:left w:val="nil"/>
              <w:bottom w:val="nil"/>
              <w:right w:val="nil"/>
            </w:tcBorders>
            <w:shd w:val="clear" w:color="000000" w:fill="FFFFFF"/>
            <w:noWrap/>
            <w:vAlign w:val="center"/>
            <w:hideMark/>
          </w:tcPr>
          <w:p w14:paraId="24E067C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- 422 C - MP - A</w:t>
            </w:r>
          </w:p>
        </w:tc>
        <w:tc>
          <w:tcPr>
            <w:tcW w:w="1698" w:type="pct"/>
            <w:tcBorders>
              <w:top w:val="nil"/>
              <w:left w:val="nil"/>
              <w:bottom w:val="nil"/>
              <w:right w:val="nil"/>
            </w:tcBorders>
            <w:shd w:val="clear" w:color="000000" w:fill="FFFFFF"/>
            <w:noWrap/>
            <w:vAlign w:val="center"/>
            <w:hideMark/>
          </w:tcPr>
          <w:p w14:paraId="4FFAA13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ROGERIO DE ALMEIDA PICHECO</w:t>
            </w:r>
          </w:p>
        </w:tc>
        <w:tc>
          <w:tcPr>
            <w:tcW w:w="488" w:type="pct"/>
            <w:tcBorders>
              <w:top w:val="nil"/>
              <w:left w:val="nil"/>
              <w:bottom w:val="nil"/>
              <w:right w:val="nil"/>
            </w:tcBorders>
            <w:shd w:val="clear" w:color="000000" w:fill="FFFFFF"/>
            <w:noWrap/>
            <w:vAlign w:val="center"/>
            <w:hideMark/>
          </w:tcPr>
          <w:p w14:paraId="5D07F6A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29132333846</w:t>
            </w:r>
          </w:p>
        </w:tc>
        <w:tc>
          <w:tcPr>
            <w:tcW w:w="621" w:type="pct"/>
            <w:tcBorders>
              <w:top w:val="nil"/>
              <w:left w:val="nil"/>
              <w:bottom w:val="nil"/>
              <w:right w:val="nil"/>
            </w:tcBorders>
            <w:shd w:val="clear" w:color="000000" w:fill="FFFFFF"/>
            <w:noWrap/>
            <w:vAlign w:val="center"/>
            <w:hideMark/>
          </w:tcPr>
          <w:p w14:paraId="158F251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56.329,81</w:t>
            </w:r>
          </w:p>
        </w:tc>
        <w:tc>
          <w:tcPr>
            <w:tcW w:w="792" w:type="pct"/>
            <w:tcBorders>
              <w:top w:val="nil"/>
              <w:left w:val="nil"/>
              <w:bottom w:val="nil"/>
              <w:right w:val="nil"/>
            </w:tcBorders>
            <w:shd w:val="clear" w:color="000000" w:fill="FFFFFF"/>
            <w:noWrap/>
            <w:vAlign w:val="center"/>
            <w:hideMark/>
          </w:tcPr>
          <w:p w14:paraId="2F8DA4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4F0B93D7" w14:textId="77777777" w:rsidTr="00287BE7">
        <w:trPr>
          <w:trHeight w:val="240"/>
        </w:trPr>
        <w:tc>
          <w:tcPr>
            <w:tcW w:w="1401" w:type="pct"/>
            <w:tcBorders>
              <w:top w:val="nil"/>
              <w:left w:val="nil"/>
              <w:bottom w:val="nil"/>
              <w:right w:val="nil"/>
            </w:tcBorders>
            <w:shd w:val="clear" w:color="000000" w:fill="FFFFFF"/>
            <w:noWrap/>
            <w:vAlign w:val="center"/>
            <w:hideMark/>
          </w:tcPr>
          <w:p w14:paraId="2430040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- 422 D - MO - A</w:t>
            </w:r>
          </w:p>
        </w:tc>
        <w:tc>
          <w:tcPr>
            <w:tcW w:w="1698" w:type="pct"/>
            <w:tcBorders>
              <w:top w:val="nil"/>
              <w:left w:val="nil"/>
              <w:bottom w:val="nil"/>
              <w:right w:val="nil"/>
            </w:tcBorders>
            <w:shd w:val="clear" w:color="000000" w:fill="FFFFFF"/>
            <w:noWrap/>
            <w:vAlign w:val="center"/>
            <w:hideMark/>
          </w:tcPr>
          <w:p w14:paraId="6118473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IDETE APARECIDA CEZARINO CANDEIA</w:t>
            </w:r>
          </w:p>
        </w:tc>
        <w:tc>
          <w:tcPr>
            <w:tcW w:w="488" w:type="pct"/>
            <w:tcBorders>
              <w:top w:val="nil"/>
              <w:left w:val="nil"/>
              <w:bottom w:val="nil"/>
              <w:right w:val="nil"/>
            </w:tcBorders>
            <w:shd w:val="clear" w:color="000000" w:fill="FFFFFF"/>
            <w:noWrap/>
            <w:vAlign w:val="center"/>
            <w:hideMark/>
          </w:tcPr>
          <w:p w14:paraId="7B717A7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15920204885</w:t>
            </w:r>
          </w:p>
        </w:tc>
        <w:tc>
          <w:tcPr>
            <w:tcW w:w="621" w:type="pct"/>
            <w:tcBorders>
              <w:top w:val="nil"/>
              <w:left w:val="nil"/>
              <w:bottom w:val="nil"/>
              <w:right w:val="nil"/>
            </w:tcBorders>
            <w:shd w:val="clear" w:color="000000" w:fill="FFFFFF"/>
            <w:noWrap/>
            <w:vAlign w:val="center"/>
            <w:hideMark/>
          </w:tcPr>
          <w:p w14:paraId="4B745E3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71.965,29</w:t>
            </w:r>
          </w:p>
        </w:tc>
        <w:tc>
          <w:tcPr>
            <w:tcW w:w="792" w:type="pct"/>
            <w:tcBorders>
              <w:top w:val="nil"/>
              <w:left w:val="nil"/>
              <w:bottom w:val="nil"/>
              <w:right w:val="nil"/>
            </w:tcBorders>
            <w:shd w:val="clear" w:color="000000" w:fill="FFFFFF"/>
            <w:noWrap/>
            <w:vAlign w:val="center"/>
            <w:hideMark/>
          </w:tcPr>
          <w:p w14:paraId="4A4EE09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1F9E2B2F" w14:textId="77777777" w:rsidTr="00287BE7">
        <w:trPr>
          <w:trHeight w:val="240"/>
        </w:trPr>
        <w:tc>
          <w:tcPr>
            <w:tcW w:w="1401" w:type="pct"/>
            <w:tcBorders>
              <w:top w:val="nil"/>
              <w:left w:val="nil"/>
              <w:bottom w:val="nil"/>
              <w:right w:val="nil"/>
            </w:tcBorders>
            <w:shd w:val="clear" w:color="000000" w:fill="FFFFFF"/>
            <w:noWrap/>
            <w:vAlign w:val="center"/>
            <w:hideMark/>
          </w:tcPr>
          <w:p w14:paraId="0A3390C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- 422 D - MP - A</w:t>
            </w:r>
          </w:p>
        </w:tc>
        <w:tc>
          <w:tcPr>
            <w:tcW w:w="1698" w:type="pct"/>
            <w:tcBorders>
              <w:top w:val="nil"/>
              <w:left w:val="nil"/>
              <w:bottom w:val="nil"/>
              <w:right w:val="nil"/>
            </w:tcBorders>
            <w:shd w:val="clear" w:color="000000" w:fill="FFFFFF"/>
            <w:noWrap/>
            <w:vAlign w:val="center"/>
            <w:hideMark/>
          </w:tcPr>
          <w:p w14:paraId="7745C47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ARLINDO ANTONIO DE SOUZA</w:t>
            </w:r>
          </w:p>
        </w:tc>
        <w:tc>
          <w:tcPr>
            <w:tcW w:w="488" w:type="pct"/>
            <w:tcBorders>
              <w:top w:val="nil"/>
              <w:left w:val="nil"/>
              <w:bottom w:val="nil"/>
              <w:right w:val="nil"/>
            </w:tcBorders>
            <w:shd w:val="clear" w:color="000000" w:fill="FFFFFF"/>
            <w:noWrap/>
            <w:vAlign w:val="center"/>
            <w:hideMark/>
          </w:tcPr>
          <w:p w14:paraId="4A8EB61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10950732818</w:t>
            </w:r>
          </w:p>
        </w:tc>
        <w:tc>
          <w:tcPr>
            <w:tcW w:w="621" w:type="pct"/>
            <w:tcBorders>
              <w:top w:val="nil"/>
              <w:left w:val="nil"/>
              <w:bottom w:val="nil"/>
              <w:right w:val="nil"/>
            </w:tcBorders>
            <w:shd w:val="clear" w:color="000000" w:fill="FFFFFF"/>
            <w:noWrap/>
            <w:vAlign w:val="center"/>
            <w:hideMark/>
          </w:tcPr>
          <w:p w14:paraId="5FED48E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30.025,52</w:t>
            </w:r>
          </w:p>
        </w:tc>
        <w:tc>
          <w:tcPr>
            <w:tcW w:w="792" w:type="pct"/>
            <w:tcBorders>
              <w:top w:val="nil"/>
              <w:left w:val="nil"/>
              <w:bottom w:val="nil"/>
              <w:right w:val="nil"/>
            </w:tcBorders>
            <w:shd w:val="clear" w:color="000000" w:fill="FFFFFF"/>
            <w:noWrap/>
            <w:vAlign w:val="center"/>
            <w:hideMark/>
          </w:tcPr>
          <w:p w14:paraId="2D11D17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0B318D05" w14:textId="77777777" w:rsidTr="00287BE7">
        <w:trPr>
          <w:trHeight w:val="240"/>
        </w:trPr>
        <w:tc>
          <w:tcPr>
            <w:tcW w:w="1401" w:type="pct"/>
            <w:tcBorders>
              <w:top w:val="nil"/>
              <w:left w:val="nil"/>
              <w:bottom w:val="nil"/>
              <w:right w:val="nil"/>
            </w:tcBorders>
            <w:shd w:val="clear" w:color="000000" w:fill="FFFFFF"/>
            <w:noWrap/>
            <w:vAlign w:val="center"/>
            <w:hideMark/>
          </w:tcPr>
          <w:p w14:paraId="11EB793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- 422 E - MO - A</w:t>
            </w:r>
          </w:p>
        </w:tc>
        <w:tc>
          <w:tcPr>
            <w:tcW w:w="1698" w:type="pct"/>
            <w:tcBorders>
              <w:top w:val="nil"/>
              <w:left w:val="nil"/>
              <w:bottom w:val="nil"/>
              <w:right w:val="nil"/>
            </w:tcBorders>
            <w:shd w:val="clear" w:color="000000" w:fill="FFFFFF"/>
            <w:noWrap/>
            <w:vAlign w:val="center"/>
            <w:hideMark/>
          </w:tcPr>
          <w:p w14:paraId="11956C2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 ALECIO CORNETTA</w:t>
            </w:r>
          </w:p>
        </w:tc>
        <w:tc>
          <w:tcPr>
            <w:tcW w:w="488" w:type="pct"/>
            <w:tcBorders>
              <w:top w:val="nil"/>
              <w:left w:val="nil"/>
              <w:bottom w:val="nil"/>
              <w:right w:val="nil"/>
            </w:tcBorders>
            <w:shd w:val="clear" w:color="000000" w:fill="FFFFFF"/>
            <w:noWrap/>
            <w:vAlign w:val="center"/>
            <w:hideMark/>
          </w:tcPr>
          <w:p w14:paraId="2C63BB3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62724436849</w:t>
            </w:r>
          </w:p>
        </w:tc>
        <w:tc>
          <w:tcPr>
            <w:tcW w:w="621" w:type="pct"/>
            <w:tcBorders>
              <w:top w:val="nil"/>
              <w:left w:val="nil"/>
              <w:bottom w:val="nil"/>
              <w:right w:val="nil"/>
            </w:tcBorders>
            <w:shd w:val="clear" w:color="000000" w:fill="FFFFFF"/>
            <w:noWrap/>
            <w:vAlign w:val="center"/>
            <w:hideMark/>
          </w:tcPr>
          <w:p w14:paraId="0912D22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23.517,30</w:t>
            </w:r>
          </w:p>
        </w:tc>
        <w:tc>
          <w:tcPr>
            <w:tcW w:w="792" w:type="pct"/>
            <w:tcBorders>
              <w:top w:val="nil"/>
              <w:left w:val="nil"/>
              <w:bottom w:val="nil"/>
              <w:right w:val="nil"/>
            </w:tcBorders>
            <w:shd w:val="clear" w:color="000000" w:fill="FFFFFF"/>
            <w:noWrap/>
            <w:vAlign w:val="center"/>
            <w:hideMark/>
          </w:tcPr>
          <w:p w14:paraId="3215D8F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6FB99B0F" w14:textId="77777777" w:rsidTr="00287BE7">
        <w:trPr>
          <w:trHeight w:val="240"/>
        </w:trPr>
        <w:tc>
          <w:tcPr>
            <w:tcW w:w="1401" w:type="pct"/>
            <w:tcBorders>
              <w:top w:val="nil"/>
              <w:left w:val="nil"/>
              <w:bottom w:val="nil"/>
              <w:right w:val="nil"/>
            </w:tcBorders>
            <w:shd w:val="clear" w:color="000000" w:fill="FFFFFF"/>
            <w:noWrap/>
            <w:vAlign w:val="center"/>
            <w:hideMark/>
          </w:tcPr>
          <w:p w14:paraId="06FBB40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- 422 E - MP - A</w:t>
            </w:r>
          </w:p>
        </w:tc>
        <w:tc>
          <w:tcPr>
            <w:tcW w:w="1698" w:type="pct"/>
            <w:tcBorders>
              <w:top w:val="nil"/>
              <w:left w:val="nil"/>
              <w:bottom w:val="nil"/>
              <w:right w:val="nil"/>
            </w:tcBorders>
            <w:shd w:val="clear" w:color="000000" w:fill="FFFFFF"/>
            <w:noWrap/>
            <w:vAlign w:val="center"/>
            <w:hideMark/>
          </w:tcPr>
          <w:p w14:paraId="01359D9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CLAUDIANO BARRETO</w:t>
            </w:r>
          </w:p>
        </w:tc>
        <w:tc>
          <w:tcPr>
            <w:tcW w:w="488" w:type="pct"/>
            <w:tcBorders>
              <w:top w:val="nil"/>
              <w:left w:val="nil"/>
              <w:bottom w:val="nil"/>
              <w:right w:val="nil"/>
            </w:tcBorders>
            <w:shd w:val="clear" w:color="000000" w:fill="FFFFFF"/>
            <w:noWrap/>
            <w:vAlign w:val="center"/>
            <w:hideMark/>
          </w:tcPr>
          <w:p w14:paraId="00EBCD8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21583887814</w:t>
            </w:r>
          </w:p>
        </w:tc>
        <w:tc>
          <w:tcPr>
            <w:tcW w:w="621" w:type="pct"/>
            <w:tcBorders>
              <w:top w:val="nil"/>
              <w:left w:val="nil"/>
              <w:bottom w:val="nil"/>
              <w:right w:val="nil"/>
            </w:tcBorders>
            <w:shd w:val="clear" w:color="000000" w:fill="FFFFFF"/>
            <w:noWrap/>
            <w:vAlign w:val="center"/>
            <w:hideMark/>
          </w:tcPr>
          <w:p w14:paraId="713775F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42.540,03</w:t>
            </w:r>
          </w:p>
        </w:tc>
        <w:tc>
          <w:tcPr>
            <w:tcW w:w="792" w:type="pct"/>
            <w:tcBorders>
              <w:top w:val="nil"/>
              <w:left w:val="nil"/>
              <w:bottom w:val="nil"/>
              <w:right w:val="nil"/>
            </w:tcBorders>
            <w:shd w:val="clear" w:color="000000" w:fill="FFFFFF"/>
            <w:noWrap/>
            <w:vAlign w:val="center"/>
            <w:hideMark/>
          </w:tcPr>
          <w:p w14:paraId="77B4D76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01/10/2027</w:t>
            </w:r>
          </w:p>
        </w:tc>
      </w:tr>
      <w:tr w:rsidR="00287BE7" w:rsidRPr="00287BE7" w14:paraId="2FD50DA8" w14:textId="77777777" w:rsidTr="00287BE7">
        <w:trPr>
          <w:trHeight w:val="240"/>
        </w:trPr>
        <w:tc>
          <w:tcPr>
            <w:tcW w:w="1401" w:type="pct"/>
            <w:tcBorders>
              <w:top w:val="nil"/>
              <w:left w:val="nil"/>
              <w:bottom w:val="nil"/>
              <w:right w:val="nil"/>
            </w:tcBorders>
            <w:shd w:val="clear" w:color="000000" w:fill="FFFFFF"/>
            <w:noWrap/>
            <w:vAlign w:val="center"/>
            <w:hideMark/>
          </w:tcPr>
          <w:p w14:paraId="3E7E714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- 422 G - MO - A</w:t>
            </w:r>
          </w:p>
        </w:tc>
        <w:tc>
          <w:tcPr>
            <w:tcW w:w="1698" w:type="pct"/>
            <w:tcBorders>
              <w:top w:val="nil"/>
              <w:left w:val="nil"/>
              <w:bottom w:val="nil"/>
              <w:right w:val="nil"/>
            </w:tcBorders>
            <w:shd w:val="clear" w:color="000000" w:fill="FFFFFF"/>
            <w:noWrap/>
            <w:vAlign w:val="center"/>
            <w:hideMark/>
          </w:tcPr>
          <w:p w14:paraId="13CCA11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LUCIANA VECHI VIANA</w:t>
            </w:r>
          </w:p>
        </w:tc>
        <w:tc>
          <w:tcPr>
            <w:tcW w:w="488" w:type="pct"/>
            <w:tcBorders>
              <w:top w:val="nil"/>
              <w:left w:val="nil"/>
              <w:bottom w:val="nil"/>
              <w:right w:val="nil"/>
            </w:tcBorders>
            <w:shd w:val="clear" w:color="000000" w:fill="FFFFFF"/>
            <w:noWrap/>
            <w:vAlign w:val="center"/>
            <w:hideMark/>
          </w:tcPr>
          <w:p w14:paraId="2C4D93B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28841833882</w:t>
            </w:r>
          </w:p>
        </w:tc>
        <w:tc>
          <w:tcPr>
            <w:tcW w:w="621" w:type="pct"/>
            <w:tcBorders>
              <w:top w:val="nil"/>
              <w:left w:val="nil"/>
              <w:bottom w:val="nil"/>
              <w:right w:val="nil"/>
            </w:tcBorders>
            <w:shd w:val="clear" w:color="000000" w:fill="FFFFFF"/>
            <w:noWrap/>
            <w:vAlign w:val="center"/>
            <w:hideMark/>
          </w:tcPr>
          <w:p w14:paraId="3729174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51.933,12</w:t>
            </w:r>
          </w:p>
        </w:tc>
        <w:tc>
          <w:tcPr>
            <w:tcW w:w="792" w:type="pct"/>
            <w:tcBorders>
              <w:top w:val="nil"/>
              <w:left w:val="nil"/>
              <w:bottom w:val="nil"/>
              <w:right w:val="nil"/>
            </w:tcBorders>
            <w:shd w:val="clear" w:color="000000" w:fill="FFFFFF"/>
            <w:noWrap/>
            <w:vAlign w:val="center"/>
            <w:hideMark/>
          </w:tcPr>
          <w:p w14:paraId="3E6E7D9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317C3B20" w14:textId="77777777" w:rsidTr="00287BE7">
        <w:trPr>
          <w:trHeight w:val="240"/>
        </w:trPr>
        <w:tc>
          <w:tcPr>
            <w:tcW w:w="1401" w:type="pct"/>
            <w:tcBorders>
              <w:top w:val="nil"/>
              <w:left w:val="nil"/>
              <w:bottom w:val="nil"/>
              <w:right w:val="nil"/>
            </w:tcBorders>
            <w:shd w:val="clear" w:color="000000" w:fill="FFFFFF"/>
            <w:noWrap/>
            <w:vAlign w:val="center"/>
            <w:hideMark/>
          </w:tcPr>
          <w:p w14:paraId="1B79ACE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- 422 G - MP - A</w:t>
            </w:r>
          </w:p>
        </w:tc>
        <w:tc>
          <w:tcPr>
            <w:tcW w:w="1698" w:type="pct"/>
            <w:tcBorders>
              <w:top w:val="nil"/>
              <w:left w:val="nil"/>
              <w:bottom w:val="nil"/>
              <w:right w:val="nil"/>
            </w:tcBorders>
            <w:shd w:val="clear" w:color="000000" w:fill="FFFFFF"/>
            <w:noWrap/>
            <w:vAlign w:val="center"/>
            <w:hideMark/>
          </w:tcPr>
          <w:p w14:paraId="25EB606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TAIS FAVA ALEXANDRINO</w:t>
            </w:r>
          </w:p>
        </w:tc>
        <w:tc>
          <w:tcPr>
            <w:tcW w:w="488" w:type="pct"/>
            <w:tcBorders>
              <w:top w:val="nil"/>
              <w:left w:val="nil"/>
              <w:bottom w:val="nil"/>
              <w:right w:val="nil"/>
            </w:tcBorders>
            <w:shd w:val="clear" w:color="000000" w:fill="FFFFFF"/>
            <w:noWrap/>
            <w:vAlign w:val="center"/>
            <w:hideMark/>
          </w:tcPr>
          <w:p w14:paraId="51DE2FA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27605607830</w:t>
            </w:r>
          </w:p>
        </w:tc>
        <w:tc>
          <w:tcPr>
            <w:tcW w:w="621" w:type="pct"/>
            <w:tcBorders>
              <w:top w:val="nil"/>
              <w:left w:val="nil"/>
              <w:bottom w:val="nil"/>
              <w:right w:val="nil"/>
            </w:tcBorders>
            <w:shd w:val="clear" w:color="000000" w:fill="FFFFFF"/>
            <w:noWrap/>
            <w:vAlign w:val="center"/>
            <w:hideMark/>
          </w:tcPr>
          <w:p w14:paraId="53D5EFA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60.800,14</w:t>
            </w:r>
          </w:p>
        </w:tc>
        <w:tc>
          <w:tcPr>
            <w:tcW w:w="792" w:type="pct"/>
            <w:tcBorders>
              <w:top w:val="nil"/>
              <w:left w:val="nil"/>
              <w:bottom w:val="nil"/>
              <w:right w:val="nil"/>
            </w:tcBorders>
            <w:shd w:val="clear" w:color="000000" w:fill="FFFFFF"/>
            <w:noWrap/>
            <w:vAlign w:val="center"/>
            <w:hideMark/>
          </w:tcPr>
          <w:p w14:paraId="5157D46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61688E4F" w14:textId="77777777" w:rsidTr="00287BE7">
        <w:trPr>
          <w:trHeight w:val="240"/>
        </w:trPr>
        <w:tc>
          <w:tcPr>
            <w:tcW w:w="1401" w:type="pct"/>
            <w:tcBorders>
              <w:top w:val="nil"/>
              <w:left w:val="nil"/>
              <w:bottom w:val="nil"/>
              <w:right w:val="nil"/>
            </w:tcBorders>
            <w:shd w:val="clear" w:color="000000" w:fill="FFFFFF"/>
            <w:noWrap/>
            <w:vAlign w:val="center"/>
            <w:hideMark/>
          </w:tcPr>
          <w:p w14:paraId="05F50DF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- 422 H - MO - A</w:t>
            </w:r>
          </w:p>
        </w:tc>
        <w:tc>
          <w:tcPr>
            <w:tcW w:w="1698" w:type="pct"/>
            <w:tcBorders>
              <w:top w:val="nil"/>
              <w:left w:val="nil"/>
              <w:bottom w:val="nil"/>
              <w:right w:val="nil"/>
            </w:tcBorders>
            <w:shd w:val="clear" w:color="000000" w:fill="FFFFFF"/>
            <w:noWrap/>
            <w:vAlign w:val="center"/>
            <w:hideMark/>
          </w:tcPr>
          <w:p w14:paraId="2524D62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ADAIR CAMILLO DE CONTI</w:t>
            </w:r>
          </w:p>
        </w:tc>
        <w:tc>
          <w:tcPr>
            <w:tcW w:w="488" w:type="pct"/>
            <w:tcBorders>
              <w:top w:val="nil"/>
              <w:left w:val="nil"/>
              <w:bottom w:val="nil"/>
              <w:right w:val="nil"/>
            </w:tcBorders>
            <w:shd w:val="clear" w:color="000000" w:fill="FFFFFF"/>
            <w:noWrap/>
            <w:vAlign w:val="center"/>
            <w:hideMark/>
          </w:tcPr>
          <w:p w14:paraId="11387CD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03456488890</w:t>
            </w:r>
          </w:p>
        </w:tc>
        <w:tc>
          <w:tcPr>
            <w:tcW w:w="621" w:type="pct"/>
            <w:tcBorders>
              <w:top w:val="nil"/>
              <w:left w:val="nil"/>
              <w:bottom w:val="nil"/>
              <w:right w:val="nil"/>
            </w:tcBorders>
            <w:shd w:val="clear" w:color="000000" w:fill="FFFFFF"/>
            <w:noWrap/>
            <w:vAlign w:val="center"/>
            <w:hideMark/>
          </w:tcPr>
          <w:p w14:paraId="3F19584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28.444,95</w:t>
            </w:r>
          </w:p>
        </w:tc>
        <w:tc>
          <w:tcPr>
            <w:tcW w:w="792" w:type="pct"/>
            <w:tcBorders>
              <w:top w:val="nil"/>
              <w:left w:val="nil"/>
              <w:bottom w:val="nil"/>
              <w:right w:val="nil"/>
            </w:tcBorders>
            <w:shd w:val="clear" w:color="000000" w:fill="FFFFFF"/>
            <w:noWrap/>
            <w:vAlign w:val="center"/>
            <w:hideMark/>
          </w:tcPr>
          <w:p w14:paraId="4A5CB3B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0F06C762" w14:textId="77777777" w:rsidTr="00287BE7">
        <w:trPr>
          <w:trHeight w:val="240"/>
        </w:trPr>
        <w:tc>
          <w:tcPr>
            <w:tcW w:w="1401" w:type="pct"/>
            <w:tcBorders>
              <w:top w:val="nil"/>
              <w:left w:val="nil"/>
              <w:bottom w:val="nil"/>
              <w:right w:val="nil"/>
            </w:tcBorders>
            <w:shd w:val="clear" w:color="000000" w:fill="FFFFFF"/>
            <w:noWrap/>
            <w:vAlign w:val="center"/>
            <w:hideMark/>
          </w:tcPr>
          <w:p w14:paraId="03286A6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- 422 I - MO - A</w:t>
            </w:r>
          </w:p>
        </w:tc>
        <w:tc>
          <w:tcPr>
            <w:tcW w:w="1698" w:type="pct"/>
            <w:tcBorders>
              <w:top w:val="nil"/>
              <w:left w:val="nil"/>
              <w:bottom w:val="nil"/>
              <w:right w:val="nil"/>
            </w:tcBorders>
            <w:shd w:val="clear" w:color="000000" w:fill="FFFFFF"/>
            <w:noWrap/>
            <w:vAlign w:val="center"/>
            <w:hideMark/>
          </w:tcPr>
          <w:p w14:paraId="4087CFD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SAMUEL BERTI</w:t>
            </w:r>
          </w:p>
        </w:tc>
        <w:tc>
          <w:tcPr>
            <w:tcW w:w="488" w:type="pct"/>
            <w:tcBorders>
              <w:top w:val="nil"/>
              <w:left w:val="nil"/>
              <w:bottom w:val="nil"/>
              <w:right w:val="nil"/>
            </w:tcBorders>
            <w:shd w:val="clear" w:color="000000" w:fill="FFFFFF"/>
            <w:noWrap/>
            <w:vAlign w:val="center"/>
            <w:hideMark/>
          </w:tcPr>
          <w:p w14:paraId="353DF2D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22561831817</w:t>
            </w:r>
          </w:p>
        </w:tc>
        <w:tc>
          <w:tcPr>
            <w:tcW w:w="621" w:type="pct"/>
            <w:tcBorders>
              <w:top w:val="nil"/>
              <w:left w:val="nil"/>
              <w:bottom w:val="nil"/>
              <w:right w:val="nil"/>
            </w:tcBorders>
            <w:shd w:val="clear" w:color="000000" w:fill="FFFFFF"/>
            <w:noWrap/>
            <w:vAlign w:val="center"/>
            <w:hideMark/>
          </w:tcPr>
          <w:p w14:paraId="249A946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34.072,31</w:t>
            </w:r>
          </w:p>
        </w:tc>
        <w:tc>
          <w:tcPr>
            <w:tcW w:w="792" w:type="pct"/>
            <w:tcBorders>
              <w:top w:val="nil"/>
              <w:left w:val="nil"/>
              <w:bottom w:val="nil"/>
              <w:right w:val="nil"/>
            </w:tcBorders>
            <w:shd w:val="clear" w:color="000000" w:fill="FFFFFF"/>
            <w:noWrap/>
            <w:vAlign w:val="center"/>
            <w:hideMark/>
          </w:tcPr>
          <w:p w14:paraId="593CDD6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6F0F1E46" w14:textId="77777777" w:rsidTr="00287BE7">
        <w:trPr>
          <w:trHeight w:val="240"/>
        </w:trPr>
        <w:tc>
          <w:tcPr>
            <w:tcW w:w="1401" w:type="pct"/>
            <w:tcBorders>
              <w:top w:val="nil"/>
              <w:left w:val="nil"/>
              <w:bottom w:val="nil"/>
              <w:right w:val="nil"/>
            </w:tcBorders>
            <w:shd w:val="clear" w:color="000000" w:fill="FFFFFF"/>
            <w:noWrap/>
            <w:vAlign w:val="center"/>
            <w:hideMark/>
          </w:tcPr>
          <w:p w14:paraId="121BC3F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- 422 I - MP - A</w:t>
            </w:r>
          </w:p>
        </w:tc>
        <w:tc>
          <w:tcPr>
            <w:tcW w:w="1698" w:type="pct"/>
            <w:tcBorders>
              <w:top w:val="nil"/>
              <w:left w:val="nil"/>
              <w:bottom w:val="nil"/>
              <w:right w:val="nil"/>
            </w:tcBorders>
            <w:shd w:val="clear" w:color="000000" w:fill="FFFFFF"/>
            <w:noWrap/>
            <w:vAlign w:val="center"/>
            <w:hideMark/>
          </w:tcPr>
          <w:p w14:paraId="4E39612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SILVIO APARECIDO LIMA</w:t>
            </w:r>
          </w:p>
        </w:tc>
        <w:tc>
          <w:tcPr>
            <w:tcW w:w="488" w:type="pct"/>
            <w:tcBorders>
              <w:top w:val="nil"/>
              <w:left w:val="nil"/>
              <w:bottom w:val="nil"/>
              <w:right w:val="nil"/>
            </w:tcBorders>
            <w:shd w:val="clear" w:color="000000" w:fill="FFFFFF"/>
            <w:noWrap/>
            <w:vAlign w:val="center"/>
            <w:hideMark/>
          </w:tcPr>
          <w:p w14:paraId="0A51C6A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08958423862</w:t>
            </w:r>
          </w:p>
        </w:tc>
        <w:tc>
          <w:tcPr>
            <w:tcW w:w="621" w:type="pct"/>
            <w:tcBorders>
              <w:top w:val="nil"/>
              <w:left w:val="nil"/>
              <w:bottom w:val="nil"/>
              <w:right w:val="nil"/>
            </w:tcBorders>
            <w:shd w:val="clear" w:color="000000" w:fill="FFFFFF"/>
            <w:noWrap/>
            <w:vAlign w:val="center"/>
            <w:hideMark/>
          </w:tcPr>
          <w:p w14:paraId="7E3EBD3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39.587,05</w:t>
            </w:r>
          </w:p>
        </w:tc>
        <w:tc>
          <w:tcPr>
            <w:tcW w:w="792" w:type="pct"/>
            <w:tcBorders>
              <w:top w:val="nil"/>
              <w:left w:val="nil"/>
              <w:bottom w:val="nil"/>
              <w:right w:val="nil"/>
            </w:tcBorders>
            <w:shd w:val="clear" w:color="000000" w:fill="FFFFFF"/>
            <w:noWrap/>
            <w:vAlign w:val="center"/>
            <w:hideMark/>
          </w:tcPr>
          <w:p w14:paraId="47ED20C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01/04/2025</w:t>
            </w:r>
          </w:p>
        </w:tc>
      </w:tr>
      <w:tr w:rsidR="00287BE7" w:rsidRPr="00287BE7" w14:paraId="677D67C6" w14:textId="77777777" w:rsidTr="00287BE7">
        <w:trPr>
          <w:trHeight w:val="240"/>
        </w:trPr>
        <w:tc>
          <w:tcPr>
            <w:tcW w:w="1401" w:type="pct"/>
            <w:tcBorders>
              <w:top w:val="nil"/>
              <w:left w:val="nil"/>
              <w:bottom w:val="nil"/>
              <w:right w:val="nil"/>
            </w:tcBorders>
            <w:shd w:val="clear" w:color="000000" w:fill="FFFFFF"/>
            <w:noWrap/>
            <w:vAlign w:val="center"/>
            <w:hideMark/>
          </w:tcPr>
          <w:p w14:paraId="3209552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- 422 J - MO - A</w:t>
            </w:r>
          </w:p>
        </w:tc>
        <w:tc>
          <w:tcPr>
            <w:tcW w:w="1698" w:type="pct"/>
            <w:tcBorders>
              <w:top w:val="nil"/>
              <w:left w:val="nil"/>
              <w:bottom w:val="nil"/>
              <w:right w:val="nil"/>
            </w:tcBorders>
            <w:shd w:val="clear" w:color="000000" w:fill="FFFFFF"/>
            <w:noWrap/>
            <w:vAlign w:val="center"/>
            <w:hideMark/>
          </w:tcPr>
          <w:p w14:paraId="2B1548A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BRUNO PINHEIRO DIAS</w:t>
            </w:r>
          </w:p>
        </w:tc>
        <w:tc>
          <w:tcPr>
            <w:tcW w:w="488" w:type="pct"/>
            <w:tcBorders>
              <w:top w:val="nil"/>
              <w:left w:val="nil"/>
              <w:bottom w:val="nil"/>
              <w:right w:val="nil"/>
            </w:tcBorders>
            <w:shd w:val="clear" w:color="000000" w:fill="FFFFFF"/>
            <w:noWrap/>
            <w:vAlign w:val="center"/>
            <w:hideMark/>
          </w:tcPr>
          <w:p w14:paraId="6A904BE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37778527839</w:t>
            </w:r>
          </w:p>
        </w:tc>
        <w:tc>
          <w:tcPr>
            <w:tcW w:w="621" w:type="pct"/>
            <w:tcBorders>
              <w:top w:val="nil"/>
              <w:left w:val="nil"/>
              <w:bottom w:val="nil"/>
              <w:right w:val="nil"/>
            </w:tcBorders>
            <w:shd w:val="clear" w:color="000000" w:fill="FFFFFF"/>
            <w:noWrap/>
            <w:vAlign w:val="center"/>
            <w:hideMark/>
          </w:tcPr>
          <w:p w14:paraId="3CBD1A6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77.934,08</w:t>
            </w:r>
          </w:p>
        </w:tc>
        <w:tc>
          <w:tcPr>
            <w:tcW w:w="792" w:type="pct"/>
            <w:tcBorders>
              <w:top w:val="nil"/>
              <w:left w:val="nil"/>
              <w:bottom w:val="nil"/>
              <w:right w:val="nil"/>
            </w:tcBorders>
            <w:shd w:val="clear" w:color="000000" w:fill="FFFFFF"/>
            <w:noWrap/>
            <w:vAlign w:val="center"/>
            <w:hideMark/>
          </w:tcPr>
          <w:p w14:paraId="3DAB162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01/03/2027</w:t>
            </w:r>
          </w:p>
        </w:tc>
      </w:tr>
      <w:tr w:rsidR="00287BE7" w:rsidRPr="00287BE7" w14:paraId="750143B1" w14:textId="77777777" w:rsidTr="00287BE7">
        <w:trPr>
          <w:trHeight w:val="240"/>
        </w:trPr>
        <w:tc>
          <w:tcPr>
            <w:tcW w:w="1401" w:type="pct"/>
            <w:tcBorders>
              <w:top w:val="nil"/>
              <w:left w:val="nil"/>
              <w:bottom w:val="nil"/>
              <w:right w:val="nil"/>
            </w:tcBorders>
            <w:shd w:val="clear" w:color="000000" w:fill="FFFFFF"/>
            <w:noWrap/>
            <w:vAlign w:val="center"/>
            <w:hideMark/>
          </w:tcPr>
          <w:p w14:paraId="51030B1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- 422 K - MO - A</w:t>
            </w:r>
          </w:p>
        </w:tc>
        <w:tc>
          <w:tcPr>
            <w:tcW w:w="1698" w:type="pct"/>
            <w:tcBorders>
              <w:top w:val="nil"/>
              <w:left w:val="nil"/>
              <w:bottom w:val="nil"/>
              <w:right w:val="nil"/>
            </w:tcBorders>
            <w:shd w:val="clear" w:color="000000" w:fill="FFFFFF"/>
            <w:noWrap/>
            <w:vAlign w:val="center"/>
            <w:hideMark/>
          </w:tcPr>
          <w:p w14:paraId="7CCC79D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TIAGO ALESSANDRO MIRANDA</w:t>
            </w:r>
          </w:p>
        </w:tc>
        <w:tc>
          <w:tcPr>
            <w:tcW w:w="488" w:type="pct"/>
            <w:tcBorders>
              <w:top w:val="nil"/>
              <w:left w:val="nil"/>
              <w:bottom w:val="nil"/>
              <w:right w:val="nil"/>
            </w:tcBorders>
            <w:shd w:val="clear" w:color="000000" w:fill="FFFFFF"/>
            <w:noWrap/>
            <w:vAlign w:val="center"/>
            <w:hideMark/>
          </w:tcPr>
          <w:p w14:paraId="4B6B382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32901362800</w:t>
            </w:r>
          </w:p>
        </w:tc>
        <w:tc>
          <w:tcPr>
            <w:tcW w:w="621" w:type="pct"/>
            <w:tcBorders>
              <w:top w:val="nil"/>
              <w:left w:val="nil"/>
              <w:bottom w:val="nil"/>
              <w:right w:val="nil"/>
            </w:tcBorders>
            <w:shd w:val="clear" w:color="000000" w:fill="FFFFFF"/>
            <w:noWrap/>
            <w:vAlign w:val="center"/>
            <w:hideMark/>
          </w:tcPr>
          <w:p w14:paraId="6B56CE9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32.460,58</w:t>
            </w:r>
          </w:p>
        </w:tc>
        <w:tc>
          <w:tcPr>
            <w:tcW w:w="792" w:type="pct"/>
            <w:tcBorders>
              <w:top w:val="nil"/>
              <w:left w:val="nil"/>
              <w:bottom w:val="nil"/>
              <w:right w:val="nil"/>
            </w:tcBorders>
            <w:shd w:val="clear" w:color="000000" w:fill="FFFFFF"/>
            <w:noWrap/>
            <w:vAlign w:val="center"/>
            <w:hideMark/>
          </w:tcPr>
          <w:p w14:paraId="7C416D0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01/01/2022</w:t>
            </w:r>
          </w:p>
        </w:tc>
      </w:tr>
      <w:tr w:rsidR="00287BE7" w:rsidRPr="00287BE7" w14:paraId="3DAEC7C5" w14:textId="77777777" w:rsidTr="00287BE7">
        <w:trPr>
          <w:trHeight w:val="240"/>
        </w:trPr>
        <w:tc>
          <w:tcPr>
            <w:tcW w:w="1401" w:type="pct"/>
            <w:tcBorders>
              <w:top w:val="nil"/>
              <w:left w:val="nil"/>
              <w:bottom w:val="nil"/>
              <w:right w:val="nil"/>
            </w:tcBorders>
            <w:shd w:val="clear" w:color="000000" w:fill="FFFFFF"/>
            <w:noWrap/>
            <w:vAlign w:val="center"/>
            <w:hideMark/>
          </w:tcPr>
          <w:p w14:paraId="4C8ED18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- 422 K - MP - A</w:t>
            </w:r>
          </w:p>
        </w:tc>
        <w:tc>
          <w:tcPr>
            <w:tcW w:w="1698" w:type="pct"/>
            <w:tcBorders>
              <w:top w:val="nil"/>
              <w:left w:val="nil"/>
              <w:bottom w:val="nil"/>
              <w:right w:val="nil"/>
            </w:tcBorders>
            <w:shd w:val="clear" w:color="000000" w:fill="FFFFFF"/>
            <w:noWrap/>
            <w:vAlign w:val="center"/>
            <w:hideMark/>
          </w:tcPr>
          <w:p w14:paraId="1E08844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OSCAR ANUNCIACAO DE CAMPOS</w:t>
            </w:r>
          </w:p>
        </w:tc>
        <w:tc>
          <w:tcPr>
            <w:tcW w:w="488" w:type="pct"/>
            <w:tcBorders>
              <w:top w:val="nil"/>
              <w:left w:val="nil"/>
              <w:bottom w:val="nil"/>
              <w:right w:val="nil"/>
            </w:tcBorders>
            <w:shd w:val="clear" w:color="000000" w:fill="FFFFFF"/>
            <w:noWrap/>
            <w:vAlign w:val="center"/>
            <w:hideMark/>
          </w:tcPr>
          <w:p w14:paraId="47C8658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73866733100</w:t>
            </w:r>
          </w:p>
        </w:tc>
        <w:tc>
          <w:tcPr>
            <w:tcW w:w="621" w:type="pct"/>
            <w:tcBorders>
              <w:top w:val="nil"/>
              <w:left w:val="nil"/>
              <w:bottom w:val="nil"/>
              <w:right w:val="nil"/>
            </w:tcBorders>
            <w:shd w:val="clear" w:color="000000" w:fill="FFFFFF"/>
            <w:noWrap/>
            <w:vAlign w:val="center"/>
            <w:hideMark/>
          </w:tcPr>
          <w:p w14:paraId="6DEBA09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49.926,79</w:t>
            </w:r>
          </w:p>
        </w:tc>
        <w:tc>
          <w:tcPr>
            <w:tcW w:w="792" w:type="pct"/>
            <w:tcBorders>
              <w:top w:val="nil"/>
              <w:left w:val="nil"/>
              <w:bottom w:val="nil"/>
              <w:right w:val="nil"/>
            </w:tcBorders>
            <w:shd w:val="clear" w:color="000000" w:fill="FFFFFF"/>
            <w:noWrap/>
            <w:vAlign w:val="center"/>
            <w:hideMark/>
          </w:tcPr>
          <w:p w14:paraId="037BC12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46703084" w14:textId="77777777" w:rsidTr="00287BE7">
        <w:trPr>
          <w:trHeight w:val="240"/>
        </w:trPr>
        <w:tc>
          <w:tcPr>
            <w:tcW w:w="1401" w:type="pct"/>
            <w:tcBorders>
              <w:top w:val="nil"/>
              <w:left w:val="nil"/>
              <w:bottom w:val="nil"/>
              <w:right w:val="nil"/>
            </w:tcBorders>
            <w:shd w:val="clear" w:color="000000" w:fill="FFFFFF"/>
            <w:noWrap/>
            <w:vAlign w:val="center"/>
            <w:hideMark/>
          </w:tcPr>
          <w:p w14:paraId="7532A40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- 422 L - MP - A</w:t>
            </w:r>
          </w:p>
        </w:tc>
        <w:tc>
          <w:tcPr>
            <w:tcW w:w="1698" w:type="pct"/>
            <w:tcBorders>
              <w:top w:val="nil"/>
              <w:left w:val="nil"/>
              <w:bottom w:val="nil"/>
              <w:right w:val="nil"/>
            </w:tcBorders>
            <w:shd w:val="clear" w:color="000000" w:fill="FFFFFF"/>
            <w:noWrap/>
            <w:vAlign w:val="center"/>
            <w:hideMark/>
          </w:tcPr>
          <w:p w14:paraId="32CBD47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ROBERTO PEREIRA</w:t>
            </w:r>
          </w:p>
        </w:tc>
        <w:tc>
          <w:tcPr>
            <w:tcW w:w="488" w:type="pct"/>
            <w:tcBorders>
              <w:top w:val="nil"/>
              <w:left w:val="nil"/>
              <w:bottom w:val="nil"/>
              <w:right w:val="nil"/>
            </w:tcBorders>
            <w:shd w:val="clear" w:color="000000" w:fill="FFFFFF"/>
            <w:noWrap/>
            <w:vAlign w:val="center"/>
            <w:hideMark/>
          </w:tcPr>
          <w:p w14:paraId="50A1F7E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04342249871</w:t>
            </w:r>
          </w:p>
        </w:tc>
        <w:tc>
          <w:tcPr>
            <w:tcW w:w="621" w:type="pct"/>
            <w:tcBorders>
              <w:top w:val="nil"/>
              <w:left w:val="nil"/>
              <w:bottom w:val="nil"/>
              <w:right w:val="nil"/>
            </w:tcBorders>
            <w:shd w:val="clear" w:color="000000" w:fill="FFFFFF"/>
            <w:noWrap/>
            <w:vAlign w:val="center"/>
            <w:hideMark/>
          </w:tcPr>
          <w:p w14:paraId="70B00E4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18.764,78</w:t>
            </w:r>
          </w:p>
        </w:tc>
        <w:tc>
          <w:tcPr>
            <w:tcW w:w="792" w:type="pct"/>
            <w:tcBorders>
              <w:top w:val="nil"/>
              <w:left w:val="nil"/>
              <w:bottom w:val="nil"/>
              <w:right w:val="nil"/>
            </w:tcBorders>
            <w:shd w:val="clear" w:color="000000" w:fill="FFFFFF"/>
            <w:noWrap/>
            <w:vAlign w:val="center"/>
            <w:hideMark/>
          </w:tcPr>
          <w:p w14:paraId="2D202D2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3D7BF90B" w14:textId="77777777" w:rsidTr="00287BE7">
        <w:trPr>
          <w:trHeight w:val="240"/>
        </w:trPr>
        <w:tc>
          <w:tcPr>
            <w:tcW w:w="1401" w:type="pct"/>
            <w:tcBorders>
              <w:top w:val="nil"/>
              <w:left w:val="nil"/>
              <w:bottom w:val="nil"/>
              <w:right w:val="nil"/>
            </w:tcBorders>
            <w:shd w:val="clear" w:color="000000" w:fill="FFFFFF"/>
            <w:noWrap/>
            <w:vAlign w:val="center"/>
            <w:hideMark/>
          </w:tcPr>
          <w:p w14:paraId="5902168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- 422 M - MO - A</w:t>
            </w:r>
          </w:p>
        </w:tc>
        <w:tc>
          <w:tcPr>
            <w:tcW w:w="1698" w:type="pct"/>
            <w:tcBorders>
              <w:top w:val="nil"/>
              <w:left w:val="nil"/>
              <w:bottom w:val="nil"/>
              <w:right w:val="nil"/>
            </w:tcBorders>
            <w:shd w:val="clear" w:color="000000" w:fill="FFFFFF"/>
            <w:noWrap/>
            <w:vAlign w:val="center"/>
            <w:hideMark/>
          </w:tcPr>
          <w:p w14:paraId="4026824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IRINEU PACHECO BACCHI</w:t>
            </w:r>
          </w:p>
        </w:tc>
        <w:tc>
          <w:tcPr>
            <w:tcW w:w="488" w:type="pct"/>
            <w:tcBorders>
              <w:top w:val="nil"/>
              <w:left w:val="nil"/>
              <w:bottom w:val="nil"/>
              <w:right w:val="nil"/>
            </w:tcBorders>
            <w:shd w:val="clear" w:color="000000" w:fill="FFFFFF"/>
            <w:noWrap/>
            <w:vAlign w:val="center"/>
            <w:hideMark/>
          </w:tcPr>
          <w:p w14:paraId="2060736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12802964887</w:t>
            </w:r>
          </w:p>
        </w:tc>
        <w:tc>
          <w:tcPr>
            <w:tcW w:w="621" w:type="pct"/>
            <w:tcBorders>
              <w:top w:val="nil"/>
              <w:left w:val="nil"/>
              <w:bottom w:val="nil"/>
              <w:right w:val="nil"/>
            </w:tcBorders>
            <w:shd w:val="clear" w:color="000000" w:fill="FFFFFF"/>
            <w:noWrap/>
            <w:vAlign w:val="center"/>
            <w:hideMark/>
          </w:tcPr>
          <w:p w14:paraId="2F36E95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32.275,33</w:t>
            </w:r>
          </w:p>
        </w:tc>
        <w:tc>
          <w:tcPr>
            <w:tcW w:w="792" w:type="pct"/>
            <w:tcBorders>
              <w:top w:val="nil"/>
              <w:left w:val="nil"/>
              <w:bottom w:val="nil"/>
              <w:right w:val="nil"/>
            </w:tcBorders>
            <w:shd w:val="clear" w:color="000000" w:fill="FFFFFF"/>
            <w:noWrap/>
            <w:vAlign w:val="center"/>
            <w:hideMark/>
          </w:tcPr>
          <w:p w14:paraId="68A282A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7EAC698C" w14:textId="77777777" w:rsidTr="00287BE7">
        <w:trPr>
          <w:trHeight w:val="240"/>
        </w:trPr>
        <w:tc>
          <w:tcPr>
            <w:tcW w:w="1401" w:type="pct"/>
            <w:tcBorders>
              <w:top w:val="nil"/>
              <w:left w:val="nil"/>
              <w:bottom w:val="nil"/>
              <w:right w:val="nil"/>
            </w:tcBorders>
            <w:shd w:val="clear" w:color="000000" w:fill="FFFFFF"/>
            <w:noWrap/>
            <w:vAlign w:val="center"/>
            <w:hideMark/>
          </w:tcPr>
          <w:p w14:paraId="580DFEC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- 422 M - MP - A</w:t>
            </w:r>
          </w:p>
        </w:tc>
        <w:tc>
          <w:tcPr>
            <w:tcW w:w="1698" w:type="pct"/>
            <w:tcBorders>
              <w:top w:val="nil"/>
              <w:left w:val="nil"/>
              <w:bottom w:val="nil"/>
              <w:right w:val="nil"/>
            </w:tcBorders>
            <w:shd w:val="clear" w:color="000000" w:fill="FFFFFF"/>
            <w:noWrap/>
            <w:vAlign w:val="center"/>
            <w:hideMark/>
          </w:tcPr>
          <w:p w14:paraId="2BF4D63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LUANA DO CARMO PALHARES JUSTO</w:t>
            </w:r>
          </w:p>
        </w:tc>
        <w:tc>
          <w:tcPr>
            <w:tcW w:w="488" w:type="pct"/>
            <w:tcBorders>
              <w:top w:val="nil"/>
              <w:left w:val="nil"/>
              <w:bottom w:val="nil"/>
              <w:right w:val="nil"/>
            </w:tcBorders>
            <w:shd w:val="clear" w:color="000000" w:fill="FFFFFF"/>
            <w:noWrap/>
            <w:vAlign w:val="center"/>
            <w:hideMark/>
          </w:tcPr>
          <w:p w14:paraId="6ACACA5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36704347801</w:t>
            </w:r>
          </w:p>
        </w:tc>
        <w:tc>
          <w:tcPr>
            <w:tcW w:w="621" w:type="pct"/>
            <w:tcBorders>
              <w:top w:val="nil"/>
              <w:left w:val="nil"/>
              <w:bottom w:val="nil"/>
              <w:right w:val="nil"/>
            </w:tcBorders>
            <w:shd w:val="clear" w:color="000000" w:fill="FFFFFF"/>
            <w:noWrap/>
            <w:vAlign w:val="center"/>
            <w:hideMark/>
          </w:tcPr>
          <w:p w14:paraId="00C1DEC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50.881,67</w:t>
            </w:r>
          </w:p>
        </w:tc>
        <w:tc>
          <w:tcPr>
            <w:tcW w:w="792" w:type="pct"/>
            <w:tcBorders>
              <w:top w:val="nil"/>
              <w:left w:val="nil"/>
              <w:bottom w:val="nil"/>
              <w:right w:val="nil"/>
            </w:tcBorders>
            <w:shd w:val="clear" w:color="000000" w:fill="FFFFFF"/>
            <w:noWrap/>
            <w:vAlign w:val="center"/>
            <w:hideMark/>
          </w:tcPr>
          <w:p w14:paraId="288B2F9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619B2576" w14:textId="77777777" w:rsidTr="00287BE7">
        <w:trPr>
          <w:trHeight w:val="240"/>
        </w:trPr>
        <w:tc>
          <w:tcPr>
            <w:tcW w:w="1401" w:type="pct"/>
            <w:tcBorders>
              <w:top w:val="nil"/>
              <w:left w:val="nil"/>
              <w:bottom w:val="nil"/>
              <w:right w:val="nil"/>
            </w:tcBorders>
            <w:shd w:val="clear" w:color="000000" w:fill="FFFFFF"/>
            <w:noWrap/>
            <w:vAlign w:val="center"/>
            <w:hideMark/>
          </w:tcPr>
          <w:p w14:paraId="375A1B1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- 511 A - MD - A</w:t>
            </w:r>
          </w:p>
        </w:tc>
        <w:tc>
          <w:tcPr>
            <w:tcW w:w="1698" w:type="pct"/>
            <w:tcBorders>
              <w:top w:val="nil"/>
              <w:left w:val="nil"/>
              <w:bottom w:val="nil"/>
              <w:right w:val="nil"/>
            </w:tcBorders>
            <w:shd w:val="clear" w:color="000000" w:fill="FFFFFF"/>
            <w:noWrap/>
            <w:vAlign w:val="center"/>
            <w:hideMark/>
          </w:tcPr>
          <w:p w14:paraId="16CDB03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MONICA DAS NEVES SOARES</w:t>
            </w:r>
          </w:p>
        </w:tc>
        <w:tc>
          <w:tcPr>
            <w:tcW w:w="488" w:type="pct"/>
            <w:tcBorders>
              <w:top w:val="nil"/>
              <w:left w:val="nil"/>
              <w:bottom w:val="nil"/>
              <w:right w:val="nil"/>
            </w:tcBorders>
            <w:shd w:val="clear" w:color="000000" w:fill="FFFFFF"/>
            <w:noWrap/>
            <w:vAlign w:val="center"/>
            <w:hideMark/>
          </w:tcPr>
          <w:p w14:paraId="6BED578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30748088881</w:t>
            </w:r>
          </w:p>
        </w:tc>
        <w:tc>
          <w:tcPr>
            <w:tcW w:w="621" w:type="pct"/>
            <w:tcBorders>
              <w:top w:val="nil"/>
              <w:left w:val="nil"/>
              <w:bottom w:val="nil"/>
              <w:right w:val="nil"/>
            </w:tcBorders>
            <w:shd w:val="clear" w:color="000000" w:fill="FFFFFF"/>
            <w:noWrap/>
            <w:vAlign w:val="center"/>
            <w:hideMark/>
          </w:tcPr>
          <w:p w14:paraId="0B43254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76.921,90</w:t>
            </w:r>
          </w:p>
        </w:tc>
        <w:tc>
          <w:tcPr>
            <w:tcW w:w="792" w:type="pct"/>
            <w:tcBorders>
              <w:top w:val="nil"/>
              <w:left w:val="nil"/>
              <w:bottom w:val="nil"/>
              <w:right w:val="nil"/>
            </w:tcBorders>
            <w:shd w:val="clear" w:color="000000" w:fill="FFFFFF"/>
            <w:noWrap/>
            <w:vAlign w:val="center"/>
            <w:hideMark/>
          </w:tcPr>
          <w:p w14:paraId="29F9721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5F50187F" w14:textId="77777777" w:rsidTr="00287BE7">
        <w:trPr>
          <w:trHeight w:val="240"/>
        </w:trPr>
        <w:tc>
          <w:tcPr>
            <w:tcW w:w="1401" w:type="pct"/>
            <w:tcBorders>
              <w:top w:val="nil"/>
              <w:left w:val="nil"/>
              <w:bottom w:val="nil"/>
              <w:right w:val="nil"/>
            </w:tcBorders>
            <w:shd w:val="clear" w:color="000000" w:fill="FFFFFF"/>
            <w:noWrap/>
            <w:vAlign w:val="center"/>
            <w:hideMark/>
          </w:tcPr>
          <w:p w14:paraId="17F90DC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- 511 B - MD - A</w:t>
            </w:r>
          </w:p>
        </w:tc>
        <w:tc>
          <w:tcPr>
            <w:tcW w:w="1698" w:type="pct"/>
            <w:tcBorders>
              <w:top w:val="nil"/>
              <w:left w:val="nil"/>
              <w:bottom w:val="nil"/>
              <w:right w:val="nil"/>
            </w:tcBorders>
            <w:shd w:val="clear" w:color="000000" w:fill="FFFFFF"/>
            <w:noWrap/>
            <w:vAlign w:val="center"/>
            <w:hideMark/>
          </w:tcPr>
          <w:p w14:paraId="4892C3C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ANA MARIA RODRIGUES TORRES</w:t>
            </w:r>
          </w:p>
        </w:tc>
        <w:tc>
          <w:tcPr>
            <w:tcW w:w="488" w:type="pct"/>
            <w:tcBorders>
              <w:top w:val="nil"/>
              <w:left w:val="nil"/>
              <w:bottom w:val="nil"/>
              <w:right w:val="nil"/>
            </w:tcBorders>
            <w:shd w:val="clear" w:color="000000" w:fill="FFFFFF"/>
            <w:noWrap/>
            <w:vAlign w:val="center"/>
            <w:hideMark/>
          </w:tcPr>
          <w:p w14:paraId="416D17A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27057601808</w:t>
            </w:r>
          </w:p>
        </w:tc>
        <w:tc>
          <w:tcPr>
            <w:tcW w:w="621" w:type="pct"/>
            <w:tcBorders>
              <w:top w:val="nil"/>
              <w:left w:val="nil"/>
              <w:bottom w:val="nil"/>
              <w:right w:val="nil"/>
            </w:tcBorders>
            <w:shd w:val="clear" w:color="000000" w:fill="FFFFFF"/>
            <w:noWrap/>
            <w:vAlign w:val="center"/>
            <w:hideMark/>
          </w:tcPr>
          <w:p w14:paraId="11327A7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99.385,51</w:t>
            </w:r>
          </w:p>
        </w:tc>
        <w:tc>
          <w:tcPr>
            <w:tcW w:w="792" w:type="pct"/>
            <w:tcBorders>
              <w:top w:val="nil"/>
              <w:left w:val="nil"/>
              <w:bottom w:val="nil"/>
              <w:right w:val="nil"/>
            </w:tcBorders>
            <w:shd w:val="clear" w:color="000000" w:fill="FFFFFF"/>
            <w:noWrap/>
            <w:vAlign w:val="center"/>
            <w:hideMark/>
          </w:tcPr>
          <w:p w14:paraId="5891755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57322A8A" w14:textId="77777777" w:rsidTr="00287BE7">
        <w:trPr>
          <w:trHeight w:val="240"/>
        </w:trPr>
        <w:tc>
          <w:tcPr>
            <w:tcW w:w="1401" w:type="pct"/>
            <w:tcBorders>
              <w:top w:val="nil"/>
              <w:left w:val="nil"/>
              <w:bottom w:val="nil"/>
              <w:right w:val="nil"/>
            </w:tcBorders>
            <w:shd w:val="clear" w:color="000000" w:fill="FFFFFF"/>
            <w:noWrap/>
            <w:vAlign w:val="center"/>
            <w:hideMark/>
          </w:tcPr>
          <w:p w14:paraId="1EC8A45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- 511 C - MD - A</w:t>
            </w:r>
          </w:p>
        </w:tc>
        <w:tc>
          <w:tcPr>
            <w:tcW w:w="1698" w:type="pct"/>
            <w:tcBorders>
              <w:top w:val="nil"/>
              <w:left w:val="nil"/>
              <w:bottom w:val="nil"/>
              <w:right w:val="nil"/>
            </w:tcBorders>
            <w:shd w:val="clear" w:color="000000" w:fill="FFFFFF"/>
            <w:noWrap/>
            <w:vAlign w:val="center"/>
            <w:hideMark/>
          </w:tcPr>
          <w:p w14:paraId="12548BA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ANA LUIZA BERNARDO</w:t>
            </w:r>
          </w:p>
        </w:tc>
        <w:tc>
          <w:tcPr>
            <w:tcW w:w="488" w:type="pct"/>
            <w:tcBorders>
              <w:top w:val="nil"/>
              <w:left w:val="nil"/>
              <w:bottom w:val="nil"/>
              <w:right w:val="nil"/>
            </w:tcBorders>
            <w:shd w:val="clear" w:color="000000" w:fill="FFFFFF"/>
            <w:noWrap/>
            <w:vAlign w:val="center"/>
            <w:hideMark/>
          </w:tcPr>
          <w:p w14:paraId="507E191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06042887866</w:t>
            </w:r>
          </w:p>
        </w:tc>
        <w:tc>
          <w:tcPr>
            <w:tcW w:w="621" w:type="pct"/>
            <w:tcBorders>
              <w:top w:val="nil"/>
              <w:left w:val="nil"/>
              <w:bottom w:val="nil"/>
              <w:right w:val="nil"/>
            </w:tcBorders>
            <w:shd w:val="clear" w:color="000000" w:fill="FFFFFF"/>
            <w:noWrap/>
            <w:vAlign w:val="center"/>
            <w:hideMark/>
          </w:tcPr>
          <w:p w14:paraId="1094C97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116.953,52</w:t>
            </w:r>
          </w:p>
        </w:tc>
        <w:tc>
          <w:tcPr>
            <w:tcW w:w="792" w:type="pct"/>
            <w:tcBorders>
              <w:top w:val="nil"/>
              <w:left w:val="nil"/>
              <w:bottom w:val="nil"/>
              <w:right w:val="nil"/>
            </w:tcBorders>
            <w:shd w:val="clear" w:color="000000" w:fill="FFFFFF"/>
            <w:noWrap/>
            <w:vAlign w:val="center"/>
            <w:hideMark/>
          </w:tcPr>
          <w:p w14:paraId="3701B2B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01/11/2026</w:t>
            </w:r>
          </w:p>
        </w:tc>
      </w:tr>
      <w:tr w:rsidR="00287BE7" w:rsidRPr="00287BE7" w14:paraId="078B5845" w14:textId="77777777" w:rsidTr="00287BE7">
        <w:trPr>
          <w:trHeight w:val="240"/>
        </w:trPr>
        <w:tc>
          <w:tcPr>
            <w:tcW w:w="1401" w:type="pct"/>
            <w:tcBorders>
              <w:top w:val="nil"/>
              <w:left w:val="nil"/>
              <w:bottom w:val="nil"/>
              <w:right w:val="nil"/>
            </w:tcBorders>
            <w:shd w:val="clear" w:color="000000" w:fill="FFFFFF"/>
            <w:noWrap/>
            <w:vAlign w:val="center"/>
            <w:hideMark/>
          </w:tcPr>
          <w:p w14:paraId="3A96C6F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- 511 E - MD - A</w:t>
            </w:r>
          </w:p>
        </w:tc>
        <w:tc>
          <w:tcPr>
            <w:tcW w:w="1698" w:type="pct"/>
            <w:tcBorders>
              <w:top w:val="nil"/>
              <w:left w:val="nil"/>
              <w:bottom w:val="nil"/>
              <w:right w:val="nil"/>
            </w:tcBorders>
            <w:shd w:val="clear" w:color="000000" w:fill="FFFFFF"/>
            <w:noWrap/>
            <w:vAlign w:val="center"/>
            <w:hideMark/>
          </w:tcPr>
          <w:p w14:paraId="455C2C4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LUCAS AUGUSTO ROSA</w:t>
            </w:r>
          </w:p>
        </w:tc>
        <w:tc>
          <w:tcPr>
            <w:tcW w:w="488" w:type="pct"/>
            <w:tcBorders>
              <w:top w:val="nil"/>
              <w:left w:val="nil"/>
              <w:bottom w:val="nil"/>
              <w:right w:val="nil"/>
            </w:tcBorders>
            <w:shd w:val="clear" w:color="000000" w:fill="FFFFFF"/>
            <w:noWrap/>
            <w:vAlign w:val="center"/>
            <w:hideMark/>
          </w:tcPr>
          <w:p w14:paraId="7C1C6AB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14117804855</w:t>
            </w:r>
          </w:p>
        </w:tc>
        <w:tc>
          <w:tcPr>
            <w:tcW w:w="621" w:type="pct"/>
            <w:tcBorders>
              <w:top w:val="nil"/>
              <w:left w:val="nil"/>
              <w:bottom w:val="nil"/>
              <w:right w:val="nil"/>
            </w:tcBorders>
            <w:shd w:val="clear" w:color="000000" w:fill="FFFFFF"/>
            <w:noWrap/>
            <w:vAlign w:val="center"/>
            <w:hideMark/>
          </w:tcPr>
          <w:p w14:paraId="69382D5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85.000,00</w:t>
            </w:r>
          </w:p>
        </w:tc>
        <w:tc>
          <w:tcPr>
            <w:tcW w:w="792" w:type="pct"/>
            <w:tcBorders>
              <w:top w:val="nil"/>
              <w:left w:val="nil"/>
              <w:bottom w:val="nil"/>
              <w:right w:val="nil"/>
            </w:tcBorders>
            <w:shd w:val="clear" w:color="000000" w:fill="FFFFFF"/>
            <w:noWrap/>
            <w:vAlign w:val="center"/>
            <w:hideMark/>
          </w:tcPr>
          <w:p w14:paraId="2B30BB3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01/11/2022</w:t>
            </w:r>
          </w:p>
        </w:tc>
      </w:tr>
      <w:tr w:rsidR="00287BE7" w:rsidRPr="00287BE7" w14:paraId="5E273AA6" w14:textId="77777777" w:rsidTr="00287BE7">
        <w:trPr>
          <w:trHeight w:val="240"/>
        </w:trPr>
        <w:tc>
          <w:tcPr>
            <w:tcW w:w="1401" w:type="pct"/>
            <w:tcBorders>
              <w:top w:val="nil"/>
              <w:left w:val="nil"/>
              <w:bottom w:val="nil"/>
              <w:right w:val="nil"/>
            </w:tcBorders>
            <w:shd w:val="clear" w:color="000000" w:fill="FFFFFF"/>
            <w:noWrap/>
            <w:vAlign w:val="center"/>
            <w:hideMark/>
          </w:tcPr>
          <w:p w14:paraId="07C60B6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- 511 G - MD - A</w:t>
            </w:r>
          </w:p>
        </w:tc>
        <w:tc>
          <w:tcPr>
            <w:tcW w:w="1698" w:type="pct"/>
            <w:tcBorders>
              <w:top w:val="nil"/>
              <w:left w:val="nil"/>
              <w:bottom w:val="nil"/>
              <w:right w:val="nil"/>
            </w:tcBorders>
            <w:shd w:val="clear" w:color="000000" w:fill="FFFFFF"/>
            <w:noWrap/>
            <w:vAlign w:val="center"/>
            <w:hideMark/>
          </w:tcPr>
          <w:p w14:paraId="53AF90E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GARCIA GONÇALVES</w:t>
            </w:r>
          </w:p>
        </w:tc>
        <w:tc>
          <w:tcPr>
            <w:tcW w:w="488" w:type="pct"/>
            <w:tcBorders>
              <w:top w:val="nil"/>
              <w:left w:val="nil"/>
              <w:bottom w:val="nil"/>
              <w:right w:val="nil"/>
            </w:tcBorders>
            <w:shd w:val="clear" w:color="000000" w:fill="FFFFFF"/>
            <w:noWrap/>
            <w:vAlign w:val="center"/>
            <w:hideMark/>
          </w:tcPr>
          <w:p w14:paraId="1156FA1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28729070848</w:t>
            </w:r>
          </w:p>
        </w:tc>
        <w:tc>
          <w:tcPr>
            <w:tcW w:w="621" w:type="pct"/>
            <w:tcBorders>
              <w:top w:val="nil"/>
              <w:left w:val="nil"/>
              <w:bottom w:val="nil"/>
              <w:right w:val="nil"/>
            </w:tcBorders>
            <w:shd w:val="clear" w:color="000000" w:fill="FFFFFF"/>
            <w:noWrap/>
            <w:vAlign w:val="center"/>
            <w:hideMark/>
          </w:tcPr>
          <w:p w14:paraId="50C5D83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41.863,37</w:t>
            </w:r>
          </w:p>
        </w:tc>
        <w:tc>
          <w:tcPr>
            <w:tcW w:w="792" w:type="pct"/>
            <w:tcBorders>
              <w:top w:val="nil"/>
              <w:left w:val="nil"/>
              <w:bottom w:val="nil"/>
              <w:right w:val="nil"/>
            </w:tcBorders>
            <w:shd w:val="clear" w:color="000000" w:fill="FFFFFF"/>
            <w:noWrap/>
            <w:vAlign w:val="center"/>
            <w:hideMark/>
          </w:tcPr>
          <w:p w14:paraId="510594B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01/02/2023</w:t>
            </w:r>
          </w:p>
        </w:tc>
      </w:tr>
      <w:tr w:rsidR="00287BE7" w:rsidRPr="00287BE7" w14:paraId="65E7CDE0" w14:textId="77777777" w:rsidTr="00287BE7">
        <w:trPr>
          <w:trHeight w:val="240"/>
        </w:trPr>
        <w:tc>
          <w:tcPr>
            <w:tcW w:w="1401" w:type="pct"/>
            <w:tcBorders>
              <w:top w:val="nil"/>
              <w:left w:val="nil"/>
              <w:bottom w:val="nil"/>
              <w:right w:val="nil"/>
            </w:tcBorders>
            <w:shd w:val="clear" w:color="000000" w:fill="FFFFFF"/>
            <w:noWrap/>
            <w:vAlign w:val="center"/>
            <w:hideMark/>
          </w:tcPr>
          <w:p w14:paraId="2201CA0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- 511 I - MD - A</w:t>
            </w:r>
          </w:p>
        </w:tc>
        <w:tc>
          <w:tcPr>
            <w:tcW w:w="1698" w:type="pct"/>
            <w:tcBorders>
              <w:top w:val="nil"/>
              <w:left w:val="nil"/>
              <w:bottom w:val="nil"/>
              <w:right w:val="nil"/>
            </w:tcBorders>
            <w:shd w:val="clear" w:color="000000" w:fill="FFFFFF"/>
            <w:noWrap/>
            <w:vAlign w:val="center"/>
            <w:hideMark/>
          </w:tcPr>
          <w:p w14:paraId="39B0FCB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 ALFREDO DE OLIVEIRA</w:t>
            </w:r>
          </w:p>
        </w:tc>
        <w:tc>
          <w:tcPr>
            <w:tcW w:w="488" w:type="pct"/>
            <w:tcBorders>
              <w:top w:val="nil"/>
              <w:left w:val="nil"/>
              <w:bottom w:val="nil"/>
              <w:right w:val="nil"/>
            </w:tcBorders>
            <w:shd w:val="clear" w:color="000000" w:fill="FFFFFF"/>
            <w:noWrap/>
            <w:vAlign w:val="center"/>
            <w:hideMark/>
          </w:tcPr>
          <w:p w14:paraId="55DC91F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02814446843</w:t>
            </w:r>
          </w:p>
        </w:tc>
        <w:tc>
          <w:tcPr>
            <w:tcW w:w="621" w:type="pct"/>
            <w:tcBorders>
              <w:top w:val="nil"/>
              <w:left w:val="nil"/>
              <w:bottom w:val="nil"/>
              <w:right w:val="nil"/>
            </w:tcBorders>
            <w:shd w:val="clear" w:color="000000" w:fill="FFFFFF"/>
            <w:noWrap/>
            <w:vAlign w:val="center"/>
            <w:hideMark/>
          </w:tcPr>
          <w:p w14:paraId="09D95AA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41.565,40</w:t>
            </w:r>
          </w:p>
        </w:tc>
        <w:tc>
          <w:tcPr>
            <w:tcW w:w="792" w:type="pct"/>
            <w:tcBorders>
              <w:top w:val="nil"/>
              <w:left w:val="nil"/>
              <w:bottom w:val="nil"/>
              <w:right w:val="nil"/>
            </w:tcBorders>
            <w:shd w:val="clear" w:color="000000" w:fill="FFFFFF"/>
            <w:noWrap/>
            <w:vAlign w:val="center"/>
            <w:hideMark/>
          </w:tcPr>
          <w:p w14:paraId="72774D9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75B5AE63" w14:textId="77777777" w:rsidTr="00287BE7">
        <w:trPr>
          <w:trHeight w:val="240"/>
        </w:trPr>
        <w:tc>
          <w:tcPr>
            <w:tcW w:w="1401" w:type="pct"/>
            <w:tcBorders>
              <w:top w:val="nil"/>
              <w:left w:val="nil"/>
              <w:bottom w:val="nil"/>
              <w:right w:val="nil"/>
            </w:tcBorders>
            <w:shd w:val="clear" w:color="000000" w:fill="FFFFFF"/>
            <w:noWrap/>
            <w:vAlign w:val="center"/>
            <w:hideMark/>
          </w:tcPr>
          <w:p w14:paraId="08D203B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- 511 J - MD - A</w:t>
            </w:r>
          </w:p>
        </w:tc>
        <w:tc>
          <w:tcPr>
            <w:tcW w:w="1698" w:type="pct"/>
            <w:tcBorders>
              <w:top w:val="nil"/>
              <w:left w:val="nil"/>
              <w:bottom w:val="nil"/>
              <w:right w:val="nil"/>
            </w:tcBorders>
            <w:shd w:val="clear" w:color="000000" w:fill="FFFFFF"/>
            <w:noWrap/>
            <w:vAlign w:val="center"/>
            <w:hideMark/>
          </w:tcPr>
          <w:p w14:paraId="7BE42D5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ITAMAR DA PENHA LUIZ MENDES</w:t>
            </w:r>
          </w:p>
        </w:tc>
        <w:tc>
          <w:tcPr>
            <w:tcW w:w="488" w:type="pct"/>
            <w:tcBorders>
              <w:top w:val="nil"/>
              <w:left w:val="nil"/>
              <w:bottom w:val="nil"/>
              <w:right w:val="nil"/>
            </w:tcBorders>
            <w:shd w:val="clear" w:color="000000" w:fill="FFFFFF"/>
            <w:noWrap/>
            <w:vAlign w:val="center"/>
            <w:hideMark/>
          </w:tcPr>
          <w:p w14:paraId="7BAC112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05075942822</w:t>
            </w:r>
          </w:p>
        </w:tc>
        <w:tc>
          <w:tcPr>
            <w:tcW w:w="621" w:type="pct"/>
            <w:tcBorders>
              <w:top w:val="nil"/>
              <w:left w:val="nil"/>
              <w:bottom w:val="nil"/>
              <w:right w:val="nil"/>
            </w:tcBorders>
            <w:shd w:val="clear" w:color="000000" w:fill="FFFFFF"/>
            <w:noWrap/>
            <w:vAlign w:val="center"/>
            <w:hideMark/>
          </w:tcPr>
          <w:p w14:paraId="131A3DE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99.489,80</w:t>
            </w:r>
          </w:p>
        </w:tc>
        <w:tc>
          <w:tcPr>
            <w:tcW w:w="792" w:type="pct"/>
            <w:tcBorders>
              <w:top w:val="nil"/>
              <w:left w:val="nil"/>
              <w:bottom w:val="nil"/>
              <w:right w:val="nil"/>
            </w:tcBorders>
            <w:shd w:val="clear" w:color="000000" w:fill="FFFFFF"/>
            <w:noWrap/>
            <w:vAlign w:val="center"/>
            <w:hideMark/>
          </w:tcPr>
          <w:p w14:paraId="70C5F78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75D81B6C" w14:textId="77777777" w:rsidTr="00287BE7">
        <w:trPr>
          <w:trHeight w:val="240"/>
        </w:trPr>
        <w:tc>
          <w:tcPr>
            <w:tcW w:w="1401" w:type="pct"/>
            <w:tcBorders>
              <w:top w:val="nil"/>
              <w:left w:val="nil"/>
              <w:bottom w:val="nil"/>
              <w:right w:val="nil"/>
            </w:tcBorders>
            <w:shd w:val="clear" w:color="000000" w:fill="FFFFFF"/>
            <w:noWrap/>
            <w:vAlign w:val="center"/>
            <w:hideMark/>
          </w:tcPr>
          <w:p w14:paraId="55EFFC9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- 511 K - MD - A</w:t>
            </w:r>
          </w:p>
        </w:tc>
        <w:tc>
          <w:tcPr>
            <w:tcW w:w="1698" w:type="pct"/>
            <w:tcBorders>
              <w:top w:val="nil"/>
              <w:left w:val="nil"/>
              <w:bottom w:val="nil"/>
              <w:right w:val="nil"/>
            </w:tcBorders>
            <w:shd w:val="clear" w:color="000000" w:fill="FFFFFF"/>
            <w:noWrap/>
            <w:vAlign w:val="center"/>
            <w:hideMark/>
          </w:tcPr>
          <w:p w14:paraId="72B9BA4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JORGE MACHADO DE OLIVEIRA</w:t>
            </w:r>
          </w:p>
        </w:tc>
        <w:tc>
          <w:tcPr>
            <w:tcW w:w="488" w:type="pct"/>
            <w:tcBorders>
              <w:top w:val="nil"/>
              <w:left w:val="nil"/>
              <w:bottom w:val="nil"/>
              <w:right w:val="nil"/>
            </w:tcBorders>
            <w:shd w:val="clear" w:color="000000" w:fill="FFFFFF"/>
            <w:noWrap/>
            <w:vAlign w:val="center"/>
            <w:hideMark/>
          </w:tcPr>
          <w:p w14:paraId="5A2BB03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06670432844</w:t>
            </w:r>
          </w:p>
        </w:tc>
        <w:tc>
          <w:tcPr>
            <w:tcW w:w="621" w:type="pct"/>
            <w:tcBorders>
              <w:top w:val="nil"/>
              <w:left w:val="nil"/>
              <w:bottom w:val="nil"/>
              <w:right w:val="nil"/>
            </w:tcBorders>
            <w:shd w:val="clear" w:color="000000" w:fill="FFFFFF"/>
            <w:noWrap/>
            <w:vAlign w:val="center"/>
            <w:hideMark/>
          </w:tcPr>
          <w:p w14:paraId="5915504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100.984,97</w:t>
            </w:r>
          </w:p>
        </w:tc>
        <w:tc>
          <w:tcPr>
            <w:tcW w:w="792" w:type="pct"/>
            <w:tcBorders>
              <w:top w:val="nil"/>
              <w:left w:val="nil"/>
              <w:bottom w:val="nil"/>
              <w:right w:val="nil"/>
            </w:tcBorders>
            <w:shd w:val="clear" w:color="000000" w:fill="FFFFFF"/>
            <w:noWrap/>
            <w:vAlign w:val="center"/>
            <w:hideMark/>
          </w:tcPr>
          <w:p w14:paraId="21B69E0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01/05/2028</w:t>
            </w:r>
          </w:p>
        </w:tc>
      </w:tr>
      <w:tr w:rsidR="00287BE7" w:rsidRPr="00287BE7" w14:paraId="28B0E345" w14:textId="77777777" w:rsidTr="00287BE7">
        <w:trPr>
          <w:trHeight w:val="240"/>
        </w:trPr>
        <w:tc>
          <w:tcPr>
            <w:tcW w:w="1401" w:type="pct"/>
            <w:tcBorders>
              <w:top w:val="nil"/>
              <w:left w:val="nil"/>
              <w:bottom w:val="nil"/>
              <w:right w:val="nil"/>
            </w:tcBorders>
            <w:shd w:val="clear" w:color="000000" w:fill="FFFFFF"/>
            <w:noWrap/>
            <w:vAlign w:val="center"/>
            <w:hideMark/>
          </w:tcPr>
          <w:p w14:paraId="7EA0EBA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- 512 B - MD - A</w:t>
            </w:r>
          </w:p>
        </w:tc>
        <w:tc>
          <w:tcPr>
            <w:tcW w:w="1698" w:type="pct"/>
            <w:tcBorders>
              <w:top w:val="nil"/>
              <w:left w:val="nil"/>
              <w:bottom w:val="nil"/>
              <w:right w:val="nil"/>
            </w:tcBorders>
            <w:shd w:val="clear" w:color="000000" w:fill="FFFFFF"/>
            <w:noWrap/>
            <w:vAlign w:val="center"/>
            <w:hideMark/>
          </w:tcPr>
          <w:p w14:paraId="7E7C60D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ALBERTO DE OLIVEIRA</w:t>
            </w:r>
          </w:p>
        </w:tc>
        <w:tc>
          <w:tcPr>
            <w:tcW w:w="488" w:type="pct"/>
            <w:tcBorders>
              <w:top w:val="nil"/>
              <w:left w:val="nil"/>
              <w:bottom w:val="nil"/>
              <w:right w:val="nil"/>
            </w:tcBorders>
            <w:shd w:val="clear" w:color="000000" w:fill="FFFFFF"/>
            <w:noWrap/>
            <w:vAlign w:val="center"/>
            <w:hideMark/>
          </w:tcPr>
          <w:p w14:paraId="049B305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10598245820</w:t>
            </w:r>
          </w:p>
        </w:tc>
        <w:tc>
          <w:tcPr>
            <w:tcW w:w="621" w:type="pct"/>
            <w:tcBorders>
              <w:top w:val="nil"/>
              <w:left w:val="nil"/>
              <w:bottom w:val="nil"/>
              <w:right w:val="nil"/>
            </w:tcBorders>
            <w:shd w:val="clear" w:color="000000" w:fill="FFFFFF"/>
            <w:noWrap/>
            <w:vAlign w:val="center"/>
            <w:hideMark/>
          </w:tcPr>
          <w:p w14:paraId="5099F0D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39.996,47</w:t>
            </w:r>
          </w:p>
        </w:tc>
        <w:tc>
          <w:tcPr>
            <w:tcW w:w="792" w:type="pct"/>
            <w:tcBorders>
              <w:top w:val="nil"/>
              <w:left w:val="nil"/>
              <w:bottom w:val="nil"/>
              <w:right w:val="nil"/>
            </w:tcBorders>
            <w:shd w:val="clear" w:color="000000" w:fill="FFFFFF"/>
            <w:noWrap/>
            <w:vAlign w:val="center"/>
            <w:hideMark/>
          </w:tcPr>
          <w:p w14:paraId="3CB9384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6896212D" w14:textId="77777777" w:rsidTr="00287BE7">
        <w:trPr>
          <w:trHeight w:val="240"/>
        </w:trPr>
        <w:tc>
          <w:tcPr>
            <w:tcW w:w="1401" w:type="pct"/>
            <w:tcBorders>
              <w:top w:val="nil"/>
              <w:left w:val="nil"/>
              <w:bottom w:val="nil"/>
              <w:right w:val="nil"/>
            </w:tcBorders>
            <w:shd w:val="clear" w:color="000000" w:fill="FFFFFF"/>
            <w:noWrap/>
            <w:vAlign w:val="center"/>
            <w:hideMark/>
          </w:tcPr>
          <w:p w14:paraId="250BA1F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- 512 C - MD - A</w:t>
            </w:r>
          </w:p>
        </w:tc>
        <w:tc>
          <w:tcPr>
            <w:tcW w:w="1698" w:type="pct"/>
            <w:tcBorders>
              <w:top w:val="nil"/>
              <w:left w:val="nil"/>
              <w:bottom w:val="nil"/>
              <w:right w:val="nil"/>
            </w:tcBorders>
            <w:shd w:val="clear" w:color="000000" w:fill="FFFFFF"/>
            <w:noWrap/>
            <w:vAlign w:val="center"/>
            <w:hideMark/>
          </w:tcPr>
          <w:p w14:paraId="4A522B2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ALBERTO LOPES FERNANDES JUNIOR</w:t>
            </w:r>
          </w:p>
        </w:tc>
        <w:tc>
          <w:tcPr>
            <w:tcW w:w="488" w:type="pct"/>
            <w:tcBorders>
              <w:top w:val="nil"/>
              <w:left w:val="nil"/>
              <w:bottom w:val="nil"/>
              <w:right w:val="nil"/>
            </w:tcBorders>
            <w:shd w:val="clear" w:color="000000" w:fill="FFFFFF"/>
            <w:noWrap/>
            <w:vAlign w:val="center"/>
            <w:hideMark/>
          </w:tcPr>
          <w:p w14:paraId="4D4EFCA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38427502850</w:t>
            </w:r>
          </w:p>
        </w:tc>
        <w:tc>
          <w:tcPr>
            <w:tcW w:w="621" w:type="pct"/>
            <w:tcBorders>
              <w:top w:val="nil"/>
              <w:left w:val="nil"/>
              <w:bottom w:val="nil"/>
              <w:right w:val="nil"/>
            </w:tcBorders>
            <w:shd w:val="clear" w:color="000000" w:fill="FFFFFF"/>
            <w:noWrap/>
            <w:vAlign w:val="center"/>
            <w:hideMark/>
          </w:tcPr>
          <w:p w14:paraId="6A40031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33.752,06</w:t>
            </w:r>
          </w:p>
        </w:tc>
        <w:tc>
          <w:tcPr>
            <w:tcW w:w="792" w:type="pct"/>
            <w:tcBorders>
              <w:top w:val="nil"/>
              <w:left w:val="nil"/>
              <w:bottom w:val="nil"/>
              <w:right w:val="nil"/>
            </w:tcBorders>
            <w:shd w:val="clear" w:color="000000" w:fill="FFFFFF"/>
            <w:noWrap/>
            <w:vAlign w:val="center"/>
            <w:hideMark/>
          </w:tcPr>
          <w:p w14:paraId="34C444F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01/07/2022</w:t>
            </w:r>
          </w:p>
        </w:tc>
      </w:tr>
      <w:tr w:rsidR="00287BE7" w:rsidRPr="00287BE7" w14:paraId="04120EE6" w14:textId="77777777" w:rsidTr="00287BE7">
        <w:trPr>
          <w:trHeight w:val="240"/>
        </w:trPr>
        <w:tc>
          <w:tcPr>
            <w:tcW w:w="1401" w:type="pct"/>
            <w:tcBorders>
              <w:top w:val="nil"/>
              <w:left w:val="nil"/>
              <w:bottom w:val="nil"/>
              <w:right w:val="nil"/>
            </w:tcBorders>
            <w:shd w:val="clear" w:color="000000" w:fill="FFFFFF"/>
            <w:noWrap/>
            <w:vAlign w:val="center"/>
            <w:hideMark/>
          </w:tcPr>
          <w:p w14:paraId="6283A1B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- 512 D - MD - A</w:t>
            </w:r>
          </w:p>
        </w:tc>
        <w:tc>
          <w:tcPr>
            <w:tcW w:w="1698" w:type="pct"/>
            <w:tcBorders>
              <w:top w:val="nil"/>
              <w:left w:val="nil"/>
              <w:bottom w:val="nil"/>
              <w:right w:val="nil"/>
            </w:tcBorders>
            <w:shd w:val="clear" w:color="000000" w:fill="FFFFFF"/>
            <w:noWrap/>
            <w:vAlign w:val="center"/>
            <w:hideMark/>
          </w:tcPr>
          <w:p w14:paraId="6EDF2E8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WALTER RODRIGUES DE SA</w:t>
            </w:r>
          </w:p>
        </w:tc>
        <w:tc>
          <w:tcPr>
            <w:tcW w:w="488" w:type="pct"/>
            <w:tcBorders>
              <w:top w:val="nil"/>
              <w:left w:val="nil"/>
              <w:bottom w:val="nil"/>
              <w:right w:val="nil"/>
            </w:tcBorders>
            <w:shd w:val="clear" w:color="000000" w:fill="FFFFFF"/>
            <w:noWrap/>
            <w:vAlign w:val="center"/>
            <w:hideMark/>
          </w:tcPr>
          <w:p w14:paraId="0308334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34342150859</w:t>
            </w:r>
          </w:p>
        </w:tc>
        <w:tc>
          <w:tcPr>
            <w:tcW w:w="621" w:type="pct"/>
            <w:tcBorders>
              <w:top w:val="nil"/>
              <w:left w:val="nil"/>
              <w:bottom w:val="nil"/>
              <w:right w:val="nil"/>
            </w:tcBorders>
            <w:shd w:val="clear" w:color="000000" w:fill="FFFFFF"/>
            <w:noWrap/>
            <w:vAlign w:val="center"/>
            <w:hideMark/>
          </w:tcPr>
          <w:p w14:paraId="6CA4F76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38.712,21</w:t>
            </w:r>
          </w:p>
        </w:tc>
        <w:tc>
          <w:tcPr>
            <w:tcW w:w="792" w:type="pct"/>
            <w:tcBorders>
              <w:top w:val="nil"/>
              <w:left w:val="nil"/>
              <w:bottom w:val="nil"/>
              <w:right w:val="nil"/>
            </w:tcBorders>
            <w:shd w:val="clear" w:color="000000" w:fill="FFFFFF"/>
            <w:noWrap/>
            <w:vAlign w:val="center"/>
            <w:hideMark/>
          </w:tcPr>
          <w:p w14:paraId="0FB3E98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01/11/2022</w:t>
            </w:r>
          </w:p>
        </w:tc>
      </w:tr>
      <w:tr w:rsidR="00287BE7" w:rsidRPr="00287BE7" w14:paraId="28AFA280" w14:textId="77777777" w:rsidTr="00287BE7">
        <w:trPr>
          <w:trHeight w:val="240"/>
        </w:trPr>
        <w:tc>
          <w:tcPr>
            <w:tcW w:w="1401" w:type="pct"/>
            <w:tcBorders>
              <w:top w:val="nil"/>
              <w:left w:val="nil"/>
              <w:bottom w:val="nil"/>
              <w:right w:val="nil"/>
            </w:tcBorders>
            <w:shd w:val="clear" w:color="000000" w:fill="FFFFFF"/>
            <w:noWrap/>
            <w:vAlign w:val="center"/>
            <w:hideMark/>
          </w:tcPr>
          <w:p w14:paraId="43D24BE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- 512 E - MD - A</w:t>
            </w:r>
          </w:p>
        </w:tc>
        <w:tc>
          <w:tcPr>
            <w:tcW w:w="1698" w:type="pct"/>
            <w:tcBorders>
              <w:top w:val="nil"/>
              <w:left w:val="nil"/>
              <w:bottom w:val="nil"/>
              <w:right w:val="nil"/>
            </w:tcBorders>
            <w:shd w:val="clear" w:color="000000" w:fill="FFFFFF"/>
            <w:noWrap/>
            <w:vAlign w:val="center"/>
            <w:hideMark/>
          </w:tcPr>
          <w:p w14:paraId="75B66ED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UBIRATAN SANTANA DA COSTA</w:t>
            </w:r>
          </w:p>
        </w:tc>
        <w:tc>
          <w:tcPr>
            <w:tcW w:w="488" w:type="pct"/>
            <w:tcBorders>
              <w:top w:val="nil"/>
              <w:left w:val="nil"/>
              <w:bottom w:val="nil"/>
              <w:right w:val="nil"/>
            </w:tcBorders>
            <w:shd w:val="clear" w:color="000000" w:fill="FFFFFF"/>
            <w:noWrap/>
            <w:vAlign w:val="center"/>
            <w:hideMark/>
          </w:tcPr>
          <w:p w14:paraId="72C67E4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02970343401</w:t>
            </w:r>
          </w:p>
        </w:tc>
        <w:tc>
          <w:tcPr>
            <w:tcW w:w="621" w:type="pct"/>
            <w:tcBorders>
              <w:top w:val="nil"/>
              <w:left w:val="nil"/>
              <w:bottom w:val="nil"/>
              <w:right w:val="nil"/>
            </w:tcBorders>
            <w:shd w:val="clear" w:color="000000" w:fill="FFFFFF"/>
            <w:noWrap/>
            <w:vAlign w:val="center"/>
            <w:hideMark/>
          </w:tcPr>
          <w:p w14:paraId="43E82E4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89.891,86</w:t>
            </w:r>
          </w:p>
        </w:tc>
        <w:tc>
          <w:tcPr>
            <w:tcW w:w="792" w:type="pct"/>
            <w:tcBorders>
              <w:top w:val="nil"/>
              <w:left w:val="nil"/>
              <w:bottom w:val="nil"/>
              <w:right w:val="nil"/>
            </w:tcBorders>
            <w:shd w:val="clear" w:color="000000" w:fill="FFFFFF"/>
            <w:noWrap/>
            <w:vAlign w:val="center"/>
            <w:hideMark/>
          </w:tcPr>
          <w:p w14:paraId="3D455A8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01/10/2027</w:t>
            </w:r>
          </w:p>
        </w:tc>
      </w:tr>
      <w:tr w:rsidR="00287BE7" w:rsidRPr="00287BE7" w14:paraId="407FD8C5" w14:textId="77777777" w:rsidTr="00287BE7">
        <w:trPr>
          <w:trHeight w:val="240"/>
        </w:trPr>
        <w:tc>
          <w:tcPr>
            <w:tcW w:w="1401" w:type="pct"/>
            <w:tcBorders>
              <w:top w:val="nil"/>
              <w:left w:val="nil"/>
              <w:bottom w:val="nil"/>
              <w:right w:val="nil"/>
            </w:tcBorders>
            <w:shd w:val="clear" w:color="000000" w:fill="FFFFFF"/>
            <w:noWrap/>
            <w:vAlign w:val="center"/>
            <w:hideMark/>
          </w:tcPr>
          <w:p w14:paraId="74F9C2B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- 512 F - MD - A</w:t>
            </w:r>
          </w:p>
        </w:tc>
        <w:tc>
          <w:tcPr>
            <w:tcW w:w="1698" w:type="pct"/>
            <w:tcBorders>
              <w:top w:val="nil"/>
              <w:left w:val="nil"/>
              <w:bottom w:val="nil"/>
              <w:right w:val="nil"/>
            </w:tcBorders>
            <w:shd w:val="clear" w:color="000000" w:fill="FFFFFF"/>
            <w:noWrap/>
            <w:vAlign w:val="center"/>
            <w:hideMark/>
          </w:tcPr>
          <w:p w14:paraId="2CAFEBD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ELIEL CARLOS DE FREITAS</w:t>
            </w:r>
          </w:p>
        </w:tc>
        <w:tc>
          <w:tcPr>
            <w:tcW w:w="488" w:type="pct"/>
            <w:tcBorders>
              <w:top w:val="nil"/>
              <w:left w:val="nil"/>
              <w:bottom w:val="nil"/>
              <w:right w:val="nil"/>
            </w:tcBorders>
            <w:shd w:val="clear" w:color="000000" w:fill="FFFFFF"/>
            <w:noWrap/>
            <w:vAlign w:val="center"/>
            <w:hideMark/>
          </w:tcPr>
          <w:p w14:paraId="73F7F05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02782906801</w:t>
            </w:r>
          </w:p>
        </w:tc>
        <w:tc>
          <w:tcPr>
            <w:tcW w:w="621" w:type="pct"/>
            <w:tcBorders>
              <w:top w:val="nil"/>
              <w:left w:val="nil"/>
              <w:bottom w:val="nil"/>
              <w:right w:val="nil"/>
            </w:tcBorders>
            <w:shd w:val="clear" w:color="000000" w:fill="FFFFFF"/>
            <w:noWrap/>
            <w:vAlign w:val="center"/>
            <w:hideMark/>
          </w:tcPr>
          <w:p w14:paraId="09CB69B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37.019,67</w:t>
            </w:r>
          </w:p>
        </w:tc>
        <w:tc>
          <w:tcPr>
            <w:tcW w:w="792" w:type="pct"/>
            <w:tcBorders>
              <w:top w:val="nil"/>
              <w:left w:val="nil"/>
              <w:bottom w:val="nil"/>
              <w:right w:val="nil"/>
            </w:tcBorders>
            <w:shd w:val="clear" w:color="000000" w:fill="FFFFFF"/>
            <w:noWrap/>
            <w:vAlign w:val="center"/>
            <w:hideMark/>
          </w:tcPr>
          <w:p w14:paraId="5BA4132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01/10/2022</w:t>
            </w:r>
          </w:p>
        </w:tc>
      </w:tr>
      <w:tr w:rsidR="00287BE7" w:rsidRPr="00287BE7" w14:paraId="4EE8A6B8" w14:textId="77777777" w:rsidTr="00287BE7">
        <w:trPr>
          <w:trHeight w:val="240"/>
        </w:trPr>
        <w:tc>
          <w:tcPr>
            <w:tcW w:w="1401" w:type="pct"/>
            <w:tcBorders>
              <w:top w:val="nil"/>
              <w:left w:val="nil"/>
              <w:bottom w:val="nil"/>
              <w:right w:val="nil"/>
            </w:tcBorders>
            <w:shd w:val="clear" w:color="000000" w:fill="FFFFFF"/>
            <w:noWrap/>
            <w:vAlign w:val="center"/>
            <w:hideMark/>
          </w:tcPr>
          <w:p w14:paraId="03ABE55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lastRenderedPageBreak/>
              <w:t>BARRETOS COUNTRY SUITES - 512 H - MD - A</w:t>
            </w:r>
          </w:p>
        </w:tc>
        <w:tc>
          <w:tcPr>
            <w:tcW w:w="1698" w:type="pct"/>
            <w:tcBorders>
              <w:top w:val="nil"/>
              <w:left w:val="nil"/>
              <w:bottom w:val="nil"/>
              <w:right w:val="nil"/>
            </w:tcBorders>
            <w:shd w:val="clear" w:color="000000" w:fill="FFFFFF"/>
            <w:noWrap/>
            <w:vAlign w:val="center"/>
            <w:hideMark/>
          </w:tcPr>
          <w:p w14:paraId="748A2A6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MARCELO RODRIGUES AGOSTINO</w:t>
            </w:r>
          </w:p>
        </w:tc>
        <w:tc>
          <w:tcPr>
            <w:tcW w:w="488" w:type="pct"/>
            <w:tcBorders>
              <w:top w:val="nil"/>
              <w:left w:val="nil"/>
              <w:bottom w:val="nil"/>
              <w:right w:val="nil"/>
            </w:tcBorders>
            <w:shd w:val="clear" w:color="000000" w:fill="FFFFFF"/>
            <w:noWrap/>
            <w:vAlign w:val="center"/>
            <w:hideMark/>
          </w:tcPr>
          <w:p w14:paraId="7389653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21584804831</w:t>
            </w:r>
          </w:p>
        </w:tc>
        <w:tc>
          <w:tcPr>
            <w:tcW w:w="621" w:type="pct"/>
            <w:tcBorders>
              <w:top w:val="nil"/>
              <w:left w:val="nil"/>
              <w:bottom w:val="nil"/>
              <w:right w:val="nil"/>
            </w:tcBorders>
            <w:shd w:val="clear" w:color="000000" w:fill="FFFFFF"/>
            <w:noWrap/>
            <w:vAlign w:val="center"/>
            <w:hideMark/>
          </w:tcPr>
          <w:p w14:paraId="78FBF66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101.047,70</w:t>
            </w:r>
          </w:p>
        </w:tc>
        <w:tc>
          <w:tcPr>
            <w:tcW w:w="792" w:type="pct"/>
            <w:tcBorders>
              <w:top w:val="nil"/>
              <w:left w:val="nil"/>
              <w:bottom w:val="nil"/>
              <w:right w:val="nil"/>
            </w:tcBorders>
            <w:shd w:val="clear" w:color="000000" w:fill="FFFFFF"/>
            <w:noWrap/>
            <w:vAlign w:val="center"/>
            <w:hideMark/>
          </w:tcPr>
          <w:p w14:paraId="75295D2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01/05/2027</w:t>
            </w:r>
          </w:p>
        </w:tc>
      </w:tr>
      <w:tr w:rsidR="00287BE7" w:rsidRPr="00287BE7" w14:paraId="610A582D" w14:textId="77777777" w:rsidTr="00287BE7">
        <w:trPr>
          <w:trHeight w:val="240"/>
        </w:trPr>
        <w:tc>
          <w:tcPr>
            <w:tcW w:w="1401" w:type="pct"/>
            <w:tcBorders>
              <w:top w:val="nil"/>
              <w:left w:val="nil"/>
              <w:bottom w:val="nil"/>
              <w:right w:val="nil"/>
            </w:tcBorders>
            <w:shd w:val="clear" w:color="000000" w:fill="FFFFFF"/>
            <w:noWrap/>
            <w:vAlign w:val="center"/>
            <w:hideMark/>
          </w:tcPr>
          <w:p w14:paraId="4E50C82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- 512 K - MD - A</w:t>
            </w:r>
          </w:p>
        </w:tc>
        <w:tc>
          <w:tcPr>
            <w:tcW w:w="1698" w:type="pct"/>
            <w:tcBorders>
              <w:top w:val="nil"/>
              <w:left w:val="nil"/>
              <w:bottom w:val="nil"/>
              <w:right w:val="nil"/>
            </w:tcBorders>
            <w:shd w:val="clear" w:color="000000" w:fill="FFFFFF"/>
            <w:noWrap/>
            <w:vAlign w:val="center"/>
            <w:hideMark/>
          </w:tcPr>
          <w:p w14:paraId="0C1C05F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MARCIO ROBERTO ZANGOTTI</w:t>
            </w:r>
          </w:p>
        </w:tc>
        <w:tc>
          <w:tcPr>
            <w:tcW w:w="488" w:type="pct"/>
            <w:tcBorders>
              <w:top w:val="nil"/>
              <w:left w:val="nil"/>
              <w:bottom w:val="nil"/>
              <w:right w:val="nil"/>
            </w:tcBorders>
            <w:shd w:val="clear" w:color="000000" w:fill="FFFFFF"/>
            <w:noWrap/>
            <w:vAlign w:val="center"/>
            <w:hideMark/>
          </w:tcPr>
          <w:p w14:paraId="2A1DC79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08152006840</w:t>
            </w:r>
          </w:p>
        </w:tc>
        <w:tc>
          <w:tcPr>
            <w:tcW w:w="621" w:type="pct"/>
            <w:tcBorders>
              <w:top w:val="nil"/>
              <w:left w:val="nil"/>
              <w:bottom w:val="nil"/>
              <w:right w:val="nil"/>
            </w:tcBorders>
            <w:shd w:val="clear" w:color="000000" w:fill="FFFFFF"/>
            <w:noWrap/>
            <w:vAlign w:val="center"/>
            <w:hideMark/>
          </w:tcPr>
          <w:p w14:paraId="537EFD8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45.303,75</w:t>
            </w:r>
          </w:p>
        </w:tc>
        <w:tc>
          <w:tcPr>
            <w:tcW w:w="792" w:type="pct"/>
            <w:tcBorders>
              <w:top w:val="nil"/>
              <w:left w:val="nil"/>
              <w:bottom w:val="nil"/>
              <w:right w:val="nil"/>
            </w:tcBorders>
            <w:shd w:val="clear" w:color="000000" w:fill="FFFFFF"/>
            <w:noWrap/>
            <w:vAlign w:val="center"/>
            <w:hideMark/>
          </w:tcPr>
          <w:p w14:paraId="49D08EF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16CE08C1" w14:textId="77777777" w:rsidTr="00287BE7">
        <w:trPr>
          <w:trHeight w:val="240"/>
        </w:trPr>
        <w:tc>
          <w:tcPr>
            <w:tcW w:w="1401" w:type="pct"/>
            <w:tcBorders>
              <w:top w:val="nil"/>
              <w:left w:val="nil"/>
              <w:bottom w:val="nil"/>
              <w:right w:val="nil"/>
            </w:tcBorders>
            <w:shd w:val="clear" w:color="000000" w:fill="FFFFFF"/>
            <w:noWrap/>
            <w:vAlign w:val="center"/>
            <w:hideMark/>
          </w:tcPr>
          <w:p w14:paraId="64E58F2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- 512 L - MD - A</w:t>
            </w:r>
          </w:p>
        </w:tc>
        <w:tc>
          <w:tcPr>
            <w:tcW w:w="1698" w:type="pct"/>
            <w:tcBorders>
              <w:top w:val="nil"/>
              <w:left w:val="nil"/>
              <w:bottom w:val="nil"/>
              <w:right w:val="nil"/>
            </w:tcBorders>
            <w:shd w:val="clear" w:color="000000" w:fill="FFFFFF"/>
            <w:noWrap/>
            <w:vAlign w:val="center"/>
            <w:hideMark/>
          </w:tcPr>
          <w:p w14:paraId="55B114E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DANILO DE OLIVEIRA SILVA</w:t>
            </w:r>
          </w:p>
        </w:tc>
        <w:tc>
          <w:tcPr>
            <w:tcW w:w="488" w:type="pct"/>
            <w:tcBorders>
              <w:top w:val="nil"/>
              <w:left w:val="nil"/>
              <w:bottom w:val="nil"/>
              <w:right w:val="nil"/>
            </w:tcBorders>
            <w:shd w:val="clear" w:color="000000" w:fill="FFFFFF"/>
            <w:noWrap/>
            <w:vAlign w:val="center"/>
            <w:hideMark/>
          </w:tcPr>
          <w:p w14:paraId="057C681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22219860833</w:t>
            </w:r>
          </w:p>
        </w:tc>
        <w:tc>
          <w:tcPr>
            <w:tcW w:w="621" w:type="pct"/>
            <w:tcBorders>
              <w:top w:val="nil"/>
              <w:left w:val="nil"/>
              <w:bottom w:val="nil"/>
              <w:right w:val="nil"/>
            </w:tcBorders>
            <w:shd w:val="clear" w:color="000000" w:fill="FFFFFF"/>
            <w:noWrap/>
            <w:vAlign w:val="center"/>
            <w:hideMark/>
          </w:tcPr>
          <w:p w14:paraId="10B229B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41.277,65</w:t>
            </w:r>
          </w:p>
        </w:tc>
        <w:tc>
          <w:tcPr>
            <w:tcW w:w="792" w:type="pct"/>
            <w:tcBorders>
              <w:top w:val="nil"/>
              <w:left w:val="nil"/>
              <w:bottom w:val="nil"/>
              <w:right w:val="nil"/>
            </w:tcBorders>
            <w:shd w:val="clear" w:color="000000" w:fill="FFFFFF"/>
            <w:noWrap/>
            <w:vAlign w:val="center"/>
            <w:hideMark/>
          </w:tcPr>
          <w:p w14:paraId="1DF68EB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1933E841" w14:textId="77777777" w:rsidTr="00287BE7">
        <w:trPr>
          <w:trHeight w:val="240"/>
        </w:trPr>
        <w:tc>
          <w:tcPr>
            <w:tcW w:w="1401" w:type="pct"/>
            <w:tcBorders>
              <w:top w:val="nil"/>
              <w:left w:val="nil"/>
              <w:bottom w:val="nil"/>
              <w:right w:val="nil"/>
            </w:tcBorders>
            <w:shd w:val="clear" w:color="000000" w:fill="FFFFFF"/>
            <w:noWrap/>
            <w:vAlign w:val="center"/>
            <w:hideMark/>
          </w:tcPr>
          <w:p w14:paraId="79329AC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- 512 M - MD - A</w:t>
            </w:r>
          </w:p>
        </w:tc>
        <w:tc>
          <w:tcPr>
            <w:tcW w:w="1698" w:type="pct"/>
            <w:tcBorders>
              <w:top w:val="nil"/>
              <w:left w:val="nil"/>
              <w:bottom w:val="nil"/>
              <w:right w:val="nil"/>
            </w:tcBorders>
            <w:shd w:val="clear" w:color="000000" w:fill="FFFFFF"/>
            <w:noWrap/>
            <w:vAlign w:val="center"/>
            <w:hideMark/>
          </w:tcPr>
          <w:p w14:paraId="25685C6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ANDRESSA DA CRUZ MALERBO</w:t>
            </w:r>
          </w:p>
        </w:tc>
        <w:tc>
          <w:tcPr>
            <w:tcW w:w="488" w:type="pct"/>
            <w:tcBorders>
              <w:top w:val="nil"/>
              <w:left w:val="nil"/>
              <w:bottom w:val="nil"/>
              <w:right w:val="nil"/>
            </w:tcBorders>
            <w:shd w:val="clear" w:color="000000" w:fill="FFFFFF"/>
            <w:noWrap/>
            <w:vAlign w:val="center"/>
            <w:hideMark/>
          </w:tcPr>
          <w:p w14:paraId="2FAE619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22621116850</w:t>
            </w:r>
          </w:p>
        </w:tc>
        <w:tc>
          <w:tcPr>
            <w:tcW w:w="621" w:type="pct"/>
            <w:tcBorders>
              <w:top w:val="nil"/>
              <w:left w:val="nil"/>
              <w:bottom w:val="nil"/>
              <w:right w:val="nil"/>
            </w:tcBorders>
            <w:shd w:val="clear" w:color="000000" w:fill="FFFFFF"/>
            <w:noWrap/>
            <w:vAlign w:val="center"/>
            <w:hideMark/>
          </w:tcPr>
          <w:p w14:paraId="4FE2CD3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100.129,75</w:t>
            </w:r>
          </w:p>
        </w:tc>
        <w:tc>
          <w:tcPr>
            <w:tcW w:w="792" w:type="pct"/>
            <w:tcBorders>
              <w:top w:val="nil"/>
              <w:left w:val="nil"/>
              <w:bottom w:val="nil"/>
              <w:right w:val="nil"/>
            </w:tcBorders>
            <w:shd w:val="clear" w:color="000000" w:fill="FFFFFF"/>
            <w:noWrap/>
            <w:vAlign w:val="center"/>
            <w:hideMark/>
          </w:tcPr>
          <w:p w14:paraId="4AE6F43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268525CB" w14:textId="77777777" w:rsidTr="00287BE7">
        <w:trPr>
          <w:trHeight w:val="240"/>
        </w:trPr>
        <w:tc>
          <w:tcPr>
            <w:tcW w:w="1401" w:type="pct"/>
            <w:tcBorders>
              <w:top w:val="nil"/>
              <w:left w:val="nil"/>
              <w:bottom w:val="nil"/>
              <w:right w:val="nil"/>
            </w:tcBorders>
            <w:shd w:val="clear" w:color="000000" w:fill="FFFFFF"/>
            <w:noWrap/>
            <w:vAlign w:val="center"/>
            <w:hideMark/>
          </w:tcPr>
          <w:p w14:paraId="7761CC4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- 513 A - CD - A</w:t>
            </w:r>
          </w:p>
        </w:tc>
        <w:tc>
          <w:tcPr>
            <w:tcW w:w="1698" w:type="pct"/>
            <w:tcBorders>
              <w:top w:val="nil"/>
              <w:left w:val="nil"/>
              <w:bottom w:val="nil"/>
              <w:right w:val="nil"/>
            </w:tcBorders>
            <w:shd w:val="clear" w:color="000000" w:fill="FFFFFF"/>
            <w:noWrap/>
            <w:vAlign w:val="center"/>
            <w:hideMark/>
          </w:tcPr>
          <w:p w14:paraId="7DE657E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FLAVIANO CAMILO NETO</w:t>
            </w:r>
          </w:p>
        </w:tc>
        <w:tc>
          <w:tcPr>
            <w:tcW w:w="488" w:type="pct"/>
            <w:tcBorders>
              <w:top w:val="nil"/>
              <w:left w:val="nil"/>
              <w:bottom w:val="nil"/>
              <w:right w:val="nil"/>
            </w:tcBorders>
            <w:shd w:val="clear" w:color="000000" w:fill="FFFFFF"/>
            <w:noWrap/>
            <w:vAlign w:val="center"/>
            <w:hideMark/>
          </w:tcPr>
          <w:p w14:paraId="08C7BF1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17539768800</w:t>
            </w:r>
          </w:p>
        </w:tc>
        <w:tc>
          <w:tcPr>
            <w:tcW w:w="621" w:type="pct"/>
            <w:tcBorders>
              <w:top w:val="nil"/>
              <w:left w:val="nil"/>
              <w:bottom w:val="nil"/>
              <w:right w:val="nil"/>
            </w:tcBorders>
            <w:shd w:val="clear" w:color="000000" w:fill="FFFFFF"/>
            <w:noWrap/>
            <w:vAlign w:val="center"/>
            <w:hideMark/>
          </w:tcPr>
          <w:p w14:paraId="71FAC4C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62.297,63</w:t>
            </w:r>
          </w:p>
        </w:tc>
        <w:tc>
          <w:tcPr>
            <w:tcW w:w="792" w:type="pct"/>
            <w:tcBorders>
              <w:top w:val="nil"/>
              <w:left w:val="nil"/>
              <w:bottom w:val="nil"/>
              <w:right w:val="nil"/>
            </w:tcBorders>
            <w:shd w:val="clear" w:color="000000" w:fill="FFFFFF"/>
            <w:noWrap/>
            <w:vAlign w:val="center"/>
            <w:hideMark/>
          </w:tcPr>
          <w:p w14:paraId="3C5BBD9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759328F3" w14:textId="77777777" w:rsidTr="00287BE7">
        <w:trPr>
          <w:trHeight w:val="240"/>
        </w:trPr>
        <w:tc>
          <w:tcPr>
            <w:tcW w:w="1401" w:type="pct"/>
            <w:tcBorders>
              <w:top w:val="nil"/>
              <w:left w:val="nil"/>
              <w:bottom w:val="nil"/>
              <w:right w:val="nil"/>
            </w:tcBorders>
            <w:shd w:val="clear" w:color="000000" w:fill="FFFFFF"/>
            <w:noWrap/>
            <w:vAlign w:val="center"/>
            <w:hideMark/>
          </w:tcPr>
          <w:p w14:paraId="5D07B1B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- 513 F - CD - A</w:t>
            </w:r>
          </w:p>
        </w:tc>
        <w:tc>
          <w:tcPr>
            <w:tcW w:w="1698" w:type="pct"/>
            <w:tcBorders>
              <w:top w:val="nil"/>
              <w:left w:val="nil"/>
              <w:bottom w:val="nil"/>
              <w:right w:val="nil"/>
            </w:tcBorders>
            <w:shd w:val="clear" w:color="000000" w:fill="FFFFFF"/>
            <w:noWrap/>
            <w:vAlign w:val="center"/>
            <w:hideMark/>
          </w:tcPr>
          <w:p w14:paraId="0B39929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VICTOR DE CARVALHO OLIVEIRA</w:t>
            </w:r>
          </w:p>
        </w:tc>
        <w:tc>
          <w:tcPr>
            <w:tcW w:w="488" w:type="pct"/>
            <w:tcBorders>
              <w:top w:val="nil"/>
              <w:left w:val="nil"/>
              <w:bottom w:val="nil"/>
              <w:right w:val="nil"/>
            </w:tcBorders>
            <w:shd w:val="clear" w:color="000000" w:fill="FFFFFF"/>
            <w:noWrap/>
            <w:vAlign w:val="center"/>
            <w:hideMark/>
          </w:tcPr>
          <w:p w14:paraId="3AB8C3C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80416438687</w:t>
            </w:r>
          </w:p>
        </w:tc>
        <w:tc>
          <w:tcPr>
            <w:tcW w:w="621" w:type="pct"/>
            <w:tcBorders>
              <w:top w:val="nil"/>
              <w:left w:val="nil"/>
              <w:bottom w:val="nil"/>
              <w:right w:val="nil"/>
            </w:tcBorders>
            <w:shd w:val="clear" w:color="000000" w:fill="FFFFFF"/>
            <w:noWrap/>
            <w:vAlign w:val="center"/>
            <w:hideMark/>
          </w:tcPr>
          <w:p w14:paraId="5D3A9F5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62.254,03</w:t>
            </w:r>
          </w:p>
        </w:tc>
        <w:tc>
          <w:tcPr>
            <w:tcW w:w="792" w:type="pct"/>
            <w:tcBorders>
              <w:top w:val="nil"/>
              <w:left w:val="nil"/>
              <w:bottom w:val="nil"/>
              <w:right w:val="nil"/>
            </w:tcBorders>
            <w:shd w:val="clear" w:color="000000" w:fill="FFFFFF"/>
            <w:noWrap/>
            <w:vAlign w:val="center"/>
            <w:hideMark/>
          </w:tcPr>
          <w:p w14:paraId="2D000A2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2CC61369" w14:textId="77777777" w:rsidTr="00287BE7">
        <w:trPr>
          <w:trHeight w:val="240"/>
        </w:trPr>
        <w:tc>
          <w:tcPr>
            <w:tcW w:w="1401" w:type="pct"/>
            <w:tcBorders>
              <w:top w:val="nil"/>
              <w:left w:val="nil"/>
              <w:bottom w:val="nil"/>
              <w:right w:val="nil"/>
            </w:tcBorders>
            <w:shd w:val="clear" w:color="000000" w:fill="FFFFFF"/>
            <w:noWrap/>
            <w:vAlign w:val="center"/>
            <w:hideMark/>
          </w:tcPr>
          <w:p w14:paraId="2996F2D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- 513 I - CD - A</w:t>
            </w:r>
          </w:p>
        </w:tc>
        <w:tc>
          <w:tcPr>
            <w:tcW w:w="1698" w:type="pct"/>
            <w:tcBorders>
              <w:top w:val="nil"/>
              <w:left w:val="nil"/>
              <w:bottom w:val="nil"/>
              <w:right w:val="nil"/>
            </w:tcBorders>
            <w:shd w:val="clear" w:color="000000" w:fill="FFFFFF"/>
            <w:noWrap/>
            <w:vAlign w:val="center"/>
            <w:hideMark/>
          </w:tcPr>
          <w:p w14:paraId="1EEF89B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MARCIO MONTEIRO FONSECA</w:t>
            </w:r>
          </w:p>
        </w:tc>
        <w:tc>
          <w:tcPr>
            <w:tcW w:w="488" w:type="pct"/>
            <w:tcBorders>
              <w:top w:val="nil"/>
              <w:left w:val="nil"/>
              <w:bottom w:val="nil"/>
              <w:right w:val="nil"/>
            </w:tcBorders>
            <w:shd w:val="clear" w:color="000000" w:fill="FFFFFF"/>
            <w:noWrap/>
            <w:vAlign w:val="center"/>
            <w:hideMark/>
          </w:tcPr>
          <w:p w14:paraId="6682CFE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29387738892</w:t>
            </w:r>
          </w:p>
        </w:tc>
        <w:tc>
          <w:tcPr>
            <w:tcW w:w="621" w:type="pct"/>
            <w:tcBorders>
              <w:top w:val="nil"/>
              <w:left w:val="nil"/>
              <w:bottom w:val="nil"/>
              <w:right w:val="nil"/>
            </w:tcBorders>
            <w:shd w:val="clear" w:color="000000" w:fill="FFFFFF"/>
            <w:noWrap/>
            <w:vAlign w:val="center"/>
            <w:hideMark/>
          </w:tcPr>
          <w:p w14:paraId="436EA10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42.120,25</w:t>
            </w:r>
          </w:p>
        </w:tc>
        <w:tc>
          <w:tcPr>
            <w:tcW w:w="792" w:type="pct"/>
            <w:tcBorders>
              <w:top w:val="nil"/>
              <w:left w:val="nil"/>
              <w:bottom w:val="nil"/>
              <w:right w:val="nil"/>
            </w:tcBorders>
            <w:shd w:val="clear" w:color="000000" w:fill="FFFFFF"/>
            <w:noWrap/>
            <w:vAlign w:val="center"/>
            <w:hideMark/>
          </w:tcPr>
          <w:p w14:paraId="0623F6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32FD26DE" w14:textId="77777777" w:rsidTr="00287BE7">
        <w:trPr>
          <w:trHeight w:val="240"/>
        </w:trPr>
        <w:tc>
          <w:tcPr>
            <w:tcW w:w="1401" w:type="pct"/>
            <w:tcBorders>
              <w:top w:val="nil"/>
              <w:left w:val="nil"/>
              <w:bottom w:val="nil"/>
              <w:right w:val="nil"/>
            </w:tcBorders>
            <w:shd w:val="clear" w:color="000000" w:fill="FFFFFF"/>
            <w:noWrap/>
            <w:vAlign w:val="center"/>
            <w:hideMark/>
          </w:tcPr>
          <w:p w14:paraId="45E3670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- 513 M - CD - A</w:t>
            </w:r>
          </w:p>
        </w:tc>
        <w:tc>
          <w:tcPr>
            <w:tcW w:w="1698" w:type="pct"/>
            <w:tcBorders>
              <w:top w:val="nil"/>
              <w:left w:val="nil"/>
              <w:bottom w:val="nil"/>
              <w:right w:val="nil"/>
            </w:tcBorders>
            <w:shd w:val="clear" w:color="000000" w:fill="FFFFFF"/>
            <w:noWrap/>
            <w:vAlign w:val="center"/>
            <w:hideMark/>
          </w:tcPr>
          <w:p w14:paraId="3FF4671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ALCIONE GONCALVES DE SOUZA</w:t>
            </w:r>
          </w:p>
        </w:tc>
        <w:tc>
          <w:tcPr>
            <w:tcW w:w="488" w:type="pct"/>
            <w:tcBorders>
              <w:top w:val="nil"/>
              <w:left w:val="nil"/>
              <w:bottom w:val="nil"/>
              <w:right w:val="nil"/>
            </w:tcBorders>
            <w:shd w:val="clear" w:color="000000" w:fill="FFFFFF"/>
            <w:noWrap/>
            <w:vAlign w:val="center"/>
            <w:hideMark/>
          </w:tcPr>
          <w:p w14:paraId="1E2488C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00012376752</w:t>
            </w:r>
          </w:p>
        </w:tc>
        <w:tc>
          <w:tcPr>
            <w:tcW w:w="621" w:type="pct"/>
            <w:tcBorders>
              <w:top w:val="nil"/>
              <w:left w:val="nil"/>
              <w:bottom w:val="nil"/>
              <w:right w:val="nil"/>
            </w:tcBorders>
            <w:shd w:val="clear" w:color="000000" w:fill="FFFFFF"/>
            <w:noWrap/>
            <w:vAlign w:val="center"/>
            <w:hideMark/>
          </w:tcPr>
          <w:p w14:paraId="7A9FC11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40.391,33</w:t>
            </w:r>
          </w:p>
        </w:tc>
        <w:tc>
          <w:tcPr>
            <w:tcW w:w="792" w:type="pct"/>
            <w:tcBorders>
              <w:top w:val="nil"/>
              <w:left w:val="nil"/>
              <w:bottom w:val="nil"/>
              <w:right w:val="nil"/>
            </w:tcBorders>
            <w:shd w:val="clear" w:color="000000" w:fill="FFFFFF"/>
            <w:noWrap/>
            <w:vAlign w:val="center"/>
            <w:hideMark/>
          </w:tcPr>
          <w:p w14:paraId="5DC03D5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3F9FE5FE" w14:textId="77777777" w:rsidTr="00287BE7">
        <w:trPr>
          <w:trHeight w:val="240"/>
        </w:trPr>
        <w:tc>
          <w:tcPr>
            <w:tcW w:w="1401" w:type="pct"/>
            <w:tcBorders>
              <w:top w:val="nil"/>
              <w:left w:val="nil"/>
              <w:bottom w:val="nil"/>
              <w:right w:val="nil"/>
            </w:tcBorders>
            <w:shd w:val="clear" w:color="000000" w:fill="FFFFFF"/>
            <w:noWrap/>
            <w:vAlign w:val="center"/>
            <w:hideMark/>
          </w:tcPr>
          <w:p w14:paraId="34C8CF5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- 514 A - CD - A</w:t>
            </w:r>
          </w:p>
        </w:tc>
        <w:tc>
          <w:tcPr>
            <w:tcW w:w="1698" w:type="pct"/>
            <w:tcBorders>
              <w:top w:val="nil"/>
              <w:left w:val="nil"/>
              <w:bottom w:val="nil"/>
              <w:right w:val="nil"/>
            </w:tcBorders>
            <w:shd w:val="clear" w:color="000000" w:fill="FFFFFF"/>
            <w:noWrap/>
            <w:vAlign w:val="center"/>
            <w:hideMark/>
          </w:tcPr>
          <w:p w14:paraId="16C71B6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FELIPE RODRIGUES DE OLIVEIRA</w:t>
            </w:r>
          </w:p>
        </w:tc>
        <w:tc>
          <w:tcPr>
            <w:tcW w:w="488" w:type="pct"/>
            <w:tcBorders>
              <w:top w:val="nil"/>
              <w:left w:val="nil"/>
              <w:bottom w:val="nil"/>
              <w:right w:val="nil"/>
            </w:tcBorders>
            <w:shd w:val="clear" w:color="000000" w:fill="FFFFFF"/>
            <w:noWrap/>
            <w:vAlign w:val="center"/>
            <w:hideMark/>
          </w:tcPr>
          <w:p w14:paraId="6F729C8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37294403813</w:t>
            </w:r>
          </w:p>
        </w:tc>
        <w:tc>
          <w:tcPr>
            <w:tcW w:w="621" w:type="pct"/>
            <w:tcBorders>
              <w:top w:val="nil"/>
              <w:left w:val="nil"/>
              <w:bottom w:val="nil"/>
              <w:right w:val="nil"/>
            </w:tcBorders>
            <w:shd w:val="clear" w:color="000000" w:fill="FFFFFF"/>
            <w:noWrap/>
            <w:vAlign w:val="center"/>
            <w:hideMark/>
          </w:tcPr>
          <w:p w14:paraId="1AECA32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65.899,62</w:t>
            </w:r>
          </w:p>
        </w:tc>
        <w:tc>
          <w:tcPr>
            <w:tcW w:w="792" w:type="pct"/>
            <w:tcBorders>
              <w:top w:val="nil"/>
              <w:left w:val="nil"/>
              <w:bottom w:val="nil"/>
              <w:right w:val="nil"/>
            </w:tcBorders>
            <w:shd w:val="clear" w:color="000000" w:fill="FFFFFF"/>
            <w:noWrap/>
            <w:vAlign w:val="center"/>
            <w:hideMark/>
          </w:tcPr>
          <w:p w14:paraId="033C694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5CC4EB68" w14:textId="77777777" w:rsidTr="00287BE7">
        <w:trPr>
          <w:trHeight w:val="240"/>
        </w:trPr>
        <w:tc>
          <w:tcPr>
            <w:tcW w:w="1401" w:type="pct"/>
            <w:tcBorders>
              <w:top w:val="nil"/>
              <w:left w:val="nil"/>
              <w:bottom w:val="nil"/>
              <w:right w:val="nil"/>
            </w:tcBorders>
            <w:shd w:val="clear" w:color="000000" w:fill="FFFFFF"/>
            <w:noWrap/>
            <w:vAlign w:val="center"/>
            <w:hideMark/>
          </w:tcPr>
          <w:p w14:paraId="74471E4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- 514 B - CD - A</w:t>
            </w:r>
          </w:p>
        </w:tc>
        <w:tc>
          <w:tcPr>
            <w:tcW w:w="1698" w:type="pct"/>
            <w:tcBorders>
              <w:top w:val="nil"/>
              <w:left w:val="nil"/>
              <w:bottom w:val="nil"/>
              <w:right w:val="nil"/>
            </w:tcBorders>
            <w:shd w:val="clear" w:color="000000" w:fill="FFFFFF"/>
            <w:noWrap/>
            <w:vAlign w:val="center"/>
            <w:hideMark/>
          </w:tcPr>
          <w:p w14:paraId="6760CAC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 LUIZ DE OLIVEIRA FACCIONI</w:t>
            </w:r>
          </w:p>
        </w:tc>
        <w:tc>
          <w:tcPr>
            <w:tcW w:w="488" w:type="pct"/>
            <w:tcBorders>
              <w:top w:val="nil"/>
              <w:left w:val="nil"/>
              <w:bottom w:val="nil"/>
              <w:right w:val="nil"/>
            </w:tcBorders>
            <w:shd w:val="clear" w:color="000000" w:fill="FFFFFF"/>
            <w:noWrap/>
            <w:vAlign w:val="center"/>
            <w:hideMark/>
          </w:tcPr>
          <w:p w14:paraId="0750176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30697058808</w:t>
            </w:r>
          </w:p>
        </w:tc>
        <w:tc>
          <w:tcPr>
            <w:tcW w:w="621" w:type="pct"/>
            <w:tcBorders>
              <w:top w:val="nil"/>
              <w:left w:val="nil"/>
              <w:bottom w:val="nil"/>
              <w:right w:val="nil"/>
            </w:tcBorders>
            <w:shd w:val="clear" w:color="000000" w:fill="FFFFFF"/>
            <w:noWrap/>
            <w:vAlign w:val="center"/>
            <w:hideMark/>
          </w:tcPr>
          <w:p w14:paraId="269F6FF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32.844,07</w:t>
            </w:r>
          </w:p>
        </w:tc>
        <w:tc>
          <w:tcPr>
            <w:tcW w:w="792" w:type="pct"/>
            <w:tcBorders>
              <w:top w:val="nil"/>
              <w:left w:val="nil"/>
              <w:bottom w:val="nil"/>
              <w:right w:val="nil"/>
            </w:tcBorders>
            <w:shd w:val="clear" w:color="000000" w:fill="FFFFFF"/>
            <w:noWrap/>
            <w:vAlign w:val="center"/>
            <w:hideMark/>
          </w:tcPr>
          <w:p w14:paraId="4D980A0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6E06763A" w14:textId="77777777" w:rsidTr="00287BE7">
        <w:trPr>
          <w:trHeight w:val="240"/>
        </w:trPr>
        <w:tc>
          <w:tcPr>
            <w:tcW w:w="1401" w:type="pct"/>
            <w:tcBorders>
              <w:top w:val="nil"/>
              <w:left w:val="nil"/>
              <w:bottom w:val="nil"/>
              <w:right w:val="nil"/>
            </w:tcBorders>
            <w:shd w:val="clear" w:color="000000" w:fill="FFFFFF"/>
            <w:noWrap/>
            <w:vAlign w:val="center"/>
            <w:hideMark/>
          </w:tcPr>
          <w:p w14:paraId="0987D83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- 514 D - CD - A</w:t>
            </w:r>
          </w:p>
        </w:tc>
        <w:tc>
          <w:tcPr>
            <w:tcW w:w="1698" w:type="pct"/>
            <w:tcBorders>
              <w:top w:val="nil"/>
              <w:left w:val="nil"/>
              <w:bottom w:val="nil"/>
              <w:right w:val="nil"/>
            </w:tcBorders>
            <w:shd w:val="clear" w:color="000000" w:fill="FFFFFF"/>
            <w:noWrap/>
            <w:vAlign w:val="center"/>
            <w:hideMark/>
          </w:tcPr>
          <w:p w14:paraId="3B7E6AE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RELISSON FELICIO GAGLIARDI</w:t>
            </w:r>
          </w:p>
        </w:tc>
        <w:tc>
          <w:tcPr>
            <w:tcW w:w="488" w:type="pct"/>
            <w:tcBorders>
              <w:top w:val="nil"/>
              <w:left w:val="nil"/>
              <w:bottom w:val="nil"/>
              <w:right w:val="nil"/>
            </w:tcBorders>
            <w:shd w:val="clear" w:color="000000" w:fill="FFFFFF"/>
            <w:noWrap/>
            <w:vAlign w:val="center"/>
            <w:hideMark/>
          </w:tcPr>
          <w:p w14:paraId="7BD71C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36941222816</w:t>
            </w:r>
          </w:p>
        </w:tc>
        <w:tc>
          <w:tcPr>
            <w:tcW w:w="621" w:type="pct"/>
            <w:tcBorders>
              <w:top w:val="nil"/>
              <w:left w:val="nil"/>
              <w:bottom w:val="nil"/>
              <w:right w:val="nil"/>
            </w:tcBorders>
            <w:shd w:val="clear" w:color="000000" w:fill="FFFFFF"/>
            <w:noWrap/>
            <w:vAlign w:val="center"/>
            <w:hideMark/>
          </w:tcPr>
          <w:p w14:paraId="067596A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50.561,18</w:t>
            </w:r>
          </w:p>
        </w:tc>
        <w:tc>
          <w:tcPr>
            <w:tcW w:w="792" w:type="pct"/>
            <w:tcBorders>
              <w:top w:val="nil"/>
              <w:left w:val="nil"/>
              <w:bottom w:val="nil"/>
              <w:right w:val="nil"/>
            </w:tcBorders>
            <w:shd w:val="clear" w:color="000000" w:fill="FFFFFF"/>
            <w:noWrap/>
            <w:vAlign w:val="center"/>
            <w:hideMark/>
          </w:tcPr>
          <w:p w14:paraId="6821A6B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717F0D4F" w14:textId="77777777" w:rsidTr="00287BE7">
        <w:trPr>
          <w:trHeight w:val="240"/>
        </w:trPr>
        <w:tc>
          <w:tcPr>
            <w:tcW w:w="1401" w:type="pct"/>
            <w:tcBorders>
              <w:top w:val="nil"/>
              <w:left w:val="nil"/>
              <w:bottom w:val="nil"/>
              <w:right w:val="nil"/>
            </w:tcBorders>
            <w:shd w:val="clear" w:color="000000" w:fill="FFFFFF"/>
            <w:noWrap/>
            <w:vAlign w:val="center"/>
            <w:hideMark/>
          </w:tcPr>
          <w:p w14:paraId="08F2798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- 514 F - CD - A</w:t>
            </w:r>
          </w:p>
        </w:tc>
        <w:tc>
          <w:tcPr>
            <w:tcW w:w="1698" w:type="pct"/>
            <w:tcBorders>
              <w:top w:val="nil"/>
              <w:left w:val="nil"/>
              <w:bottom w:val="nil"/>
              <w:right w:val="nil"/>
            </w:tcBorders>
            <w:shd w:val="clear" w:color="000000" w:fill="FFFFFF"/>
            <w:noWrap/>
            <w:vAlign w:val="center"/>
            <w:hideMark/>
          </w:tcPr>
          <w:p w14:paraId="592DA7A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ROGERIO VIEIRA RODRIGUES DE PAIVA</w:t>
            </w:r>
          </w:p>
        </w:tc>
        <w:tc>
          <w:tcPr>
            <w:tcW w:w="488" w:type="pct"/>
            <w:tcBorders>
              <w:top w:val="nil"/>
              <w:left w:val="nil"/>
              <w:bottom w:val="nil"/>
              <w:right w:val="nil"/>
            </w:tcBorders>
            <w:shd w:val="clear" w:color="000000" w:fill="FFFFFF"/>
            <w:noWrap/>
            <w:vAlign w:val="center"/>
            <w:hideMark/>
          </w:tcPr>
          <w:p w14:paraId="4786A46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15993597828</w:t>
            </w:r>
          </w:p>
        </w:tc>
        <w:tc>
          <w:tcPr>
            <w:tcW w:w="621" w:type="pct"/>
            <w:tcBorders>
              <w:top w:val="nil"/>
              <w:left w:val="nil"/>
              <w:bottom w:val="nil"/>
              <w:right w:val="nil"/>
            </w:tcBorders>
            <w:shd w:val="clear" w:color="000000" w:fill="FFFFFF"/>
            <w:noWrap/>
            <w:vAlign w:val="center"/>
            <w:hideMark/>
          </w:tcPr>
          <w:p w14:paraId="135E470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72.969,01</w:t>
            </w:r>
          </w:p>
        </w:tc>
        <w:tc>
          <w:tcPr>
            <w:tcW w:w="792" w:type="pct"/>
            <w:tcBorders>
              <w:top w:val="nil"/>
              <w:left w:val="nil"/>
              <w:bottom w:val="nil"/>
              <w:right w:val="nil"/>
            </w:tcBorders>
            <w:shd w:val="clear" w:color="000000" w:fill="FFFFFF"/>
            <w:noWrap/>
            <w:vAlign w:val="center"/>
            <w:hideMark/>
          </w:tcPr>
          <w:p w14:paraId="22D8C80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19181578" w14:textId="77777777" w:rsidTr="00287BE7">
        <w:trPr>
          <w:trHeight w:val="240"/>
        </w:trPr>
        <w:tc>
          <w:tcPr>
            <w:tcW w:w="1401" w:type="pct"/>
            <w:tcBorders>
              <w:top w:val="nil"/>
              <w:left w:val="nil"/>
              <w:bottom w:val="nil"/>
              <w:right w:val="nil"/>
            </w:tcBorders>
            <w:shd w:val="clear" w:color="000000" w:fill="FFFFFF"/>
            <w:noWrap/>
            <w:vAlign w:val="center"/>
            <w:hideMark/>
          </w:tcPr>
          <w:p w14:paraId="322E7C3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- 514 G - CD - A</w:t>
            </w:r>
          </w:p>
        </w:tc>
        <w:tc>
          <w:tcPr>
            <w:tcW w:w="1698" w:type="pct"/>
            <w:tcBorders>
              <w:top w:val="nil"/>
              <w:left w:val="nil"/>
              <w:bottom w:val="nil"/>
              <w:right w:val="nil"/>
            </w:tcBorders>
            <w:shd w:val="clear" w:color="000000" w:fill="FFFFFF"/>
            <w:noWrap/>
            <w:vAlign w:val="center"/>
            <w:hideMark/>
          </w:tcPr>
          <w:p w14:paraId="3C5F649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 FERNANDO JUBILATO</w:t>
            </w:r>
          </w:p>
        </w:tc>
        <w:tc>
          <w:tcPr>
            <w:tcW w:w="488" w:type="pct"/>
            <w:tcBorders>
              <w:top w:val="nil"/>
              <w:left w:val="nil"/>
              <w:bottom w:val="nil"/>
              <w:right w:val="nil"/>
            </w:tcBorders>
            <w:shd w:val="clear" w:color="000000" w:fill="FFFFFF"/>
            <w:noWrap/>
            <w:vAlign w:val="center"/>
            <w:hideMark/>
          </w:tcPr>
          <w:p w14:paraId="32A34B0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33651471870</w:t>
            </w:r>
          </w:p>
        </w:tc>
        <w:tc>
          <w:tcPr>
            <w:tcW w:w="621" w:type="pct"/>
            <w:tcBorders>
              <w:top w:val="nil"/>
              <w:left w:val="nil"/>
              <w:bottom w:val="nil"/>
              <w:right w:val="nil"/>
            </w:tcBorders>
            <w:shd w:val="clear" w:color="000000" w:fill="FFFFFF"/>
            <w:noWrap/>
            <w:vAlign w:val="center"/>
            <w:hideMark/>
          </w:tcPr>
          <w:p w14:paraId="3D811DC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33.460,69</w:t>
            </w:r>
          </w:p>
        </w:tc>
        <w:tc>
          <w:tcPr>
            <w:tcW w:w="792" w:type="pct"/>
            <w:tcBorders>
              <w:top w:val="nil"/>
              <w:left w:val="nil"/>
              <w:bottom w:val="nil"/>
              <w:right w:val="nil"/>
            </w:tcBorders>
            <w:shd w:val="clear" w:color="000000" w:fill="FFFFFF"/>
            <w:noWrap/>
            <w:vAlign w:val="center"/>
            <w:hideMark/>
          </w:tcPr>
          <w:p w14:paraId="1D60793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01/02/2023</w:t>
            </w:r>
          </w:p>
        </w:tc>
      </w:tr>
      <w:tr w:rsidR="00287BE7" w:rsidRPr="00287BE7" w14:paraId="7CE30A4B" w14:textId="77777777" w:rsidTr="00287BE7">
        <w:trPr>
          <w:trHeight w:val="240"/>
        </w:trPr>
        <w:tc>
          <w:tcPr>
            <w:tcW w:w="1401" w:type="pct"/>
            <w:tcBorders>
              <w:top w:val="nil"/>
              <w:left w:val="nil"/>
              <w:bottom w:val="nil"/>
              <w:right w:val="nil"/>
            </w:tcBorders>
            <w:shd w:val="clear" w:color="000000" w:fill="FFFFFF"/>
            <w:noWrap/>
            <w:vAlign w:val="center"/>
            <w:hideMark/>
          </w:tcPr>
          <w:p w14:paraId="4BFC5D2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- 514 L - CD - A</w:t>
            </w:r>
          </w:p>
        </w:tc>
        <w:tc>
          <w:tcPr>
            <w:tcW w:w="1698" w:type="pct"/>
            <w:tcBorders>
              <w:top w:val="nil"/>
              <w:left w:val="nil"/>
              <w:bottom w:val="nil"/>
              <w:right w:val="nil"/>
            </w:tcBorders>
            <w:shd w:val="clear" w:color="000000" w:fill="FFFFFF"/>
            <w:noWrap/>
            <w:vAlign w:val="center"/>
            <w:hideMark/>
          </w:tcPr>
          <w:p w14:paraId="2B8F9D9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LEANDRO EINHARDT DEVANTIER</w:t>
            </w:r>
          </w:p>
        </w:tc>
        <w:tc>
          <w:tcPr>
            <w:tcW w:w="488" w:type="pct"/>
            <w:tcBorders>
              <w:top w:val="nil"/>
              <w:left w:val="nil"/>
              <w:bottom w:val="nil"/>
              <w:right w:val="nil"/>
            </w:tcBorders>
            <w:shd w:val="clear" w:color="000000" w:fill="FFFFFF"/>
            <w:noWrap/>
            <w:vAlign w:val="center"/>
            <w:hideMark/>
          </w:tcPr>
          <w:p w14:paraId="3F9D17D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91742420087</w:t>
            </w:r>
          </w:p>
        </w:tc>
        <w:tc>
          <w:tcPr>
            <w:tcW w:w="621" w:type="pct"/>
            <w:tcBorders>
              <w:top w:val="nil"/>
              <w:left w:val="nil"/>
              <w:bottom w:val="nil"/>
              <w:right w:val="nil"/>
            </w:tcBorders>
            <w:shd w:val="clear" w:color="000000" w:fill="FFFFFF"/>
            <w:noWrap/>
            <w:vAlign w:val="center"/>
            <w:hideMark/>
          </w:tcPr>
          <w:p w14:paraId="08A9AF7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82.046,22</w:t>
            </w:r>
          </w:p>
        </w:tc>
        <w:tc>
          <w:tcPr>
            <w:tcW w:w="792" w:type="pct"/>
            <w:tcBorders>
              <w:top w:val="nil"/>
              <w:left w:val="nil"/>
              <w:bottom w:val="nil"/>
              <w:right w:val="nil"/>
            </w:tcBorders>
            <w:shd w:val="clear" w:color="000000" w:fill="FFFFFF"/>
            <w:noWrap/>
            <w:vAlign w:val="center"/>
            <w:hideMark/>
          </w:tcPr>
          <w:p w14:paraId="70BC24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12E40CC1" w14:textId="77777777" w:rsidTr="00287BE7">
        <w:trPr>
          <w:trHeight w:val="240"/>
        </w:trPr>
        <w:tc>
          <w:tcPr>
            <w:tcW w:w="1401" w:type="pct"/>
            <w:tcBorders>
              <w:top w:val="nil"/>
              <w:left w:val="nil"/>
              <w:bottom w:val="nil"/>
              <w:right w:val="nil"/>
            </w:tcBorders>
            <w:shd w:val="clear" w:color="000000" w:fill="FFFFFF"/>
            <w:noWrap/>
            <w:vAlign w:val="center"/>
            <w:hideMark/>
          </w:tcPr>
          <w:p w14:paraId="2D0ED51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- 514 M - CD - A</w:t>
            </w:r>
          </w:p>
        </w:tc>
        <w:tc>
          <w:tcPr>
            <w:tcW w:w="1698" w:type="pct"/>
            <w:tcBorders>
              <w:top w:val="nil"/>
              <w:left w:val="nil"/>
              <w:bottom w:val="nil"/>
              <w:right w:val="nil"/>
            </w:tcBorders>
            <w:shd w:val="clear" w:color="000000" w:fill="FFFFFF"/>
            <w:noWrap/>
            <w:vAlign w:val="center"/>
            <w:hideMark/>
          </w:tcPr>
          <w:p w14:paraId="2D12625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GUILHERME CANANEA DE MELLO</w:t>
            </w:r>
          </w:p>
        </w:tc>
        <w:tc>
          <w:tcPr>
            <w:tcW w:w="488" w:type="pct"/>
            <w:tcBorders>
              <w:top w:val="nil"/>
              <w:left w:val="nil"/>
              <w:bottom w:val="nil"/>
              <w:right w:val="nil"/>
            </w:tcBorders>
            <w:shd w:val="clear" w:color="000000" w:fill="FFFFFF"/>
            <w:noWrap/>
            <w:vAlign w:val="center"/>
            <w:hideMark/>
          </w:tcPr>
          <w:p w14:paraId="3554B02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07884911728</w:t>
            </w:r>
          </w:p>
        </w:tc>
        <w:tc>
          <w:tcPr>
            <w:tcW w:w="621" w:type="pct"/>
            <w:tcBorders>
              <w:top w:val="nil"/>
              <w:left w:val="nil"/>
              <w:bottom w:val="nil"/>
              <w:right w:val="nil"/>
            </w:tcBorders>
            <w:shd w:val="clear" w:color="000000" w:fill="FFFFFF"/>
            <w:noWrap/>
            <w:vAlign w:val="center"/>
            <w:hideMark/>
          </w:tcPr>
          <w:p w14:paraId="0CF59EC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97.393,29</w:t>
            </w:r>
          </w:p>
        </w:tc>
        <w:tc>
          <w:tcPr>
            <w:tcW w:w="792" w:type="pct"/>
            <w:tcBorders>
              <w:top w:val="nil"/>
              <w:left w:val="nil"/>
              <w:bottom w:val="nil"/>
              <w:right w:val="nil"/>
            </w:tcBorders>
            <w:shd w:val="clear" w:color="000000" w:fill="FFFFFF"/>
            <w:noWrap/>
            <w:vAlign w:val="center"/>
            <w:hideMark/>
          </w:tcPr>
          <w:p w14:paraId="45D837D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01/12/2025</w:t>
            </w:r>
          </w:p>
        </w:tc>
      </w:tr>
      <w:tr w:rsidR="00287BE7" w:rsidRPr="00287BE7" w14:paraId="76F87B31" w14:textId="77777777" w:rsidTr="00287BE7">
        <w:trPr>
          <w:trHeight w:val="240"/>
        </w:trPr>
        <w:tc>
          <w:tcPr>
            <w:tcW w:w="1401" w:type="pct"/>
            <w:tcBorders>
              <w:top w:val="nil"/>
              <w:left w:val="nil"/>
              <w:bottom w:val="nil"/>
              <w:right w:val="nil"/>
            </w:tcBorders>
            <w:shd w:val="clear" w:color="000000" w:fill="FFFFFF"/>
            <w:noWrap/>
            <w:vAlign w:val="center"/>
            <w:hideMark/>
          </w:tcPr>
          <w:p w14:paraId="51C9F81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- 515 A - CD - A</w:t>
            </w:r>
          </w:p>
        </w:tc>
        <w:tc>
          <w:tcPr>
            <w:tcW w:w="1698" w:type="pct"/>
            <w:tcBorders>
              <w:top w:val="nil"/>
              <w:left w:val="nil"/>
              <w:bottom w:val="nil"/>
              <w:right w:val="nil"/>
            </w:tcBorders>
            <w:shd w:val="clear" w:color="000000" w:fill="FFFFFF"/>
            <w:noWrap/>
            <w:vAlign w:val="center"/>
            <w:hideMark/>
          </w:tcPr>
          <w:p w14:paraId="4C3E879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MAIRA CAMILO TREVISAN</w:t>
            </w:r>
          </w:p>
        </w:tc>
        <w:tc>
          <w:tcPr>
            <w:tcW w:w="488" w:type="pct"/>
            <w:tcBorders>
              <w:top w:val="nil"/>
              <w:left w:val="nil"/>
              <w:bottom w:val="nil"/>
              <w:right w:val="nil"/>
            </w:tcBorders>
            <w:shd w:val="clear" w:color="000000" w:fill="FFFFFF"/>
            <w:noWrap/>
            <w:vAlign w:val="center"/>
            <w:hideMark/>
          </w:tcPr>
          <w:p w14:paraId="15E5209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30268873828</w:t>
            </w:r>
          </w:p>
        </w:tc>
        <w:tc>
          <w:tcPr>
            <w:tcW w:w="621" w:type="pct"/>
            <w:tcBorders>
              <w:top w:val="nil"/>
              <w:left w:val="nil"/>
              <w:bottom w:val="nil"/>
              <w:right w:val="nil"/>
            </w:tcBorders>
            <w:shd w:val="clear" w:color="000000" w:fill="FFFFFF"/>
            <w:noWrap/>
            <w:vAlign w:val="center"/>
            <w:hideMark/>
          </w:tcPr>
          <w:p w14:paraId="121F640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58.704,01</w:t>
            </w:r>
          </w:p>
        </w:tc>
        <w:tc>
          <w:tcPr>
            <w:tcW w:w="792" w:type="pct"/>
            <w:tcBorders>
              <w:top w:val="nil"/>
              <w:left w:val="nil"/>
              <w:bottom w:val="nil"/>
              <w:right w:val="nil"/>
            </w:tcBorders>
            <w:shd w:val="clear" w:color="000000" w:fill="FFFFFF"/>
            <w:noWrap/>
            <w:vAlign w:val="center"/>
            <w:hideMark/>
          </w:tcPr>
          <w:p w14:paraId="594CEBA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01/12/2023</w:t>
            </w:r>
          </w:p>
        </w:tc>
      </w:tr>
      <w:tr w:rsidR="00287BE7" w:rsidRPr="00287BE7" w14:paraId="4930F600" w14:textId="77777777" w:rsidTr="00287BE7">
        <w:trPr>
          <w:trHeight w:val="240"/>
        </w:trPr>
        <w:tc>
          <w:tcPr>
            <w:tcW w:w="1401" w:type="pct"/>
            <w:tcBorders>
              <w:top w:val="nil"/>
              <w:left w:val="nil"/>
              <w:bottom w:val="nil"/>
              <w:right w:val="nil"/>
            </w:tcBorders>
            <w:shd w:val="clear" w:color="000000" w:fill="FFFFFF"/>
            <w:noWrap/>
            <w:vAlign w:val="center"/>
            <w:hideMark/>
          </w:tcPr>
          <w:p w14:paraId="359B02B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- 515 B - CD - A</w:t>
            </w:r>
          </w:p>
        </w:tc>
        <w:tc>
          <w:tcPr>
            <w:tcW w:w="1698" w:type="pct"/>
            <w:tcBorders>
              <w:top w:val="nil"/>
              <w:left w:val="nil"/>
              <w:bottom w:val="nil"/>
              <w:right w:val="nil"/>
            </w:tcBorders>
            <w:shd w:val="clear" w:color="000000" w:fill="FFFFFF"/>
            <w:noWrap/>
            <w:vAlign w:val="center"/>
            <w:hideMark/>
          </w:tcPr>
          <w:p w14:paraId="16C4AA8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HUDSON ETTORE AVERSARI</w:t>
            </w:r>
          </w:p>
        </w:tc>
        <w:tc>
          <w:tcPr>
            <w:tcW w:w="488" w:type="pct"/>
            <w:tcBorders>
              <w:top w:val="nil"/>
              <w:left w:val="nil"/>
              <w:bottom w:val="nil"/>
              <w:right w:val="nil"/>
            </w:tcBorders>
            <w:shd w:val="clear" w:color="000000" w:fill="FFFFFF"/>
            <w:noWrap/>
            <w:vAlign w:val="center"/>
            <w:hideMark/>
          </w:tcPr>
          <w:p w14:paraId="11CFF5A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26493214823</w:t>
            </w:r>
          </w:p>
        </w:tc>
        <w:tc>
          <w:tcPr>
            <w:tcW w:w="621" w:type="pct"/>
            <w:tcBorders>
              <w:top w:val="nil"/>
              <w:left w:val="nil"/>
              <w:bottom w:val="nil"/>
              <w:right w:val="nil"/>
            </w:tcBorders>
            <w:shd w:val="clear" w:color="000000" w:fill="FFFFFF"/>
            <w:noWrap/>
            <w:vAlign w:val="center"/>
            <w:hideMark/>
          </w:tcPr>
          <w:p w14:paraId="720F1ED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42.236,24</w:t>
            </w:r>
          </w:p>
        </w:tc>
        <w:tc>
          <w:tcPr>
            <w:tcW w:w="792" w:type="pct"/>
            <w:tcBorders>
              <w:top w:val="nil"/>
              <w:left w:val="nil"/>
              <w:bottom w:val="nil"/>
              <w:right w:val="nil"/>
            </w:tcBorders>
            <w:shd w:val="clear" w:color="000000" w:fill="FFFFFF"/>
            <w:noWrap/>
            <w:vAlign w:val="center"/>
            <w:hideMark/>
          </w:tcPr>
          <w:p w14:paraId="491F19E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674DEA84" w14:textId="77777777" w:rsidTr="00287BE7">
        <w:trPr>
          <w:trHeight w:val="240"/>
        </w:trPr>
        <w:tc>
          <w:tcPr>
            <w:tcW w:w="1401" w:type="pct"/>
            <w:tcBorders>
              <w:top w:val="nil"/>
              <w:left w:val="nil"/>
              <w:bottom w:val="nil"/>
              <w:right w:val="nil"/>
            </w:tcBorders>
            <w:shd w:val="clear" w:color="000000" w:fill="FFFFFF"/>
            <w:noWrap/>
            <w:vAlign w:val="center"/>
            <w:hideMark/>
          </w:tcPr>
          <w:p w14:paraId="765A445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- 515 C - CD - A</w:t>
            </w:r>
          </w:p>
        </w:tc>
        <w:tc>
          <w:tcPr>
            <w:tcW w:w="1698" w:type="pct"/>
            <w:tcBorders>
              <w:top w:val="nil"/>
              <w:left w:val="nil"/>
              <w:bottom w:val="nil"/>
              <w:right w:val="nil"/>
            </w:tcBorders>
            <w:shd w:val="clear" w:color="000000" w:fill="FFFFFF"/>
            <w:noWrap/>
            <w:vAlign w:val="center"/>
            <w:hideMark/>
          </w:tcPr>
          <w:p w14:paraId="7FFD0F2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 LUIZ DE OLIVEIRA FACCIONI</w:t>
            </w:r>
          </w:p>
        </w:tc>
        <w:tc>
          <w:tcPr>
            <w:tcW w:w="488" w:type="pct"/>
            <w:tcBorders>
              <w:top w:val="nil"/>
              <w:left w:val="nil"/>
              <w:bottom w:val="nil"/>
              <w:right w:val="nil"/>
            </w:tcBorders>
            <w:shd w:val="clear" w:color="000000" w:fill="FFFFFF"/>
            <w:noWrap/>
            <w:vAlign w:val="center"/>
            <w:hideMark/>
          </w:tcPr>
          <w:p w14:paraId="2A3C338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30697058808</w:t>
            </w:r>
          </w:p>
        </w:tc>
        <w:tc>
          <w:tcPr>
            <w:tcW w:w="621" w:type="pct"/>
            <w:tcBorders>
              <w:top w:val="nil"/>
              <w:left w:val="nil"/>
              <w:bottom w:val="nil"/>
              <w:right w:val="nil"/>
            </w:tcBorders>
            <w:shd w:val="clear" w:color="000000" w:fill="FFFFFF"/>
            <w:noWrap/>
            <w:vAlign w:val="center"/>
            <w:hideMark/>
          </w:tcPr>
          <w:p w14:paraId="62907C9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32.844,07</w:t>
            </w:r>
          </w:p>
        </w:tc>
        <w:tc>
          <w:tcPr>
            <w:tcW w:w="792" w:type="pct"/>
            <w:tcBorders>
              <w:top w:val="nil"/>
              <w:left w:val="nil"/>
              <w:bottom w:val="nil"/>
              <w:right w:val="nil"/>
            </w:tcBorders>
            <w:shd w:val="clear" w:color="000000" w:fill="FFFFFF"/>
            <w:noWrap/>
            <w:vAlign w:val="center"/>
            <w:hideMark/>
          </w:tcPr>
          <w:p w14:paraId="5C092E9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776CE8AE" w14:textId="77777777" w:rsidTr="00287BE7">
        <w:trPr>
          <w:trHeight w:val="240"/>
        </w:trPr>
        <w:tc>
          <w:tcPr>
            <w:tcW w:w="1401" w:type="pct"/>
            <w:tcBorders>
              <w:top w:val="nil"/>
              <w:left w:val="nil"/>
              <w:bottom w:val="nil"/>
              <w:right w:val="nil"/>
            </w:tcBorders>
            <w:shd w:val="clear" w:color="000000" w:fill="FFFFFF"/>
            <w:noWrap/>
            <w:vAlign w:val="center"/>
            <w:hideMark/>
          </w:tcPr>
          <w:p w14:paraId="332AAD9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- 515 D - CD - A</w:t>
            </w:r>
          </w:p>
        </w:tc>
        <w:tc>
          <w:tcPr>
            <w:tcW w:w="1698" w:type="pct"/>
            <w:tcBorders>
              <w:top w:val="nil"/>
              <w:left w:val="nil"/>
              <w:bottom w:val="nil"/>
              <w:right w:val="nil"/>
            </w:tcBorders>
            <w:shd w:val="clear" w:color="000000" w:fill="FFFFFF"/>
            <w:noWrap/>
            <w:vAlign w:val="center"/>
            <w:hideMark/>
          </w:tcPr>
          <w:p w14:paraId="0753037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CLAUDIA PISANO</w:t>
            </w:r>
          </w:p>
        </w:tc>
        <w:tc>
          <w:tcPr>
            <w:tcW w:w="488" w:type="pct"/>
            <w:tcBorders>
              <w:top w:val="nil"/>
              <w:left w:val="nil"/>
              <w:bottom w:val="nil"/>
              <w:right w:val="nil"/>
            </w:tcBorders>
            <w:shd w:val="clear" w:color="000000" w:fill="FFFFFF"/>
            <w:noWrap/>
            <w:vAlign w:val="center"/>
            <w:hideMark/>
          </w:tcPr>
          <w:p w14:paraId="16B935F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07480731833</w:t>
            </w:r>
          </w:p>
        </w:tc>
        <w:tc>
          <w:tcPr>
            <w:tcW w:w="621" w:type="pct"/>
            <w:tcBorders>
              <w:top w:val="nil"/>
              <w:left w:val="nil"/>
              <w:bottom w:val="nil"/>
              <w:right w:val="nil"/>
            </w:tcBorders>
            <w:shd w:val="clear" w:color="000000" w:fill="FFFFFF"/>
            <w:noWrap/>
            <w:vAlign w:val="center"/>
            <w:hideMark/>
          </w:tcPr>
          <w:p w14:paraId="5A57112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82.270,52</w:t>
            </w:r>
          </w:p>
        </w:tc>
        <w:tc>
          <w:tcPr>
            <w:tcW w:w="792" w:type="pct"/>
            <w:tcBorders>
              <w:top w:val="nil"/>
              <w:left w:val="nil"/>
              <w:bottom w:val="nil"/>
              <w:right w:val="nil"/>
            </w:tcBorders>
            <w:shd w:val="clear" w:color="000000" w:fill="FFFFFF"/>
            <w:noWrap/>
            <w:vAlign w:val="center"/>
            <w:hideMark/>
          </w:tcPr>
          <w:p w14:paraId="5938E9C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01/02/2027</w:t>
            </w:r>
          </w:p>
        </w:tc>
      </w:tr>
      <w:tr w:rsidR="00287BE7" w:rsidRPr="00287BE7" w14:paraId="2F173D41" w14:textId="77777777" w:rsidTr="00287BE7">
        <w:trPr>
          <w:trHeight w:val="240"/>
        </w:trPr>
        <w:tc>
          <w:tcPr>
            <w:tcW w:w="1401" w:type="pct"/>
            <w:tcBorders>
              <w:top w:val="nil"/>
              <w:left w:val="nil"/>
              <w:bottom w:val="nil"/>
              <w:right w:val="nil"/>
            </w:tcBorders>
            <w:shd w:val="clear" w:color="000000" w:fill="FFFFFF"/>
            <w:noWrap/>
            <w:vAlign w:val="center"/>
            <w:hideMark/>
          </w:tcPr>
          <w:p w14:paraId="28274B4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- 515 F - CD - A</w:t>
            </w:r>
          </w:p>
        </w:tc>
        <w:tc>
          <w:tcPr>
            <w:tcW w:w="1698" w:type="pct"/>
            <w:tcBorders>
              <w:top w:val="nil"/>
              <w:left w:val="nil"/>
              <w:bottom w:val="nil"/>
              <w:right w:val="nil"/>
            </w:tcBorders>
            <w:shd w:val="clear" w:color="000000" w:fill="FFFFFF"/>
            <w:noWrap/>
            <w:vAlign w:val="center"/>
            <w:hideMark/>
          </w:tcPr>
          <w:p w14:paraId="0680BEF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RAFAEL SANSONI NASCIMENTO DOS SANTOS</w:t>
            </w:r>
          </w:p>
        </w:tc>
        <w:tc>
          <w:tcPr>
            <w:tcW w:w="488" w:type="pct"/>
            <w:tcBorders>
              <w:top w:val="nil"/>
              <w:left w:val="nil"/>
              <w:bottom w:val="nil"/>
              <w:right w:val="nil"/>
            </w:tcBorders>
            <w:shd w:val="clear" w:color="000000" w:fill="FFFFFF"/>
            <w:noWrap/>
            <w:vAlign w:val="center"/>
            <w:hideMark/>
          </w:tcPr>
          <w:p w14:paraId="142BA69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31243152869</w:t>
            </w:r>
          </w:p>
        </w:tc>
        <w:tc>
          <w:tcPr>
            <w:tcW w:w="621" w:type="pct"/>
            <w:tcBorders>
              <w:top w:val="nil"/>
              <w:left w:val="nil"/>
              <w:bottom w:val="nil"/>
              <w:right w:val="nil"/>
            </w:tcBorders>
            <w:shd w:val="clear" w:color="000000" w:fill="FFFFFF"/>
            <w:noWrap/>
            <w:vAlign w:val="center"/>
            <w:hideMark/>
          </w:tcPr>
          <w:p w14:paraId="69A3791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79.107,53</w:t>
            </w:r>
          </w:p>
        </w:tc>
        <w:tc>
          <w:tcPr>
            <w:tcW w:w="792" w:type="pct"/>
            <w:tcBorders>
              <w:top w:val="nil"/>
              <w:left w:val="nil"/>
              <w:bottom w:val="nil"/>
              <w:right w:val="nil"/>
            </w:tcBorders>
            <w:shd w:val="clear" w:color="000000" w:fill="FFFFFF"/>
            <w:noWrap/>
            <w:vAlign w:val="center"/>
            <w:hideMark/>
          </w:tcPr>
          <w:p w14:paraId="3F68B5E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10DC3C76" w14:textId="77777777" w:rsidTr="00287BE7">
        <w:trPr>
          <w:trHeight w:val="240"/>
        </w:trPr>
        <w:tc>
          <w:tcPr>
            <w:tcW w:w="1401" w:type="pct"/>
            <w:tcBorders>
              <w:top w:val="nil"/>
              <w:left w:val="nil"/>
              <w:bottom w:val="nil"/>
              <w:right w:val="nil"/>
            </w:tcBorders>
            <w:shd w:val="clear" w:color="000000" w:fill="FFFFFF"/>
            <w:noWrap/>
            <w:vAlign w:val="center"/>
            <w:hideMark/>
          </w:tcPr>
          <w:p w14:paraId="2995B46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- 515 L - CD - A</w:t>
            </w:r>
          </w:p>
        </w:tc>
        <w:tc>
          <w:tcPr>
            <w:tcW w:w="1698" w:type="pct"/>
            <w:tcBorders>
              <w:top w:val="nil"/>
              <w:left w:val="nil"/>
              <w:bottom w:val="nil"/>
              <w:right w:val="nil"/>
            </w:tcBorders>
            <w:shd w:val="clear" w:color="000000" w:fill="FFFFFF"/>
            <w:noWrap/>
            <w:vAlign w:val="center"/>
            <w:hideMark/>
          </w:tcPr>
          <w:p w14:paraId="6F3628A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DIVA DANIELE DE OLIVEIRA BRAZ</w:t>
            </w:r>
          </w:p>
        </w:tc>
        <w:tc>
          <w:tcPr>
            <w:tcW w:w="488" w:type="pct"/>
            <w:tcBorders>
              <w:top w:val="nil"/>
              <w:left w:val="nil"/>
              <w:bottom w:val="nil"/>
              <w:right w:val="nil"/>
            </w:tcBorders>
            <w:shd w:val="clear" w:color="000000" w:fill="FFFFFF"/>
            <w:noWrap/>
            <w:vAlign w:val="center"/>
            <w:hideMark/>
          </w:tcPr>
          <w:p w14:paraId="0BC1B38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05328873440</w:t>
            </w:r>
          </w:p>
        </w:tc>
        <w:tc>
          <w:tcPr>
            <w:tcW w:w="621" w:type="pct"/>
            <w:tcBorders>
              <w:top w:val="nil"/>
              <w:left w:val="nil"/>
              <w:bottom w:val="nil"/>
              <w:right w:val="nil"/>
            </w:tcBorders>
            <w:shd w:val="clear" w:color="000000" w:fill="FFFFFF"/>
            <w:noWrap/>
            <w:vAlign w:val="center"/>
            <w:hideMark/>
          </w:tcPr>
          <w:p w14:paraId="21122D3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89.325,30</w:t>
            </w:r>
          </w:p>
        </w:tc>
        <w:tc>
          <w:tcPr>
            <w:tcW w:w="792" w:type="pct"/>
            <w:tcBorders>
              <w:top w:val="nil"/>
              <w:left w:val="nil"/>
              <w:bottom w:val="nil"/>
              <w:right w:val="nil"/>
            </w:tcBorders>
            <w:shd w:val="clear" w:color="000000" w:fill="FFFFFF"/>
            <w:noWrap/>
            <w:vAlign w:val="center"/>
            <w:hideMark/>
          </w:tcPr>
          <w:p w14:paraId="515DA6F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67FCEC3D" w14:textId="77777777" w:rsidTr="00287BE7">
        <w:trPr>
          <w:trHeight w:val="240"/>
        </w:trPr>
        <w:tc>
          <w:tcPr>
            <w:tcW w:w="1401" w:type="pct"/>
            <w:tcBorders>
              <w:top w:val="nil"/>
              <w:left w:val="nil"/>
              <w:bottom w:val="nil"/>
              <w:right w:val="nil"/>
            </w:tcBorders>
            <w:shd w:val="clear" w:color="000000" w:fill="FFFFFF"/>
            <w:noWrap/>
            <w:vAlign w:val="center"/>
            <w:hideMark/>
          </w:tcPr>
          <w:p w14:paraId="6C083AB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- 516 A - OPA - A</w:t>
            </w:r>
          </w:p>
        </w:tc>
        <w:tc>
          <w:tcPr>
            <w:tcW w:w="1698" w:type="pct"/>
            <w:tcBorders>
              <w:top w:val="nil"/>
              <w:left w:val="nil"/>
              <w:bottom w:val="nil"/>
              <w:right w:val="nil"/>
            </w:tcBorders>
            <w:shd w:val="clear" w:color="000000" w:fill="FFFFFF"/>
            <w:noWrap/>
            <w:vAlign w:val="center"/>
            <w:hideMark/>
          </w:tcPr>
          <w:p w14:paraId="12C1024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ANA CAROLINA LEITE FORTE DOS SANTOS</w:t>
            </w:r>
          </w:p>
        </w:tc>
        <w:tc>
          <w:tcPr>
            <w:tcW w:w="488" w:type="pct"/>
            <w:tcBorders>
              <w:top w:val="nil"/>
              <w:left w:val="nil"/>
              <w:bottom w:val="nil"/>
              <w:right w:val="nil"/>
            </w:tcBorders>
            <w:shd w:val="clear" w:color="000000" w:fill="FFFFFF"/>
            <w:noWrap/>
            <w:vAlign w:val="center"/>
            <w:hideMark/>
          </w:tcPr>
          <w:p w14:paraId="1182280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34104511889</w:t>
            </w:r>
          </w:p>
        </w:tc>
        <w:tc>
          <w:tcPr>
            <w:tcW w:w="621" w:type="pct"/>
            <w:tcBorders>
              <w:top w:val="nil"/>
              <w:left w:val="nil"/>
              <w:bottom w:val="nil"/>
              <w:right w:val="nil"/>
            </w:tcBorders>
            <w:shd w:val="clear" w:color="000000" w:fill="FFFFFF"/>
            <w:noWrap/>
            <w:vAlign w:val="center"/>
            <w:hideMark/>
          </w:tcPr>
          <w:p w14:paraId="494574A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12.944,38</w:t>
            </w:r>
          </w:p>
        </w:tc>
        <w:tc>
          <w:tcPr>
            <w:tcW w:w="792" w:type="pct"/>
            <w:tcBorders>
              <w:top w:val="nil"/>
              <w:left w:val="nil"/>
              <w:bottom w:val="nil"/>
              <w:right w:val="nil"/>
            </w:tcBorders>
            <w:shd w:val="clear" w:color="000000" w:fill="FFFFFF"/>
            <w:noWrap/>
            <w:vAlign w:val="center"/>
            <w:hideMark/>
          </w:tcPr>
          <w:p w14:paraId="0898C65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01/07/2023</w:t>
            </w:r>
          </w:p>
        </w:tc>
      </w:tr>
      <w:tr w:rsidR="00287BE7" w:rsidRPr="00287BE7" w14:paraId="03A7A44E" w14:textId="77777777" w:rsidTr="00287BE7">
        <w:trPr>
          <w:trHeight w:val="240"/>
        </w:trPr>
        <w:tc>
          <w:tcPr>
            <w:tcW w:w="1401" w:type="pct"/>
            <w:tcBorders>
              <w:top w:val="nil"/>
              <w:left w:val="nil"/>
              <w:bottom w:val="nil"/>
              <w:right w:val="nil"/>
            </w:tcBorders>
            <w:shd w:val="clear" w:color="000000" w:fill="FFFFFF"/>
            <w:noWrap/>
            <w:vAlign w:val="center"/>
            <w:hideMark/>
          </w:tcPr>
          <w:p w14:paraId="6CFFBFB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A - PP - A</w:t>
            </w:r>
          </w:p>
        </w:tc>
        <w:tc>
          <w:tcPr>
            <w:tcW w:w="1698" w:type="pct"/>
            <w:tcBorders>
              <w:top w:val="nil"/>
              <w:left w:val="nil"/>
              <w:bottom w:val="nil"/>
              <w:right w:val="nil"/>
            </w:tcBorders>
            <w:shd w:val="clear" w:color="000000" w:fill="FFFFFF"/>
            <w:noWrap/>
            <w:vAlign w:val="center"/>
            <w:hideMark/>
          </w:tcPr>
          <w:p w14:paraId="2A69D9D8" w14:textId="77777777" w:rsidR="00287BE7" w:rsidRPr="00D90981" w:rsidRDefault="00287BE7" w:rsidP="00287BE7">
            <w:pPr>
              <w:rPr>
                <w:rFonts w:ascii="Arial" w:hAnsi="Arial" w:cs="Arial"/>
                <w:color w:val="000000"/>
                <w:sz w:val="14"/>
                <w:szCs w:val="14"/>
                <w:lang w:val="es-CR"/>
              </w:rPr>
            </w:pPr>
            <w:r w:rsidRPr="00D90981">
              <w:rPr>
                <w:rFonts w:ascii="Arial" w:hAnsi="Arial" w:cs="Arial"/>
                <w:color w:val="000000"/>
                <w:sz w:val="14"/>
                <w:szCs w:val="14"/>
                <w:lang w:val="es-CR"/>
              </w:rPr>
              <w:t>KELLY DOS SANTOS PELLARIN AIELO</w:t>
            </w:r>
          </w:p>
        </w:tc>
        <w:tc>
          <w:tcPr>
            <w:tcW w:w="488" w:type="pct"/>
            <w:tcBorders>
              <w:top w:val="nil"/>
              <w:left w:val="nil"/>
              <w:bottom w:val="nil"/>
              <w:right w:val="nil"/>
            </w:tcBorders>
            <w:shd w:val="clear" w:color="000000" w:fill="FFFFFF"/>
            <w:noWrap/>
            <w:vAlign w:val="center"/>
            <w:hideMark/>
          </w:tcPr>
          <w:p w14:paraId="39D706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31712121880</w:t>
            </w:r>
          </w:p>
        </w:tc>
        <w:tc>
          <w:tcPr>
            <w:tcW w:w="621" w:type="pct"/>
            <w:tcBorders>
              <w:top w:val="nil"/>
              <w:left w:val="nil"/>
              <w:bottom w:val="nil"/>
              <w:right w:val="nil"/>
            </w:tcBorders>
            <w:shd w:val="clear" w:color="000000" w:fill="FFFFFF"/>
            <w:noWrap/>
            <w:vAlign w:val="center"/>
            <w:hideMark/>
          </w:tcPr>
          <w:p w14:paraId="09296CC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6.802,81</w:t>
            </w:r>
          </w:p>
        </w:tc>
        <w:tc>
          <w:tcPr>
            <w:tcW w:w="792" w:type="pct"/>
            <w:tcBorders>
              <w:top w:val="nil"/>
              <w:left w:val="nil"/>
              <w:bottom w:val="nil"/>
              <w:right w:val="nil"/>
            </w:tcBorders>
            <w:shd w:val="clear" w:color="000000" w:fill="FFFFFF"/>
            <w:noWrap/>
            <w:vAlign w:val="center"/>
            <w:hideMark/>
          </w:tcPr>
          <w:p w14:paraId="153DEC8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01/09/2021</w:t>
            </w:r>
          </w:p>
        </w:tc>
      </w:tr>
      <w:tr w:rsidR="00287BE7" w:rsidRPr="00287BE7" w14:paraId="6D1D727D" w14:textId="77777777" w:rsidTr="00287BE7">
        <w:trPr>
          <w:trHeight w:val="240"/>
        </w:trPr>
        <w:tc>
          <w:tcPr>
            <w:tcW w:w="1401" w:type="pct"/>
            <w:tcBorders>
              <w:top w:val="nil"/>
              <w:left w:val="nil"/>
              <w:bottom w:val="nil"/>
              <w:right w:val="nil"/>
            </w:tcBorders>
            <w:shd w:val="clear" w:color="000000" w:fill="FFFFFF"/>
            <w:noWrap/>
            <w:vAlign w:val="center"/>
            <w:hideMark/>
          </w:tcPr>
          <w:p w14:paraId="5156ECB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- 516 B - OPA - A</w:t>
            </w:r>
          </w:p>
        </w:tc>
        <w:tc>
          <w:tcPr>
            <w:tcW w:w="1698" w:type="pct"/>
            <w:tcBorders>
              <w:top w:val="nil"/>
              <w:left w:val="nil"/>
              <w:bottom w:val="nil"/>
              <w:right w:val="nil"/>
            </w:tcBorders>
            <w:shd w:val="clear" w:color="000000" w:fill="FFFFFF"/>
            <w:noWrap/>
            <w:vAlign w:val="center"/>
            <w:hideMark/>
          </w:tcPr>
          <w:p w14:paraId="0EC44B6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RICARDO RUBENS MENASSI</w:t>
            </w:r>
          </w:p>
        </w:tc>
        <w:tc>
          <w:tcPr>
            <w:tcW w:w="488" w:type="pct"/>
            <w:tcBorders>
              <w:top w:val="nil"/>
              <w:left w:val="nil"/>
              <w:bottom w:val="nil"/>
              <w:right w:val="nil"/>
            </w:tcBorders>
            <w:shd w:val="clear" w:color="000000" w:fill="FFFFFF"/>
            <w:noWrap/>
            <w:vAlign w:val="center"/>
            <w:hideMark/>
          </w:tcPr>
          <w:p w14:paraId="1B8C775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16387734835</w:t>
            </w:r>
          </w:p>
        </w:tc>
        <w:tc>
          <w:tcPr>
            <w:tcW w:w="621" w:type="pct"/>
            <w:tcBorders>
              <w:top w:val="nil"/>
              <w:left w:val="nil"/>
              <w:bottom w:val="nil"/>
              <w:right w:val="nil"/>
            </w:tcBorders>
            <w:shd w:val="clear" w:color="000000" w:fill="FFFFFF"/>
            <w:noWrap/>
            <w:vAlign w:val="center"/>
            <w:hideMark/>
          </w:tcPr>
          <w:p w14:paraId="76CC34A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10.808,12</w:t>
            </w:r>
          </w:p>
        </w:tc>
        <w:tc>
          <w:tcPr>
            <w:tcW w:w="792" w:type="pct"/>
            <w:tcBorders>
              <w:top w:val="nil"/>
              <w:left w:val="nil"/>
              <w:bottom w:val="nil"/>
              <w:right w:val="nil"/>
            </w:tcBorders>
            <w:shd w:val="clear" w:color="000000" w:fill="FFFFFF"/>
            <w:noWrap/>
            <w:vAlign w:val="center"/>
            <w:hideMark/>
          </w:tcPr>
          <w:p w14:paraId="130CCCE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01/02/2023</w:t>
            </w:r>
          </w:p>
        </w:tc>
      </w:tr>
      <w:tr w:rsidR="00287BE7" w:rsidRPr="00287BE7" w14:paraId="4CD2805A" w14:textId="77777777" w:rsidTr="00287BE7">
        <w:trPr>
          <w:trHeight w:val="240"/>
        </w:trPr>
        <w:tc>
          <w:tcPr>
            <w:tcW w:w="1401" w:type="pct"/>
            <w:tcBorders>
              <w:top w:val="nil"/>
              <w:left w:val="nil"/>
              <w:bottom w:val="nil"/>
              <w:right w:val="nil"/>
            </w:tcBorders>
            <w:shd w:val="clear" w:color="000000" w:fill="FFFFFF"/>
            <w:noWrap/>
            <w:vAlign w:val="center"/>
            <w:hideMark/>
          </w:tcPr>
          <w:p w14:paraId="1DBE049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B - OPS - A</w:t>
            </w:r>
          </w:p>
        </w:tc>
        <w:tc>
          <w:tcPr>
            <w:tcW w:w="1698" w:type="pct"/>
            <w:tcBorders>
              <w:top w:val="nil"/>
              <w:left w:val="nil"/>
              <w:bottom w:val="nil"/>
              <w:right w:val="nil"/>
            </w:tcBorders>
            <w:shd w:val="clear" w:color="000000" w:fill="FFFFFF"/>
            <w:noWrap/>
            <w:vAlign w:val="center"/>
            <w:hideMark/>
          </w:tcPr>
          <w:p w14:paraId="1DC222E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JULIANO CARLOS RIBEIRINHO</w:t>
            </w:r>
          </w:p>
        </w:tc>
        <w:tc>
          <w:tcPr>
            <w:tcW w:w="488" w:type="pct"/>
            <w:tcBorders>
              <w:top w:val="nil"/>
              <w:left w:val="nil"/>
              <w:bottom w:val="nil"/>
              <w:right w:val="nil"/>
            </w:tcBorders>
            <w:shd w:val="clear" w:color="000000" w:fill="FFFFFF"/>
            <w:noWrap/>
            <w:vAlign w:val="center"/>
            <w:hideMark/>
          </w:tcPr>
          <w:p w14:paraId="3BC1541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27814373875</w:t>
            </w:r>
          </w:p>
        </w:tc>
        <w:tc>
          <w:tcPr>
            <w:tcW w:w="621" w:type="pct"/>
            <w:tcBorders>
              <w:top w:val="nil"/>
              <w:left w:val="nil"/>
              <w:bottom w:val="nil"/>
              <w:right w:val="nil"/>
            </w:tcBorders>
            <w:shd w:val="clear" w:color="000000" w:fill="FFFFFF"/>
            <w:noWrap/>
            <w:vAlign w:val="center"/>
            <w:hideMark/>
          </w:tcPr>
          <w:p w14:paraId="02C44A0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21.226,52</w:t>
            </w:r>
          </w:p>
        </w:tc>
        <w:tc>
          <w:tcPr>
            <w:tcW w:w="792" w:type="pct"/>
            <w:tcBorders>
              <w:top w:val="nil"/>
              <w:left w:val="nil"/>
              <w:bottom w:val="nil"/>
              <w:right w:val="nil"/>
            </w:tcBorders>
            <w:shd w:val="clear" w:color="000000" w:fill="FFFFFF"/>
            <w:noWrap/>
            <w:vAlign w:val="center"/>
            <w:hideMark/>
          </w:tcPr>
          <w:p w14:paraId="3F58CD8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62EAB36A" w14:textId="77777777" w:rsidTr="00287BE7">
        <w:trPr>
          <w:trHeight w:val="240"/>
        </w:trPr>
        <w:tc>
          <w:tcPr>
            <w:tcW w:w="1401" w:type="pct"/>
            <w:tcBorders>
              <w:top w:val="nil"/>
              <w:left w:val="nil"/>
              <w:bottom w:val="nil"/>
              <w:right w:val="nil"/>
            </w:tcBorders>
            <w:shd w:val="clear" w:color="000000" w:fill="FFFFFF"/>
            <w:noWrap/>
            <w:vAlign w:val="center"/>
            <w:hideMark/>
          </w:tcPr>
          <w:p w14:paraId="4292DD4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- 516 C - OPA - A</w:t>
            </w:r>
          </w:p>
        </w:tc>
        <w:tc>
          <w:tcPr>
            <w:tcW w:w="1698" w:type="pct"/>
            <w:tcBorders>
              <w:top w:val="nil"/>
              <w:left w:val="nil"/>
              <w:bottom w:val="nil"/>
              <w:right w:val="nil"/>
            </w:tcBorders>
            <w:shd w:val="clear" w:color="000000" w:fill="FFFFFF"/>
            <w:noWrap/>
            <w:vAlign w:val="center"/>
            <w:hideMark/>
          </w:tcPr>
          <w:p w14:paraId="173FCBC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PATRICIA PAULA APARECIDA DA SILVA</w:t>
            </w:r>
          </w:p>
        </w:tc>
        <w:tc>
          <w:tcPr>
            <w:tcW w:w="488" w:type="pct"/>
            <w:tcBorders>
              <w:top w:val="nil"/>
              <w:left w:val="nil"/>
              <w:bottom w:val="nil"/>
              <w:right w:val="nil"/>
            </w:tcBorders>
            <w:shd w:val="clear" w:color="000000" w:fill="FFFFFF"/>
            <w:noWrap/>
            <w:vAlign w:val="center"/>
            <w:hideMark/>
          </w:tcPr>
          <w:p w14:paraId="057A5D9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10718654633</w:t>
            </w:r>
          </w:p>
        </w:tc>
        <w:tc>
          <w:tcPr>
            <w:tcW w:w="621" w:type="pct"/>
            <w:tcBorders>
              <w:top w:val="nil"/>
              <w:left w:val="nil"/>
              <w:bottom w:val="nil"/>
              <w:right w:val="nil"/>
            </w:tcBorders>
            <w:shd w:val="clear" w:color="000000" w:fill="FFFFFF"/>
            <w:noWrap/>
            <w:vAlign w:val="center"/>
            <w:hideMark/>
          </w:tcPr>
          <w:p w14:paraId="4265A68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23.293,17</w:t>
            </w:r>
          </w:p>
        </w:tc>
        <w:tc>
          <w:tcPr>
            <w:tcW w:w="792" w:type="pct"/>
            <w:tcBorders>
              <w:top w:val="nil"/>
              <w:left w:val="nil"/>
              <w:bottom w:val="nil"/>
              <w:right w:val="nil"/>
            </w:tcBorders>
            <w:shd w:val="clear" w:color="000000" w:fill="FFFFFF"/>
            <w:noWrap/>
            <w:vAlign w:val="center"/>
            <w:hideMark/>
          </w:tcPr>
          <w:p w14:paraId="50B24AC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3E5E86B5" w14:textId="77777777" w:rsidTr="00287BE7">
        <w:trPr>
          <w:trHeight w:val="240"/>
        </w:trPr>
        <w:tc>
          <w:tcPr>
            <w:tcW w:w="1401" w:type="pct"/>
            <w:tcBorders>
              <w:top w:val="nil"/>
              <w:left w:val="nil"/>
              <w:bottom w:val="nil"/>
              <w:right w:val="nil"/>
            </w:tcBorders>
            <w:shd w:val="clear" w:color="000000" w:fill="FFFFFF"/>
            <w:noWrap/>
            <w:vAlign w:val="center"/>
            <w:hideMark/>
          </w:tcPr>
          <w:p w14:paraId="60F1D98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C - OPS - A</w:t>
            </w:r>
          </w:p>
        </w:tc>
        <w:tc>
          <w:tcPr>
            <w:tcW w:w="1698" w:type="pct"/>
            <w:tcBorders>
              <w:top w:val="nil"/>
              <w:left w:val="nil"/>
              <w:bottom w:val="nil"/>
              <w:right w:val="nil"/>
            </w:tcBorders>
            <w:shd w:val="clear" w:color="000000" w:fill="FFFFFF"/>
            <w:noWrap/>
            <w:vAlign w:val="center"/>
            <w:hideMark/>
          </w:tcPr>
          <w:p w14:paraId="3932D8B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LUCIANO GABAS STUCHI</w:t>
            </w:r>
          </w:p>
        </w:tc>
        <w:tc>
          <w:tcPr>
            <w:tcW w:w="488" w:type="pct"/>
            <w:tcBorders>
              <w:top w:val="nil"/>
              <w:left w:val="nil"/>
              <w:bottom w:val="nil"/>
              <w:right w:val="nil"/>
            </w:tcBorders>
            <w:shd w:val="clear" w:color="000000" w:fill="FFFFFF"/>
            <w:noWrap/>
            <w:vAlign w:val="center"/>
            <w:hideMark/>
          </w:tcPr>
          <w:p w14:paraId="6EB1126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18441809801</w:t>
            </w:r>
          </w:p>
        </w:tc>
        <w:tc>
          <w:tcPr>
            <w:tcW w:w="621" w:type="pct"/>
            <w:tcBorders>
              <w:top w:val="nil"/>
              <w:left w:val="nil"/>
              <w:bottom w:val="nil"/>
              <w:right w:val="nil"/>
            </w:tcBorders>
            <w:shd w:val="clear" w:color="000000" w:fill="FFFFFF"/>
            <w:noWrap/>
            <w:vAlign w:val="center"/>
            <w:hideMark/>
          </w:tcPr>
          <w:p w14:paraId="1A1B505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9.674,58</w:t>
            </w:r>
          </w:p>
        </w:tc>
        <w:tc>
          <w:tcPr>
            <w:tcW w:w="792" w:type="pct"/>
            <w:tcBorders>
              <w:top w:val="nil"/>
              <w:left w:val="nil"/>
              <w:bottom w:val="nil"/>
              <w:right w:val="nil"/>
            </w:tcBorders>
            <w:shd w:val="clear" w:color="000000" w:fill="FFFFFF"/>
            <w:noWrap/>
            <w:vAlign w:val="center"/>
            <w:hideMark/>
          </w:tcPr>
          <w:p w14:paraId="24E69E9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01/10/2022</w:t>
            </w:r>
          </w:p>
        </w:tc>
      </w:tr>
      <w:tr w:rsidR="00287BE7" w:rsidRPr="00287BE7" w14:paraId="01C82021" w14:textId="77777777" w:rsidTr="00287BE7">
        <w:trPr>
          <w:trHeight w:val="240"/>
        </w:trPr>
        <w:tc>
          <w:tcPr>
            <w:tcW w:w="1401" w:type="pct"/>
            <w:tcBorders>
              <w:top w:val="nil"/>
              <w:left w:val="nil"/>
              <w:bottom w:val="nil"/>
              <w:right w:val="nil"/>
            </w:tcBorders>
            <w:shd w:val="clear" w:color="000000" w:fill="FFFFFF"/>
            <w:noWrap/>
            <w:vAlign w:val="center"/>
            <w:hideMark/>
          </w:tcPr>
          <w:p w14:paraId="4B6299A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- 516 D - OPA - A</w:t>
            </w:r>
          </w:p>
        </w:tc>
        <w:tc>
          <w:tcPr>
            <w:tcW w:w="1698" w:type="pct"/>
            <w:tcBorders>
              <w:top w:val="nil"/>
              <w:left w:val="nil"/>
              <w:bottom w:val="nil"/>
              <w:right w:val="nil"/>
            </w:tcBorders>
            <w:shd w:val="clear" w:color="000000" w:fill="FFFFFF"/>
            <w:noWrap/>
            <w:vAlign w:val="center"/>
            <w:hideMark/>
          </w:tcPr>
          <w:p w14:paraId="20AD9BF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LETICIA DE FATIMA GIACOMETTI FERNANDES</w:t>
            </w:r>
          </w:p>
        </w:tc>
        <w:tc>
          <w:tcPr>
            <w:tcW w:w="488" w:type="pct"/>
            <w:tcBorders>
              <w:top w:val="nil"/>
              <w:left w:val="nil"/>
              <w:bottom w:val="nil"/>
              <w:right w:val="nil"/>
            </w:tcBorders>
            <w:shd w:val="clear" w:color="000000" w:fill="FFFFFF"/>
            <w:noWrap/>
            <w:vAlign w:val="center"/>
            <w:hideMark/>
          </w:tcPr>
          <w:p w14:paraId="3F446B8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40009674870</w:t>
            </w:r>
          </w:p>
        </w:tc>
        <w:tc>
          <w:tcPr>
            <w:tcW w:w="621" w:type="pct"/>
            <w:tcBorders>
              <w:top w:val="nil"/>
              <w:left w:val="nil"/>
              <w:bottom w:val="nil"/>
              <w:right w:val="nil"/>
            </w:tcBorders>
            <w:shd w:val="clear" w:color="000000" w:fill="FFFFFF"/>
            <w:noWrap/>
            <w:vAlign w:val="center"/>
            <w:hideMark/>
          </w:tcPr>
          <w:p w14:paraId="3EDEFBD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16.833,21</w:t>
            </w:r>
          </w:p>
        </w:tc>
        <w:tc>
          <w:tcPr>
            <w:tcW w:w="792" w:type="pct"/>
            <w:tcBorders>
              <w:top w:val="nil"/>
              <w:left w:val="nil"/>
              <w:bottom w:val="nil"/>
              <w:right w:val="nil"/>
            </w:tcBorders>
            <w:shd w:val="clear" w:color="000000" w:fill="FFFFFF"/>
            <w:noWrap/>
            <w:vAlign w:val="center"/>
            <w:hideMark/>
          </w:tcPr>
          <w:p w14:paraId="0B70CF2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2338BDC3" w14:textId="77777777" w:rsidTr="00287BE7">
        <w:trPr>
          <w:trHeight w:val="240"/>
        </w:trPr>
        <w:tc>
          <w:tcPr>
            <w:tcW w:w="1401" w:type="pct"/>
            <w:tcBorders>
              <w:top w:val="nil"/>
              <w:left w:val="nil"/>
              <w:bottom w:val="nil"/>
              <w:right w:val="nil"/>
            </w:tcBorders>
            <w:shd w:val="clear" w:color="000000" w:fill="FFFFFF"/>
            <w:noWrap/>
            <w:vAlign w:val="center"/>
            <w:hideMark/>
          </w:tcPr>
          <w:p w14:paraId="7585495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D - OPS - A</w:t>
            </w:r>
          </w:p>
        </w:tc>
        <w:tc>
          <w:tcPr>
            <w:tcW w:w="1698" w:type="pct"/>
            <w:tcBorders>
              <w:top w:val="nil"/>
              <w:left w:val="nil"/>
              <w:bottom w:val="nil"/>
              <w:right w:val="nil"/>
            </w:tcBorders>
            <w:shd w:val="clear" w:color="000000" w:fill="FFFFFF"/>
            <w:noWrap/>
            <w:vAlign w:val="center"/>
            <w:hideMark/>
          </w:tcPr>
          <w:p w14:paraId="155C312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LUCIANO GABAS STUCHI</w:t>
            </w:r>
          </w:p>
        </w:tc>
        <w:tc>
          <w:tcPr>
            <w:tcW w:w="488" w:type="pct"/>
            <w:tcBorders>
              <w:top w:val="nil"/>
              <w:left w:val="nil"/>
              <w:bottom w:val="nil"/>
              <w:right w:val="nil"/>
            </w:tcBorders>
            <w:shd w:val="clear" w:color="000000" w:fill="FFFFFF"/>
            <w:noWrap/>
            <w:vAlign w:val="center"/>
            <w:hideMark/>
          </w:tcPr>
          <w:p w14:paraId="0CD78BB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18441809801</w:t>
            </w:r>
          </w:p>
        </w:tc>
        <w:tc>
          <w:tcPr>
            <w:tcW w:w="621" w:type="pct"/>
            <w:tcBorders>
              <w:top w:val="nil"/>
              <w:left w:val="nil"/>
              <w:bottom w:val="nil"/>
              <w:right w:val="nil"/>
            </w:tcBorders>
            <w:shd w:val="clear" w:color="000000" w:fill="FFFFFF"/>
            <w:noWrap/>
            <w:vAlign w:val="center"/>
            <w:hideMark/>
          </w:tcPr>
          <w:p w14:paraId="441731A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9.674,58</w:t>
            </w:r>
          </w:p>
        </w:tc>
        <w:tc>
          <w:tcPr>
            <w:tcW w:w="792" w:type="pct"/>
            <w:tcBorders>
              <w:top w:val="nil"/>
              <w:left w:val="nil"/>
              <w:bottom w:val="nil"/>
              <w:right w:val="nil"/>
            </w:tcBorders>
            <w:shd w:val="clear" w:color="000000" w:fill="FFFFFF"/>
            <w:noWrap/>
            <w:vAlign w:val="center"/>
            <w:hideMark/>
          </w:tcPr>
          <w:p w14:paraId="48D80B5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01/10/2022</w:t>
            </w:r>
          </w:p>
        </w:tc>
      </w:tr>
      <w:tr w:rsidR="00287BE7" w:rsidRPr="00287BE7" w14:paraId="43BFC979" w14:textId="77777777" w:rsidTr="00287BE7">
        <w:trPr>
          <w:trHeight w:val="240"/>
        </w:trPr>
        <w:tc>
          <w:tcPr>
            <w:tcW w:w="1401" w:type="pct"/>
            <w:tcBorders>
              <w:top w:val="nil"/>
              <w:left w:val="nil"/>
              <w:bottom w:val="nil"/>
              <w:right w:val="nil"/>
            </w:tcBorders>
            <w:shd w:val="clear" w:color="000000" w:fill="FFFFFF"/>
            <w:noWrap/>
            <w:vAlign w:val="center"/>
            <w:hideMark/>
          </w:tcPr>
          <w:p w14:paraId="52D4A68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D - PP - A</w:t>
            </w:r>
          </w:p>
        </w:tc>
        <w:tc>
          <w:tcPr>
            <w:tcW w:w="1698" w:type="pct"/>
            <w:tcBorders>
              <w:top w:val="nil"/>
              <w:left w:val="nil"/>
              <w:bottom w:val="nil"/>
              <w:right w:val="nil"/>
            </w:tcBorders>
            <w:shd w:val="clear" w:color="000000" w:fill="FFFFFF"/>
            <w:noWrap/>
            <w:vAlign w:val="center"/>
            <w:hideMark/>
          </w:tcPr>
          <w:p w14:paraId="4306385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ROBERTO APARECIDO NORBERTO PINTO</w:t>
            </w:r>
          </w:p>
        </w:tc>
        <w:tc>
          <w:tcPr>
            <w:tcW w:w="488" w:type="pct"/>
            <w:tcBorders>
              <w:top w:val="nil"/>
              <w:left w:val="nil"/>
              <w:bottom w:val="nil"/>
              <w:right w:val="nil"/>
            </w:tcBorders>
            <w:shd w:val="clear" w:color="000000" w:fill="FFFFFF"/>
            <w:noWrap/>
            <w:vAlign w:val="center"/>
            <w:hideMark/>
          </w:tcPr>
          <w:p w14:paraId="60ACB95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22388416876</w:t>
            </w:r>
          </w:p>
        </w:tc>
        <w:tc>
          <w:tcPr>
            <w:tcW w:w="621" w:type="pct"/>
            <w:tcBorders>
              <w:top w:val="nil"/>
              <w:left w:val="nil"/>
              <w:bottom w:val="nil"/>
              <w:right w:val="nil"/>
            </w:tcBorders>
            <w:shd w:val="clear" w:color="000000" w:fill="FFFFFF"/>
            <w:noWrap/>
            <w:vAlign w:val="center"/>
            <w:hideMark/>
          </w:tcPr>
          <w:p w14:paraId="5D4E7CD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5.351,97</w:t>
            </w:r>
          </w:p>
        </w:tc>
        <w:tc>
          <w:tcPr>
            <w:tcW w:w="792" w:type="pct"/>
            <w:tcBorders>
              <w:top w:val="nil"/>
              <w:left w:val="nil"/>
              <w:bottom w:val="nil"/>
              <w:right w:val="nil"/>
            </w:tcBorders>
            <w:shd w:val="clear" w:color="000000" w:fill="FFFFFF"/>
            <w:noWrap/>
            <w:vAlign w:val="center"/>
            <w:hideMark/>
          </w:tcPr>
          <w:p w14:paraId="27174BB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01/07/2022</w:t>
            </w:r>
          </w:p>
        </w:tc>
      </w:tr>
      <w:tr w:rsidR="00287BE7" w:rsidRPr="00287BE7" w14:paraId="7D56EA07" w14:textId="77777777" w:rsidTr="00287BE7">
        <w:trPr>
          <w:trHeight w:val="240"/>
        </w:trPr>
        <w:tc>
          <w:tcPr>
            <w:tcW w:w="1401" w:type="pct"/>
            <w:tcBorders>
              <w:top w:val="nil"/>
              <w:left w:val="nil"/>
              <w:bottom w:val="nil"/>
              <w:right w:val="nil"/>
            </w:tcBorders>
            <w:shd w:val="clear" w:color="000000" w:fill="FFFFFF"/>
            <w:noWrap/>
            <w:vAlign w:val="center"/>
            <w:hideMark/>
          </w:tcPr>
          <w:p w14:paraId="2FA110A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- 516 E - OPS - A</w:t>
            </w:r>
          </w:p>
        </w:tc>
        <w:tc>
          <w:tcPr>
            <w:tcW w:w="1698" w:type="pct"/>
            <w:tcBorders>
              <w:top w:val="nil"/>
              <w:left w:val="nil"/>
              <w:bottom w:val="nil"/>
              <w:right w:val="nil"/>
            </w:tcBorders>
            <w:shd w:val="clear" w:color="000000" w:fill="FFFFFF"/>
            <w:noWrap/>
            <w:vAlign w:val="center"/>
            <w:hideMark/>
          </w:tcPr>
          <w:p w14:paraId="5109C85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LUCIANO GABAS STUCHI</w:t>
            </w:r>
          </w:p>
        </w:tc>
        <w:tc>
          <w:tcPr>
            <w:tcW w:w="488" w:type="pct"/>
            <w:tcBorders>
              <w:top w:val="nil"/>
              <w:left w:val="nil"/>
              <w:bottom w:val="nil"/>
              <w:right w:val="nil"/>
            </w:tcBorders>
            <w:shd w:val="clear" w:color="000000" w:fill="FFFFFF"/>
            <w:noWrap/>
            <w:vAlign w:val="center"/>
            <w:hideMark/>
          </w:tcPr>
          <w:p w14:paraId="7F5879D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18441809801</w:t>
            </w:r>
          </w:p>
        </w:tc>
        <w:tc>
          <w:tcPr>
            <w:tcW w:w="621" w:type="pct"/>
            <w:tcBorders>
              <w:top w:val="nil"/>
              <w:left w:val="nil"/>
              <w:bottom w:val="nil"/>
              <w:right w:val="nil"/>
            </w:tcBorders>
            <w:shd w:val="clear" w:color="000000" w:fill="FFFFFF"/>
            <w:noWrap/>
            <w:vAlign w:val="center"/>
            <w:hideMark/>
          </w:tcPr>
          <w:p w14:paraId="00480A9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9.674,58</w:t>
            </w:r>
          </w:p>
        </w:tc>
        <w:tc>
          <w:tcPr>
            <w:tcW w:w="792" w:type="pct"/>
            <w:tcBorders>
              <w:top w:val="nil"/>
              <w:left w:val="nil"/>
              <w:bottom w:val="nil"/>
              <w:right w:val="nil"/>
            </w:tcBorders>
            <w:shd w:val="clear" w:color="000000" w:fill="FFFFFF"/>
            <w:noWrap/>
            <w:vAlign w:val="center"/>
            <w:hideMark/>
          </w:tcPr>
          <w:p w14:paraId="66CA637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01/10/2022</w:t>
            </w:r>
          </w:p>
        </w:tc>
      </w:tr>
      <w:tr w:rsidR="00287BE7" w:rsidRPr="00287BE7" w14:paraId="5569B180" w14:textId="77777777" w:rsidTr="00287BE7">
        <w:trPr>
          <w:trHeight w:val="240"/>
        </w:trPr>
        <w:tc>
          <w:tcPr>
            <w:tcW w:w="1401" w:type="pct"/>
            <w:tcBorders>
              <w:top w:val="nil"/>
              <w:left w:val="nil"/>
              <w:bottom w:val="nil"/>
              <w:right w:val="nil"/>
            </w:tcBorders>
            <w:shd w:val="clear" w:color="000000" w:fill="FFFFFF"/>
            <w:noWrap/>
            <w:vAlign w:val="center"/>
            <w:hideMark/>
          </w:tcPr>
          <w:p w14:paraId="0A5D0B4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- 516 E2 - PP - A</w:t>
            </w:r>
          </w:p>
        </w:tc>
        <w:tc>
          <w:tcPr>
            <w:tcW w:w="1698" w:type="pct"/>
            <w:tcBorders>
              <w:top w:val="nil"/>
              <w:left w:val="nil"/>
              <w:bottom w:val="nil"/>
              <w:right w:val="nil"/>
            </w:tcBorders>
            <w:shd w:val="clear" w:color="000000" w:fill="FFFFFF"/>
            <w:noWrap/>
            <w:vAlign w:val="center"/>
            <w:hideMark/>
          </w:tcPr>
          <w:p w14:paraId="2E874D1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KATIA AZEVEDO REZENDE XISTO</w:t>
            </w:r>
          </w:p>
        </w:tc>
        <w:tc>
          <w:tcPr>
            <w:tcW w:w="488" w:type="pct"/>
            <w:tcBorders>
              <w:top w:val="nil"/>
              <w:left w:val="nil"/>
              <w:bottom w:val="nil"/>
              <w:right w:val="nil"/>
            </w:tcBorders>
            <w:shd w:val="clear" w:color="000000" w:fill="FFFFFF"/>
            <w:noWrap/>
            <w:vAlign w:val="center"/>
            <w:hideMark/>
          </w:tcPr>
          <w:p w14:paraId="17A4FCB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28565461882</w:t>
            </w:r>
          </w:p>
        </w:tc>
        <w:tc>
          <w:tcPr>
            <w:tcW w:w="621" w:type="pct"/>
            <w:tcBorders>
              <w:top w:val="nil"/>
              <w:left w:val="nil"/>
              <w:bottom w:val="nil"/>
              <w:right w:val="nil"/>
            </w:tcBorders>
            <w:shd w:val="clear" w:color="000000" w:fill="FFFFFF"/>
            <w:noWrap/>
            <w:vAlign w:val="center"/>
            <w:hideMark/>
          </w:tcPr>
          <w:p w14:paraId="2F80BDE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9.071,67</w:t>
            </w:r>
          </w:p>
        </w:tc>
        <w:tc>
          <w:tcPr>
            <w:tcW w:w="792" w:type="pct"/>
            <w:tcBorders>
              <w:top w:val="nil"/>
              <w:left w:val="nil"/>
              <w:bottom w:val="nil"/>
              <w:right w:val="nil"/>
            </w:tcBorders>
            <w:shd w:val="clear" w:color="000000" w:fill="FFFFFF"/>
            <w:noWrap/>
            <w:vAlign w:val="center"/>
            <w:hideMark/>
          </w:tcPr>
          <w:p w14:paraId="7901CED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30B1B147" w14:textId="77777777" w:rsidTr="00287BE7">
        <w:trPr>
          <w:trHeight w:val="240"/>
        </w:trPr>
        <w:tc>
          <w:tcPr>
            <w:tcW w:w="1401" w:type="pct"/>
            <w:tcBorders>
              <w:top w:val="nil"/>
              <w:left w:val="nil"/>
              <w:bottom w:val="nil"/>
              <w:right w:val="nil"/>
            </w:tcBorders>
            <w:shd w:val="clear" w:color="000000" w:fill="FFFFFF"/>
            <w:noWrap/>
            <w:vAlign w:val="center"/>
            <w:hideMark/>
          </w:tcPr>
          <w:p w14:paraId="52CB64C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F - OPS - A</w:t>
            </w:r>
          </w:p>
        </w:tc>
        <w:tc>
          <w:tcPr>
            <w:tcW w:w="1698" w:type="pct"/>
            <w:tcBorders>
              <w:top w:val="nil"/>
              <w:left w:val="nil"/>
              <w:bottom w:val="nil"/>
              <w:right w:val="nil"/>
            </w:tcBorders>
            <w:shd w:val="clear" w:color="000000" w:fill="FFFFFF"/>
            <w:noWrap/>
            <w:vAlign w:val="center"/>
            <w:hideMark/>
          </w:tcPr>
          <w:p w14:paraId="5FE5E1A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LUCIANO GABAS STUCHI</w:t>
            </w:r>
          </w:p>
        </w:tc>
        <w:tc>
          <w:tcPr>
            <w:tcW w:w="488" w:type="pct"/>
            <w:tcBorders>
              <w:top w:val="nil"/>
              <w:left w:val="nil"/>
              <w:bottom w:val="nil"/>
              <w:right w:val="nil"/>
            </w:tcBorders>
            <w:shd w:val="clear" w:color="000000" w:fill="FFFFFF"/>
            <w:noWrap/>
            <w:vAlign w:val="center"/>
            <w:hideMark/>
          </w:tcPr>
          <w:p w14:paraId="110DFEA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18441809801</w:t>
            </w:r>
          </w:p>
        </w:tc>
        <w:tc>
          <w:tcPr>
            <w:tcW w:w="621" w:type="pct"/>
            <w:tcBorders>
              <w:top w:val="nil"/>
              <w:left w:val="nil"/>
              <w:bottom w:val="nil"/>
              <w:right w:val="nil"/>
            </w:tcBorders>
            <w:shd w:val="clear" w:color="000000" w:fill="FFFFFF"/>
            <w:noWrap/>
            <w:vAlign w:val="center"/>
            <w:hideMark/>
          </w:tcPr>
          <w:p w14:paraId="60EF681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9.674,58</w:t>
            </w:r>
          </w:p>
        </w:tc>
        <w:tc>
          <w:tcPr>
            <w:tcW w:w="792" w:type="pct"/>
            <w:tcBorders>
              <w:top w:val="nil"/>
              <w:left w:val="nil"/>
              <w:bottom w:val="nil"/>
              <w:right w:val="nil"/>
            </w:tcBorders>
            <w:shd w:val="clear" w:color="000000" w:fill="FFFFFF"/>
            <w:noWrap/>
            <w:vAlign w:val="center"/>
            <w:hideMark/>
          </w:tcPr>
          <w:p w14:paraId="5B7849B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01/10/2022</w:t>
            </w:r>
          </w:p>
        </w:tc>
      </w:tr>
      <w:tr w:rsidR="00287BE7" w:rsidRPr="00287BE7" w14:paraId="13A71D49" w14:textId="77777777" w:rsidTr="00287BE7">
        <w:trPr>
          <w:trHeight w:val="240"/>
        </w:trPr>
        <w:tc>
          <w:tcPr>
            <w:tcW w:w="1401" w:type="pct"/>
            <w:tcBorders>
              <w:top w:val="nil"/>
              <w:left w:val="nil"/>
              <w:bottom w:val="nil"/>
              <w:right w:val="nil"/>
            </w:tcBorders>
            <w:shd w:val="clear" w:color="000000" w:fill="FFFFFF"/>
            <w:noWrap/>
            <w:vAlign w:val="center"/>
            <w:hideMark/>
          </w:tcPr>
          <w:p w14:paraId="2BEAAD9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F - PP - A</w:t>
            </w:r>
          </w:p>
        </w:tc>
        <w:tc>
          <w:tcPr>
            <w:tcW w:w="1698" w:type="pct"/>
            <w:tcBorders>
              <w:top w:val="nil"/>
              <w:left w:val="nil"/>
              <w:bottom w:val="nil"/>
              <w:right w:val="nil"/>
            </w:tcBorders>
            <w:shd w:val="clear" w:color="000000" w:fill="FFFFFF"/>
            <w:noWrap/>
            <w:vAlign w:val="center"/>
            <w:hideMark/>
          </w:tcPr>
          <w:p w14:paraId="65112CB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LUCIANA DE ARAUJO SANTOS</w:t>
            </w:r>
          </w:p>
        </w:tc>
        <w:tc>
          <w:tcPr>
            <w:tcW w:w="488" w:type="pct"/>
            <w:tcBorders>
              <w:top w:val="nil"/>
              <w:left w:val="nil"/>
              <w:bottom w:val="nil"/>
              <w:right w:val="nil"/>
            </w:tcBorders>
            <w:shd w:val="clear" w:color="000000" w:fill="FFFFFF"/>
            <w:noWrap/>
            <w:vAlign w:val="center"/>
            <w:hideMark/>
          </w:tcPr>
          <w:p w14:paraId="5EECC27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32636470832</w:t>
            </w:r>
          </w:p>
        </w:tc>
        <w:tc>
          <w:tcPr>
            <w:tcW w:w="621" w:type="pct"/>
            <w:tcBorders>
              <w:top w:val="nil"/>
              <w:left w:val="nil"/>
              <w:bottom w:val="nil"/>
              <w:right w:val="nil"/>
            </w:tcBorders>
            <w:shd w:val="clear" w:color="000000" w:fill="FFFFFF"/>
            <w:noWrap/>
            <w:vAlign w:val="center"/>
            <w:hideMark/>
          </w:tcPr>
          <w:p w14:paraId="3BEE321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17.530,13</w:t>
            </w:r>
          </w:p>
        </w:tc>
        <w:tc>
          <w:tcPr>
            <w:tcW w:w="792" w:type="pct"/>
            <w:tcBorders>
              <w:top w:val="nil"/>
              <w:left w:val="nil"/>
              <w:bottom w:val="nil"/>
              <w:right w:val="nil"/>
            </w:tcBorders>
            <w:shd w:val="clear" w:color="000000" w:fill="FFFFFF"/>
            <w:noWrap/>
            <w:vAlign w:val="center"/>
            <w:hideMark/>
          </w:tcPr>
          <w:p w14:paraId="3C047FC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01/03/2025</w:t>
            </w:r>
          </w:p>
        </w:tc>
      </w:tr>
      <w:tr w:rsidR="00287BE7" w:rsidRPr="00287BE7" w14:paraId="499DC3BD" w14:textId="77777777" w:rsidTr="00287BE7">
        <w:trPr>
          <w:trHeight w:val="240"/>
        </w:trPr>
        <w:tc>
          <w:tcPr>
            <w:tcW w:w="1401" w:type="pct"/>
            <w:tcBorders>
              <w:top w:val="nil"/>
              <w:left w:val="nil"/>
              <w:bottom w:val="nil"/>
              <w:right w:val="nil"/>
            </w:tcBorders>
            <w:shd w:val="clear" w:color="000000" w:fill="FFFFFF"/>
            <w:noWrap/>
            <w:vAlign w:val="center"/>
            <w:hideMark/>
          </w:tcPr>
          <w:p w14:paraId="0D1B362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F2 - PP - A</w:t>
            </w:r>
          </w:p>
        </w:tc>
        <w:tc>
          <w:tcPr>
            <w:tcW w:w="1698" w:type="pct"/>
            <w:tcBorders>
              <w:top w:val="nil"/>
              <w:left w:val="nil"/>
              <w:bottom w:val="nil"/>
              <w:right w:val="nil"/>
            </w:tcBorders>
            <w:shd w:val="clear" w:color="000000" w:fill="FFFFFF"/>
            <w:noWrap/>
            <w:vAlign w:val="center"/>
            <w:hideMark/>
          </w:tcPr>
          <w:p w14:paraId="67F8B48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FERNANDA BEDIN</w:t>
            </w:r>
          </w:p>
        </w:tc>
        <w:tc>
          <w:tcPr>
            <w:tcW w:w="488" w:type="pct"/>
            <w:tcBorders>
              <w:top w:val="nil"/>
              <w:left w:val="nil"/>
              <w:bottom w:val="nil"/>
              <w:right w:val="nil"/>
            </w:tcBorders>
            <w:shd w:val="clear" w:color="000000" w:fill="FFFFFF"/>
            <w:noWrap/>
            <w:vAlign w:val="center"/>
            <w:hideMark/>
          </w:tcPr>
          <w:p w14:paraId="4B329AC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22201067805</w:t>
            </w:r>
          </w:p>
        </w:tc>
        <w:tc>
          <w:tcPr>
            <w:tcW w:w="621" w:type="pct"/>
            <w:tcBorders>
              <w:top w:val="nil"/>
              <w:left w:val="nil"/>
              <w:bottom w:val="nil"/>
              <w:right w:val="nil"/>
            </w:tcBorders>
            <w:shd w:val="clear" w:color="000000" w:fill="FFFFFF"/>
            <w:noWrap/>
            <w:vAlign w:val="center"/>
            <w:hideMark/>
          </w:tcPr>
          <w:p w14:paraId="6F678D5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4.861,84</w:t>
            </w:r>
          </w:p>
        </w:tc>
        <w:tc>
          <w:tcPr>
            <w:tcW w:w="792" w:type="pct"/>
            <w:tcBorders>
              <w:top w:val="nil"/>
              <w:left w:val="nil"/>
              <w:bottom w:val="nil"/>
              <w:right w:val="nil"/>
            </w:tcBorders>
            <w:shd w:val="clear" w:color="000000" w:fill="FFFFFF"/>
            <w:noWrap/>
            <w:vAlign w:val="center"/>
            <w:hideMark/>
          </w:tcPr>
          <w:p w14:paraId="72A546E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01/05/2022</w:t>
            </w:r>
          </w:p>
        </w:tc>
      </w:tr>
      <w:tr w:rsidR="00287BE7" w:rsidRPr="00287BE7" w14:paraId="1E4F94FA" w14:textId="77777777" w:rsidTr="00287BE7">
        <w:trPr>
          <w:trHeight w:val="240"/>
        </w:trPr>
        <w:tc>
          <w:tcPr>
            <w:tcW w:w="1401" w:type="pct"/>
            <w:tcBorders>
              <w:top w:val="nil"/>
              <w:left w:val="nil"/>
              <w:bottom w:val="nil"/>
              <w:right w:val="nil"/>
            </w:tcBorders>
            <w:shd w:val="clear" w:color="000000" w:fill="FFFFFF"/>
            <w:noWrap/>
            <w:vAlign w:val="center"/>
            <w:hideMark/>
          </w:tcPr>
          <w:p w14:paraId="446B0FF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G - OPS - A</w:t>
            </w:r>
          </w:p>
        </w:tc>
        <w:tc>
          <w:tcPr>
            <w:tcW w:w="1698" w:type="pct"/>
            <w:tcBorders>
              <w:top w:val="nil"/>
              <w:left w:val="nil"/>
              <w:bottom w:val="nil"/>
              <w:right w:val="nil"/>
            </w:tcBorders>
            <w:shd w:val="clear" w:color="000000" w:fill="FFFFFF"/>
            <w:noWrap/>
            <w:vAlign w:val="center"/>
            <w:hideMark/>
          </w:tcPr>
          <w:p w14:paraId="5A4F41B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THAIS REGINA MAIA</w:t>
            </w:r>
          </w:p>
        </w:tc>
        <w:tc>
          <w:tcPr>
            <w:tcW w:w="488" w:type="pct"/>
            <w:tcBorders>
              <w:top w:val="nil"/>
              <w:left w:val="nil"/>
              <w:bottom w:val="nil"/>
              <w:right w:val="nil"/>
            </w:tcBorders>
            <w:shd w:val="clear" w:color="000000" w:fill="FFFFFF"/>
            <w:noWrap/>
            <w:vAlign w:val="center"/>
            <w:hideMark/>
          </w:tcPr>
          <w:p w14:paraId="2D98763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45858598889</w:t>
            </w:r>
          </w:p>
        </w:tc>
        <w:tc>
          <w:tcPr>
            <w:tcW w:w="621" w:type="pct"/>
            <w:tcBorders>
              <w:top w:val="nil"/>
              <w:left w:val="nil"/>
              <w:bottom w:val="nil"/>
              <w:right w:val="nil"/>
            </w:tcBorders>
            <w:shd w:val="clear" w:color="000000" w:fill="FFFFFF"/>
            <w:noWrap/>
            <w:vAlign w:val="center"/>
            <w:hideMark/>
          </w:tcPr>
          <w:p w14:paraId="4CFC4EC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40.195,96</w:t>
            </w:r>
          </w:p>
        </w:tc>
        <w:tc>
          <w:tcPr>
            <w:tcW w:w="792" w:type="pct"/>
            <w:tcBorders>
              <w:top w:val="nil"/>
              <w:left w:val="nil"/>
              <w:bottom w:val="nil"/>
              <w:right w:val="nil"/>
            </w:tcBorders>
            <w:shd w:val="clear" w:color="000000" w:fill="FFFFFF"/>
            <w:noWrap/>
            <w:vAlign w:val="center"/>
            <w:hideMark/>
          </w:tcPr>
          <w:p w14:paraId="0666517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5141AFEC" w14:textId="77777777" w:rsidTr="00287BE7">
        <w:trPr>
          <w:trHeight w:val="240"/>
        </w:trPr>
        <w:tc>
          <w:tcPr>
            <w:tcW w:w="1401" w:type="pct"/>
            <w:tcBorders>
              <w:top w:val="nil"/>
              <w:left w:val="nil"/>
              <w:bottom w:val="nil"/>
              <w:right w:val="nil"/>
            </w:tcBorders>
            <w:shd w:val="clear" w:color="000000" w:fill="FFFFFF"/>
            <w:noWrap/>
            <w:vAlign w:val="center"/>
            <w:hideMark/>
          </w:tcPr>
          <w:p w14:paraId="6E12F96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G - PP - A</w:t>
            </w:r>
          </w:p>
        </w:tc>
        <w:tc>
          <w:tcPr>
            <w:tcW w:w="1698" w:type="pct"/>
            <w:tcBorders>
              <w:top w:val="nil"/>
              <w:left w:val="nil"/>
              <w:bottom w:val="nil"/>
              <w:right w:val="nil"/>
            </w:tcBorders>
            <w:shd w:val="clear" w:color="000000" w:fill="FFFFFF"/>
            <w:noWrap/>
            <w:vAlign w:val="center"/>
            <w:hideMark/>
          </w:tcPr>
          <w:p w14:paraId="68F6182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KEMUEL ALVES RIBEIRO</w:t>
            </w:r>
          </w:p>
        </w:tc>
        <w:tc>
          <w:tcPr>
            <w:tcW w:w="488" w:type="pct"/>
            <w:tcBorders>
              <w:top w:val="nil"/>
              <w:left w:val="nil"/>
              <w:bottom w:val="nil"/>
              <w:right w:val="nil"/>
            </w:tcBorders>
            <w:shd w:val="clear" w:color="000000" w:fill="FFFFFF"/>
            <w:noWrap/>
            <w:vAlign w:val="center"/>
            <w:hideMark/>
          </w:tcPr>
          <w:p w14:paraId="4408FA8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00892844108</w:t>
            </w:r>
          </w:p>
        </w:tc>
        <w:tc>
          <w:tcPr>
            <w:tcW w:w="621" w:type="pct"/>
            <w:tcBorders>
              <w:top w:val="nil"/>
              <w:left w:val="nil"/>
              <w:bottom w:val="nil"/>
              <w:right w:val="nil"/>
            </w:tcBorders>
            <w:shd w:val="clear" w:color="000000" w:fill="FFFFFF"/>
            <w:noWrap/>
            <w:vAlign w:val="center"/>
            <w:hideMark/>
          </w:tcPr>
          <w:p w14:paraId="277F60D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13.616,33</w:t>
            </w:r>
          </w:p>
        </w:tc>
        <w:tc>
          <w:tcPr>
            <w:tcW w:w="792" w:type="pct"/>
            <w:tcBorders>
              <w:top w:val="nil"/>
              <w:left w:val="nil"/>
              <w:bottom w:val="nil"/>
              <w:right w:val="nil"/>
            </w:tcBorders>
            <w:shd w:val="clear" w:color="000000" w:fill="FFFFFF"/>
            <w:noWrap/>
            <w:vAlign w:val="center"/>
            <w:hideMark/>
          </w:tcPr>
          <w:p w14:paraId="5CB2C52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01/07/2023</w:t>
            </w:r>
          </w:p>
        </w:tc>
      </w:tr>
      <w:tr w:rsidR="00287BE7" w:rsidRPr="00287BE7" w14:paraId="13619075" w14:textId="77777777" w:rsidTr="00287BE7">
        <w:trPr>
          <w:trHeight w:val="240"/>
        </w:trPr>
        <w:tc>
          <w:tcPr>
            <w:tcW w:w="1401" w:type="pct"/>
            <w:tcBorders>
              <w:top w:val="nil"/>
              <w:left w:val="nil"/>
              <w:bottom w:val="nil"/>
              <w:right w:val="nil"/>
            </w:tcBorders>
            <w:shd w:val="clear" w:color="000000" w:fill="FFFFFF"/>
            <w:noWrap/>
            <w:vAlign w:val="center"/>
            <w:hideMark/>
          </w:tcPr>
          <w:p w14:paraId="6006D34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- 516 G2 - PP - A</w:t>
            </w:r>
          </w:p>
        </w:tc>
        <w:tc>
          <w:tcPr>
            <w:tcW w:w="1698" w:type="pct"/>
            <w:tcBorders>
              <w:top w:val="nil"/>
              <w:left w:val="nil"/>
              <w:bottom w:val="nil"/>
              <w:right w:val="nil"/>
            </w:tcBorders>
            <w:shd w:val="clear" w:color="000000" w:fill="FFFFFF"/>
            <w:noWrap/>
            <w:vAlign w:val="center"/>
            <w:hideMark/>
          </w:tcPr>
          <w:p w14:paraId="00E3AC1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AMILTON OLIVEIRA SILVA</w:t>
            </w:r>
          </w:p>
        </w:tc>
        <w:tc>
          <w:tcPr>
            <w:tcW w:w="488" w:type="pct"/>
            <w:tcBorders>
              <w:top w:val="nil"/>
              <w:left w:val="nil"/>
              <w:bottom w:val="nil"/>
              <w:right w:val="nil"/>
            </w:tcBorders>
            <w:shd w:val="clear" w:color="000000" w:fill="FFFFFF"/>
            <w:noWrap/>
            <w:vAlign w:val="center"/>
            <w:hideMark/>
          </w:tcPr>
          <w:p w14:paraId="394D1C9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34325304800</w:t>
            </w:r>
          </w:p>
        </w:tc>
        <w:tc>
          <w:tcPr>
            <w:tcW w:w="621" w:type="pct"/>
            <w:tcBorders>
              <w:top w:val="nil"/>
              <w:left w:val="nil"/>
              <w:bottom w:val="nil"/>
              <w:right w:val="nil"/>
            </w:tcBorders>
            <w:shd w:val="clear" w:color="000000" w:fill="FFFFFF"/>
            <w:noWrap/>
            <w:vAlign w:val="center"/>
            <w:hideMark/>
          </w:tcPr>
          <w:p w14:paraId="5E4F5FF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12.482,44</w:t>
            </w:r>
          </w:p>
        </w:tc>
        <w:tc>
          <w:tcPr>
            <w:tcW w:w="792" w:type="pct"/>
            <w:tcBorders>
              <w:top w:val="nil"/>
              <w:left w:val="nil"/>
              <w:bottom w:val="nil"/>
              <w:right w:val="nil"/>
            </w:tcBorders>
            <w:shd w:val="clear" w:color="000000" w:fill="FFFFFF"/>
            <w:noWrap/>
            <w:vAlign w:val="center"/>
            <w:hideMark/>
          </w:tcPr>
          <w:p w14:paraId="262277F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51D005C9" w14:textId="77777777" w:rsidTr="00287BE7">
        <w:trPr>
          <w:trHeight w:val="240"/>
        </w:trPr>
        <w:tc>
          <w:tcPr>
            <w:tcW w:w="1401" w:type="pct"/>
            <w:tcBorders>
              <w:top w:val="nil"/>
              <w:left w:val="nil"/>
              <w:bottom w:val="nil"/>
              <w:right w:val="nil"/>
            </w:tcBorders>
            <w:shd w:val="clear" w:color="000000" w:fill="FFFFFF"/>
            <w:noWrap/>
            <w:vAlign w:val="center"/>
            <w:hideMark/>
          </w:tcPr>
          <w:p w14:paraId="20EF9BC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- 516 H - OPA - A</w:t>
            </w:r>
          </w:p>
        </w:tc>
        <w:tc>
          <w:tcPr>
            <w:tcW w:w="1698" w:type="pct"/>
            <w:tcBorders>
              <w:top w:val="nil"/>
              <w:left w:val="nil"/>
              <w:bottom w:val="nil"/>
              <w:right w:val="nil"/>
            </w:tcBorders>
            <w:shd w:val="clear" w:color="000000" w:fill="FFFFFF"/>
            <w:noWrap/>
            <w:vAlign w:val="center"/>
            <w:hideMark/>
          </w:tcPr>
          <w:p w14:paraId="2338729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 RICARDO DE ARAUJO</w:t>
            </w:r>
          </w:p>
        </w:tc>
        <w:tc>
          <w:tcPr>
            <w:tcW w:w="488" w:type="pct"/>
            <w:tcBorders>
              <w:top w:val="nil"/>
              <w:left w:val="nil"/>
              <w:bottom w:val="nil"/>
              <w:right w:val="nil"/>
            </w:tcBorders>
            <w:shd w:val="clear" w:color="000000" w:fill="FFFFFF"/>
            <w:noWrap/>
            <w:vAlign w:val="center"/>
            <w:hideMark/>
          </w:tcPr>
          <w:p w14:paraId="47900AE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35605485865</w:t>
            </w:r>
          </w:p>
        </w:tc>
        <w:tc>
          <w:tcPr>
            <w:tcW w:w="621" w:type="pct"/>
            <w:tcBorders>
              <w:top w:val="nil"/>
              <w:left w:val="nil"/>
              <w:bottom w:val="nil"/>
              <w:right w:val="nil"/>
            </w:tcBorders>
            <w:shd w:val="clear" w:color="000000" w:fill="FFFFFF"/>
            <w:noWrap/>
            <w:vAlign w:val="center"/>
            <w:hideMark/>
          </w:tcPr>
          <w:p w14:paraId="7BFE2A4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18.029,93</w:t>
            </w:r>
          </w:p>
        </w:tc>
        <w:tc>
          <w:tcPr>
            <w:tcW w:w="792" w:type="pct"/>
            <w:tcBorders>
              <w:top w:val="nil"/>
              <w:left w:val="nil"/>
              <w:bottom w:val="nil"/>
              <w:right w:val="nil"/>
            </w:tcBorders>
            <w:shd w:val="clear" w:color="000000" w:fill="FFFFFF"/>
            <w:noWrap/>
            <w:vAlign w:val="center"/>
            <w:hideMark/>
          </w:tcPr>
          <w:p w14:paraId="60A9167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680F25D3" w14:textId="77777777" w:rsidTr="00287BE7">
        <w:trPr>
          <w:trHeight w:val="240"/>
        </w:trPr>
        <w:tc>
          <w:tcPr>
            <w:tcW w:w="1401" w:type="pct"/>
            <w:tcBorders>
              <w:top w:val="nil"/>
              <w:left w:val="nil"/>
              <w:bottom w:val="nil"/>
              <w:right w:val="nil"/>
            </w:tcBorders>
            <w:shd w:val="clear" w:color="000000" w:fill="FFFFFF"/>
            <w:noWrap/>
            <w:vAlign w:val="center"/>
            <w:hideMark/>
          </w:tcPr>
          <w:p w14:paraId="347AC41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H - OPS - A</w:t>
            </w:r>
          </w:p>
        </w:tc>
        <w:tc>
          <w:tcPr>
            <w:tcW w:w="1698" w:type="pct"/>
            <w:tcBorders>
              <w:top w:val="nil"/>
              <w:left w:val="nil"/>
              <w:bottom w:val="nil"/>
              <w:right w:val="nil"/>
            </w:tcBorders>
            <w:shd w:val="clear" w:color="000000" w:fill="FFFFFF"/>
            <w:noWrap/>
            <w:vAlign w:val="center"/>
            <w:hideMark/>
          </w:tcPr>
          <w:p w14:paraId="64C1788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WELTON LUIZ DOMINGUES</w:t>
            </w:r>
          </w:p>
        </w:tc>
        <w:tc>
          <w:tcPr>
            <w:tcW w:w="488" w:type="pct"/>
            <w:tcBorders>
              <w:top w:val="nil"/>
              <w:left w:val="nil"/>
              <w:bottom w:val="nil"/>
              <w:right w:val="nil"/>
            </w:tcBorders>
            <w:shd w:val="clear" w:color="000000" w:fill="FFFFFF"/>
            <w:noWrap/>
            <w:vAlign w:val="center"/>
            <w:hideMark/>
          </w:tcPr>
          <w:p w14:paraId="6D3A9D0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26166268882</w:t>
            </w:r>
          </w:p>
        </w:tc>
        <w:tc>
          <w:tcPr>
            <w:tcW w:w="621" w:type="pct"/>
            <w:tcBorders>
              <w:top w:val="nil"/>
              <w:left w:val="nil"/>
              <w:bottom w:val="nil"/>
              <w:right w:val="nil"/>
            </w:tcBorders>
            <w:shd w:val="clear" w:color="000000" w:fill="FFFFFF"/>
            <w:noWrap/>
            <w:vAlign w:val="center"/>
            <w:hideMark/>
          </w:tcPr>
          <w:p w14:paraId="7CA6ED4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40.967,11</w:t>
            </w:r>
          </w:p>
        </w:tc>
        <w:tc>
          <w:tcPr>
            <w:tcW w:w="792" w:type="pct"/>
            <w:tcBorders>
              <w:top w:val="nil"/>
              <w:left w:val="nil"/>
              <w:bottom w:val="nil"/>
              <w:right w:val="nil"/>
            </w:tcBorders>
            <w:shd w:val="clear" w:color="000000" w:fill="FFFFFF"/>
            <w:noWrap/>
            <w:vAlign w:val="center"/>
            <w:hideMark/>
          </w:tcPr>
          <w:p w14:paraId="2AE9D7F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600F4BCB" w14:textId="77777777" w:rsidTr="00287BE7">
        <w:trPr>
          <w:trHeight w:val="240"/>
        </w:trPr>
        <w:tc>
          <w:tcPr>
            <w:tcW w:w="1401" w:type="pct"/>
            <w:tcBorders>
              <w:top w:val="nil"/>
              <w:left w:val="nil"/>
              <w:bottom w:val="nil"/>
              <w:right w:val="nil"/>
            </w:tcBorders>
            <w:shd w:val="clear" w:color="000000" w:fill="FFFFFF"/>
            <w:noWrap/>
            <w:vAlign w:val="center"/>
            <w:hideMark/>
          </w:tcPr>
          <w:p w14:paraId="282AFC9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- 516 H - PP - A</w:t>
            </w:r>
          </w:p>
        </w:tc>
        <w:tc>
          <w:tcPr>
            <w:tcW w:w="1698" w:type="pct"/>
            <w:tcBorders>
              <w:top w:val="nil"/>
              <w:left w:val="nil"/>
              <w:bottom w:val="nil"/>
              <w:right w:val="nil"/>
            </w:tcBorders>
            <w:shd w:val="clear" w:color="000000" w:fill="FFFFFF"/>
            <w:noWrap/>
            <w:vAlign w:val="center"/>
            <w:hideMark/>
          </w:tcPr>
          <w:p w14:paraId="1429577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LUCIMAR DE ALMEIDA ARCANJO</w:t>
            </w:r>
          </w:p>
        </w:tc>
        <w:tc>
          <w:tcPr>
            <w:tcW w:w="488" w:type="pct"/>
            <w:tcBorders>
              <w:top w:val="nil"/>
              <w:left w:val="nil"/>
              <w:bottom w:val="nil"/>
              <w:right w:val="nil"/>
            </w:tcBorders>
            <w:shd w:val="clear" w:color="000000" w:fill="FFFFFF"/>
            <w:noWrap/>
            <w:vAlign w:val="center"/>
            <w:hideMark/>
          </w:tcPr>
          <w:p w14:paraId="110D60E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06797181682</w:t>
            </w:r>
          </w:p>
        </w:tc>
        <w:tc>
          <w:tcPr>
            <w:tcW w:w="621" w:type="pct"/>
            <w:tcBorders>
              <w:top w:val="nil"/>
              <w:left w:val="nil"/>
              <w:bottom w:val="nil"/>
              <w:right w:val="nil"/>
            </w:tcBorders>
            <w:shd w:val="clear" w:color="000000" w:fill="FFFFFF"/>
            <w:noWrap/>
            <w:vAlign w:val="center"/>
            <w:hideMark/>
          </w:tcPr>
          <w:p w14:paraId="494C1EC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13.494,08</w:t>
            </w:r>
          </w:p>
        </w:tc>
        <w:tc>
          <w:tcPr>
            <w:tcW w:w="792" w:type="pct"/>
            <w:tcBorders>
              <w:top w:val="nil"/>
              <w:left w:val="nil"/>
              <w:bottom w:val="nil"/>
              <w:right w:val="nil"/>
            </w:tcBorders>
            <w:shd w:val="clear" w:color="000000" w:fill="FFFFFF"/>
            <w:noWrap/>
            <w:vAlign w:val="center"/>
            <w:hideMark/>
          </w:tcPr>
          <w:p w14:paraId="084527A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01/05/2023</w:t>
            </w:r>
          </w:p>
        </w:tc>
      </w:tr>
      <w:tr w:rsidR="00287BE7" w:rsidRPr="00287BE7" w14:paraId="5CBACC77" w14:textId="77777777" w:rsidTr="00287BE7">
        <w:trPr>
          <w:trHeight w:val="240"/>
        </w:trPr>
        <w:tc>
          <w:tcPr>
            <w:tcW w:w="1401" w:type="pct"/>
            <w:tcBorders>
              <w:top w:val="nil"/>
              <w:left w:val="nil"/>
              <w:bottom w:val="nil"/>
              <w:right w:val="nil"/>
            </w:tcBorders>
            <w:shd w:val="clear" w:color="000000" w:fill="FFFFFF"/>
            <w:noWrap/>
            <w:vAlign w:val="center"/>
            <w:hideMark/>
          </w:tcPr>
          <w:p w14:paraId="45DB9CF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- 516 H2 - PP - A</w:t>
            </w:r>
          </w:p>
        </w:tc>
        <w:tc>
          <w:tcPr>
            <w:tcW w:w="1698" w:type="pct"/>
            <w:tcBorders>
              <w:top w:val="nil"/>
              <w:left w:val="nil"/>
              <w:bottom w:val="nil"/>
              <w:right w:val="nil"/>
            </w:tcBorders>
            <w:shd w:val="clear" w:color="000000" w:fill="FFFFFF"/>
            <w:noWrap/>
            <w:vAlign w:val="center"/>
            <w:hideMark/>
          </w:tcPr>
          <w:p w14:paraId="1520762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LUIS DE ALMEIDA</w:t>
            </w:r>
          </w:p>
        </w:tc>
        <w:tc>
          <w:tcPr>
            <w:tcW w:w="488" w:type="pct"/>
            <w:tcBorders>
              <w:top w:val="nil"/>
              <w:left w:val="nil"/>
              <w:bottom w:val="nil"/>
              <w:right w:val="nil"/>
            </w:tcBorders>
            <w:shd w:val="clear" w:color="000000" w:fill="FFFFFF"/>
            <w:noWrap/>
            <w:vAlign w:val="center"/>
            <w:hideMark/>
          </w:tcPr>
          <w:p w14:paraId="1960D31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02017050873</w:t>
            </w:r>
          </w:p>
        </w:tc>
        <w:tc>
          <w:tcPr>
            <w:tcW w:w="621" w:type="pct"/>
            <w:tcBorders>
              <w:top w:val="nil"/>
              <w:left w:val="nil"/>
              <w:bottom w:val="nil"/>
              <w:right w:val="nil"/>
            </w:tcBorders>
            <w:shd w:val="clear" w:color="000000" w:fill="FFFFFF"/>
            <w:noWrap/>
            <w:vAlign w:val="center"/>
            <w:hideMark/>
          </w:tcPr>
          <w:p w14:paraId="328FD46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13.879,02</w:t>
            </w:r>
          </w:p>
        </w:tc>
        <w:tc>
          <w:tcPr>
            <w:tcW w:w="792" w:type="pct"/>
            <w:tcBorders>
              <w:top w:val="nil"/>
              <w:left w:val="nil"/>
              <w:bottom w:val="nil"/>
              <w:right w:val="nil"/>
            </w:tcBorders>
            <w:shd w:val="clear" w:color="000000" w:fill="FFFFFF"/>
            <w:noWrap/>
            <w:vAlign w:val="center"/>
            <w:hideMark/>
          </w:tcPr>
          <w:p w14:paraId="52D5521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01/07/2023</w:t>
            </w:r>
          </w:p>
        </w:tc>
      </w:tr>
      <w:tr w:rsidR="00287BE7" w:rsidRPr="00287BE7" w14:paraId="04583B26" w14:textId="77777777" w:rsidTr="00287BE7">
        <w:trPr>
          <w:trHeight w:val="240"/>
        </w:trPr>
        <w:tc>
          <w:tcPr>
            <w:tcW w:w="1401" w:type="pct"/>
            <w:tcBorders>
              <w:top w:val="nil"/>
              <w:left w:val="nil"/>
              <w:bottom w:val="nil"/>
              <w:right w:val="nil"/>
            </w:tcBorders>
            <w:shd w:val="clear" w:color="000000" w:fill="FFFFFF"/>
            <w:noWrap/>
            <w:vAlign w:val="center"/>
            <w:hideMark/>
          </w:tcPr>
          <w:p w14:paraId="0542CD1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- 516 I - OPA - A</w:t>
            </w:r>
          </w:p>
        </w:tc>
        <w:tc>
          <w:tcPr>
            <w:tcW w:w="1698" w:type="pct"/>
            <w:tcBorders>
              <w:top w:val="nil"/>
              <w:left w:val="nil"/>
              <w:bottom w:val="nil"/>
              <w:right w:val="nil"/>
            </w:tcBorders>
            <w:shd w:val="clear" w:color="000000" w:fill="FFFFFF"/>
            <w:noWrap/>
            <w:vAlign w:val="center"/>
            <w:hideMark/>
          </w:tcPr>
          <w:p w14:paraId="6EC2DFB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JONATAS LUIS DE ALMEIDA</w:t>
            </w:r>
          </w:p>
        </w:tc>
        <w:tc>
          <w:tcPr>
            <w:tcW w:w="488" w:type="pct"/>
            <w:tcBorders>
              <w:top w:val="nil"/>
              <w:left w:val="nil"/>
              <w:bottom w:val="nil"/>
              <w:right w:val="nil"/>
            </w:tcBorders>
            <w:shd w:val="clear" w:color="000000" w:fill="FFFFFF"/>
            <w:noWrap/>
            <w:vAlign w:val="center"/>
            <w:hideMark/>
          </w:tcPr>
          <w:p w14:paraId="450D730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12689760835</w:t>
            </w:r>
          </w:p>
        </w:tc>
        <w:tc>
          <w:tcPr>
            <w:tcW w:w="621" w:type="pct"/>
            <w:tcBorders>
              <w:top w:val="nil"/>
              <w:left w:val="nil"/>
              <w:bottom w:val="nil"/>
              <w:right w:val="nil"/>
            </w:tcBorders>
            <w:shd w:val="clear" w:color="000000" w:fill="FFFFFF"/>
            <w:noWrap/>
            <w:vAlign w:val="center"/>
            <w:hideMark/>
          </w:tcPr>
          <w:p w14:paraId="3003B86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13.577,76</w:t>
            </w:r>
          </w:p>
        </w:tc>
        <w:tc>
          <w:tcPr>
            <w:tcW w:w="792" w:type="pct"/>
            <w:tcBorders>
              <w:top w:val="nil"/>
              <w:left w:val="nil"/>
              <w:bottom w:val="nil"/>
              <w:right w:val="nil"/>
            </w:tcBorders>
            <w:shd w:val="clear" w:color="000000" w:fill="FFFFFF"/>
            <w:noWrap/>
            <w:vAlign w:val="center"/>
            <w:hideMark/>
          </w:tcPr>
          <w:p w14:paraId="19C70D5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34689664" w14:textId="77777777" w:rsidTr="00287BE7">
        <w:trPr>
          <w:trHeight w:val="240"/>
        </w:trPr>
        <w:tc>
          <w:tcPr>
            <w:tcW w:w="1401" w:type="pct"/>
            <w:tcBorders>
              <w:top w:val="nil"/>
              <w:left w:val="nil"/>
              <w:bottom w:val="nil"/>
              <w:right w:val="nil"/>
            </w:tcBorders>
            <w:shd w:val="clear" w:color="000000" w:fill="FFFFFF"/>
            <w:noWrap/>
            <w:vAlign w:val="center"/>
            <w:hideMark/>
          </w:tcPr>
          <w:p w14:paraId="47E1C12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I - OPS - A</w:t>
            </w:r>
          </w:p>
        </w:tc>
        <w:tc>
          <w:tcPr>
            <w:tcW w:w="1698" w:type="pct"/>
            <w:tcBorders>
              <w:top w:val="nil"/>
              <w:left w:val="nil"/>
              <w:bottom w:val="nil"/>
              <w:right w:val="nil"/>
            </w:tcBorders>
            <w:shd w:val="clear" w:color="000000" w:fill="FFFFFF"/>
            <w:noWrap/>
            <w:vAlign w:val="center"/>
            <w:hideMark/>
          </w:tcPr>
          <w:p w14:paraId="3ABCA0C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RICARDO BRAGHIROLI</w:t>
            </w:r>
          </w:p>
        </w:tc>
        <w:tc>
          <w:tcPr>
            <w:tcW w:w="488" w:type="pct"/>
            <w:tcBorders>
              <w:top w:val="nil"/>
              <w:left w:val="nil"/>
              <w:bottom w:val="nil"/>
              <w:right w:val="nil"/>
            </w:tcBorders>
            <w:shd w:val="clear" w:color="000000" w:fill="FFFFFF"/>
            <w:noWrap/>
            <w:vAlign w:val="center"/>
            <w:hideMark/>
          </w:tcPr>
          <w:p w14:paraId="7171E74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27013846805</w:t>
            </w:r>
          </w:p>
        </w:tc>
        <w:tc>
          <w:tcPr>
            <w:tcW w:w="621" w:type="pct"/>
            <w:tcBorders>
              <w:top w:val="nil"/>
              <w:left w:val="nil"/>
              <w:bottom w:val="nil"/>
              <w:right w:val="nil"/>
            </w:tcBorders>
            <w:shd w:val="clear" w:color="000000" w:fill="FFFFFF"/>
            <w:noWrap/>
            <w:vAlign w:val="center"/>
            <w:hideMark/>
          </w:tcPr>
          <w:p w14:paraId="39C2BD4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13.448,54</w:t>
            </w:r>
          </w:p>
        </w:tc>
        <w:tc>
          <w:tcPr>
            <w:tcW w:w="792" w:type="pct"/>
            <w:tcBorders>
              <w:top w:val="nil"/>
              <w:left w:val="nil"/>
              <w:bottom w:val="nil"/>
              <w:right w:val="nil"/>
            </w:tcBorders>
            <w:shd w:val="clear" w:color="000000" w:fill="FFFFFF"/>
            <w:noWrap/>
            <w:vAlign w:val="center"/>
            <w:hideMark/>
          </w:tcPr>
          <w:p w14:paraId="7EE50E7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1D0746C7" w14:textId="77777777" w:rsidTr="00287BE7">
        <w:trPr>
          <w:trHeight w:val="240"/>
        </w:trPr>
        <w:tc>
          <w:tcPr>
            <w:tcW w:w="1401" w:type="pct"/>
            <w:tcBorders>
              <w:top w:val="nil"/>
              <w:left w:val="nil"/>
              <w:bottom w:val="nil"/>
              <w:right w:val="nil"/>
            </w:tcBorders>
            <w:shd w:val="clear" w:color="000000" w:fill="FFFFFF"/>
            <w:noWrap/>
            <w:vAlign w:val="center"/>
            <w:hideMark/>
          </w:tcPr>
          <w:p w14:paraId="2B5E45C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I - PP - A</w:t>
            </w:r>
          </w:p>
        </w:tc>
        <w:tc>
          <w:tcPr>
            <w:tcW w:w="1698" w:type="pct"/>
            <w:tcBorders>
              <w:top w:val="nil"/>
              <w:left w:val="nil"/>
              <w:bottom w:val="nil"/>
              <w:right w:val="nil"/>
            </w:tcBorders>
            <w:shd w:val="clear" w:color="000000" w:fill="FFFFFF"/>
            <w:noWrap/>
            <w:vAlign w:val="center"/>
            <w:hideMark/>
          </w:tcPr>
          <w:p w14:paraId="5AA7E01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 COSTA MARTINS</w:t>
            </w:r>
          </w:p>
        </w:tc>
        <w:tc>
          <w:tcPr>
            <w:tcW w:w="488" w:type="pct"/>
            <w:tcBorders>
              <w:top w:val="nil"/>
              <w:left w:val="nil"/>
              <w:bottom w:val="nil"/>
              <w:right w:val="nil"/>
            </w:tcBorders>
            <w:shd w:val="clear" w:color="000000" w:fill="FFFFFF"/>
            <w:noWrap/>
            <w:vAlign w:val="center"/>
            <w:hideMark/>
          </w:tcPr>
          <w:p w14:paraId="754DF6A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37861904881</w:t>
            </w:r>
          </w:p>
        </w:tc>
        <w:tc>
          <w:tcPr>
            <w:tcW w:w="621" w:type="pct"/>
            <w:tcBorders>
              <w:top w:val="nil"/>
              <w:left w:val="nil"/>
              <w:bottom w:val="nil"/>
              <w:right w:val="nil"/>
            </w:tcBorders>
            <w:shd w:val="clear" w:color="000000" w:fill="FFFFFF"/>
            <w:noWrap/>
            <w:vAlign w:val="center"/>
            <w:hideMark/>
          </w:tcPr>
          <w:p w14:paraId="4AFB518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13.652,81</w:t>
            </w:r>
          </w:p>
        </w:tc>
        <w:tc>
          <w:tcPr>
            <w:tcW w:w="792" w:type="pct"/>
            <w:tcBorders>
              <w:top w:val="nil"/>
              <w:left w:val="nil"/>
              <w:bottom w:val="nil"/>
              <w:right w:val="nil"/>
            </w:tcBorders>
            <w:shd w:val="clear" w:color="000000" w:fill="FFFFFF"/>
            <w:noWrap/>
            <w:vAlign w:val="center"/>
            <w:hideMark/>
          </w:tcPr>
          <w:p w14:paraId="2672CBF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60D84164" w14:textId="77777777" w:rsidTr="00287BE7">
        <w:trPr>
          <w:trHeight w:val="240"/>
        </w:trPr>
        <w:tc>
          <w:tcPr>
            <w:tcW w:w="1401" w:type="pct"/>
            <w:tcBorders>
              <w:top w:val="nil"/>
              <w:left w:val="nil"/>
              <w:bottom w:val="nil"/>
              <w:right w:val="nil"/>
            </w:tcBorders>
            <w:shd w:val="clear" w:color="000000" w:fill="FFFFFF"/>
            <w:noWrap/>
            <w:vAlign w:val="center"/>
            <w:hideMark/>
          </w:tcPr>
          <w:p w14:paraId="3B3312C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I2 - PP - A</w:t>
            </w:r>
          </w:p>
        </w:tc>
        <w:tc>
          <w:tcPr>
            <w:tcW w:w="1698" w:type="pct"/>
            <w:tcBorders>
              <w:top w:val="nil"/>
              <w:left w:val="nil"/>
              <w:bottom w:val="nil"/>
              <w:right w:val="nil"/>
            </w:tcBorders>
            <w:shd w:val="clear" w:color="000000" w:fill="FFFFFF"/>
            <w:noWrap/>
            <w:vAlign w:val="center"/>
            <w:hideMark/>
          </w:tcPr>
          <w:p w14:paraId="3164A8B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MARCELA MARCIANE DE OLIVEIRA FARIA</w:t>
            </w:r>
          </w:p>
        </w:tc>
        <w:tc>
          <w:tcPr>
            <w:tcW w:w="488" w:type="pct"/>
            <w:tcBorders>
              <w:top w:val="nil"/>
              <w:left w:val="nil"/>
              <w:bottom w:val="nil"/>
              <w:right w:val="nil"/>
            </w:tcBorders>
            <w:shd w:val="clear" w:color="000000" w:fill="FFFFFF"/>
            <w:noWrap/>
            <w:vAlign w:val="center"/>
            <w:hideMark/>
          </w:tcPr>
          <w:p w14:paraId="7DA8A24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26789239839</w:t>
            </w:r>
          </w:p>
        </w:tc>
        <w:tc>
          <w:tcPr>
            <w:tcW w:w="621" w:type="pct"/>
            <w:tcBorders>
              <w:top w:val="nil"/>
              <w:left w:val="nil"/>
              <w:bottom w:val="nil"/>
              <w:right w:val="nil"/>
            </w:tcBorders>
            <w:shd w:val="clear" w:color="000000" w:fill="FFFFFF"/>
            <w:noWrap/>
            <w:vAlign w:val="center"/>
            <w:hideMark/>
          </w:tcPr>
          <w:p w14:paraId="49669A6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14.041,52</w:t>
            </w:r>
          </w:p>
        </w:tc>
        <w:tc>
          <w:tcPr>
            <w:tcW w:w="792" w:type="pct"/>
            <w:tcBorders>
              <w:top w:val="nil"/>
              <w:left w:val="nil"/>
              <w:bottom w:val="nil"/>
              <w:right w:val="nil"/>
            </w:tcBorders>
            <w:shd w:val="clear" w:color="000000" w:fill="FFFFFF"/>
            <w:noWrap/>
            <w:vAlign w:val="center"/>
            <w:hideMark/>
          </w:tcPr>
          <w:p w14:paraId="003DE07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01/04/2027</w:t>
            </w:r>
          </w:p>
        </w:tc>
      </w:tr>
      <w:tr w:rsidR="00287BE7" w:rsidRPr="00287BE7" w14:paraId="60BF3FDD" w14:textId="77777777" w:rsidTr="00287BE7">
        <w:trPr>
          <w:trHeight w:val="240"/>
        </w:trPr>
        <w:tc>
          <w:tcPr>
            <w:tcW w:w="1401" w:type="pct"/>
            <w:tcBorders>
              <w:top w:val="nil"/>
              <w:left w:val="nil"/>
              <w:bottom w:val="nil"/>
              <w:right w:val="nil"/>
            </w:tcBorders>
            <w:shd w:val="clear" w:color="000000" w:fill="FFFFFF"/>
            <w:noWrap/>
            <w:vAlign w:val="center"/>
            <w:hideMark/>
          </w:tcPr>
          <w:p w14:paraId="63517A3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J - OPS - A</w:t>
            </w:r>
          </w:p>
        </w:tc>
        <w:tc>
          <w:tcPr>
            <w:tcW w:w="1698" w:type="pct"/>
            <w:tcBorders>
              <w:top w:val="nil"/>
              <w:left w:val="nil"/>
              <w:bottom w:val="nil"/>
              <w:right w:val="nil"/>
            </w:tcBorders>
            <w:shd w:val="clear" w:color="000000" w:fill="FFFFFF"/>
            <w:noWrap/>
            <w:vAlign w:val="center"/>
            <w:hideMark/>
          </w:tcPr>
          <w:p w14:paraId="47CA4C8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 LUIS TONIELO</w:t>
            </w:r>
          </w:p>
        </w:tc>
        <w:tc>
          <w:tcPr>
            <w:tcW w:w="488" w:type="pct"/>
            <w:tcBorders>
              <w:top w:val="nil"/>
              <w:left w:val="nil"/>
              <w:bottom w:val="nil"/>
              <w:right w:val="nil"/>
            </w:tcBorders>
            <w:shd w:val="clear" w:color="000000" w:fill="FFFFFF"/>
            <w:noWrap/>
            <w:vAlign w:val="center"/>
            <w:hideMark/>
          </w:tcPr>
          <w:p w14:paraId="36E6818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08160741863</w:t>
            </w:r>
          </w:p>
        </w:tc>
        <w:tc>
          <w:tcPr>
            <w:tcW w:w="621" w:type="pct"/>
            <w:tcBorders>
              <w:top w:val="nil"/>
              <w:left w:val="nil"/>
              <w:bottom w:val="nil"/>
              <w:right w:val="nil"/>
            </w:tcBorders>
            <w:shd w:val="clear" w:color="000000" w:fill="FFFFFF"/>
            <w:noWrap/>
            <w:vAlign w:val="center"/>
            <w:hideMark/>
          </w:tcPr>
          <w:p w14:paraId="4403F18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9.164,92</w:t>
            </w:r>
          </w:p>
        </w:tc>
        <w:tc>
          <w:tcPr>
            <w:tcW w:w="792" w:type="pct"/>
            <w:tcBorders>
              <w:top w:val="nil"/>
              <w:left w:val="nil"/>
              <w:bottom w:val="nil"/>
              <w:right w:val="nil"/>
            </w:tcBorders>
            <w:shd w:val="clear" w:color="000000" w:fill="FFFFFF"/>
            <w:noWrap/>
            <w:vAlign w:val="center"/>
            <w:hideMark/>
          </w:tcPr>
          <w:p w14:paraId="6654DD6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01/04/2022</w:t>
            </w:r>
          </w:p>
        </w:tc>
      </w:tr>
      <w:tr w:rsidR="00287BE7" w:rsidRPr="00287BE7" w14:paraId="72A48075" w14:textId="77777777" w:rsidTr="00287BE7">
        <w:trPr>
          <w:trHeight w:val="240"/>
        </w:trPr>
        <w:tc>
          <w:tcPr>
            <w:tcW w:w="1401" w:type="pct"/>
            <w:tcBorders>
              <w:top w:val="nil"/>
              <w:left w:val="nil"/>
              <w:bottom w:val="nil"/>
              <w:right w:val="nil"/>
            </w:tcBorders>
            <w:shd w:val="clear" w:color="000000" w:fill="FFFFFF"/>
            <w:noWrap/>
            <w:vAlign w:val="center"/>
            <w:hideMark/>
          </w:tcPr>
          <w:p w14:paraId="2401F40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J - PP - A</w:t>
            </w:r>
          </w:p>
        </w:tc>
        <w:tc>
          <w:tcPr>
            <w:tcW w:w="1698" w:type="pct"/>
            <w:tcBorders>
              <w:top w:val="nil"/>
              <w:left w:val="nil"/>
              <w:bottom w:val="nil"/>
              <w:right w:val="nil"/>
            </w:tcBorders>
            <w:shd w:val="clear" w:color="000000" w:fill="FFFFFF"/>
            <w:noWrap/>
            <w:vAlign w:val="center"/>
            <w:hideMark/>
          </w:tcPr>
          <w:p w14:paraId="79FA815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CLAUDIA MARIA RIBEIRO SANTOS</w:t>
            </w:r>
          </w:p>
        </w:tc>
        <w:tc>
          <w:tcPr>
            <w:tcW w:w="488" w:type="pct"/>
            <w:tcBorders>
              <w:top w:val="nil"/>
              <w:left w:val="nil"/>
              <w:bottom w:val="nil"/>
              <w:right w:val="nil"/>
            </w:tcBorders>
            <w:shd w:val="clear" w:color="000000" w:fill="FFFFFF"/>
            <w:noWrap/>
            <w:vAlign w:val="center"/>
            <w:hideMark/>
          </w:tcPr>
          <w:p w14:paraId="1A418CB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65290437649</w:t>
            </w:r>
          </w:p>
        </w:tc>
        <w:tc>
          <w:tcPr>
            <w:tcW w:w="621" w:type="pct"/>
            <w:tcBorders>
              <w:top w:val="nil"/>
              <w:left w:val="nil"/>
              <w:bottom w:val="nil"/>
              <w:right w:val="nil"/>
            </w:tcBorders>
            <w:shd w:val="clear" w:color="000000" w:fill="FFFFFF"/>
            <w:noWrap/>
            <w:vAlign w:val="center"/>
            <w:hideMark/>
          </w:tcPr>
          <w:p w14:paraId="5FBF869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12.185,45</w:t>
            </w:r>
          </w:p>
        </w:tc>
        <w:tc>
          <w:tcPr>
            <w:tcW w:w="792" w:type="pct"/>
            <w:tcBorders>
              <w:top w:val="nil"/>
              <w:left w:val="nil"/>
              <w:bottom w:val="nil"/>
              <w:right w:val="nil"/>
            </w:tcBorders>
            <w:shd w:val="clear" w:color="000000" w:fill="FFFFFF"/>
            <w:noWrap/>
            <w:vAlign w:val="center"/>
            <w:hideMark/>
          </w:tcPr>
          <w:p w14:paraId="519C423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4714BCA0" w14:textId="77777777" w:rsidTr="00287BE7">
        <w:trPr>
          <w:trHeight w:val="240"/>
        </w:trPr>
        <w:tc>
          <w:tcPr>
            <w:tcW w:w="1401" w:type="pct"/>
            <w:tcBorders>
              <w:top w:val="nil"/>
              <w:left w:val="nil"/>
              <w:bottom w:val="nil"/>
              <w:right w:val="nil"/>
            </w:tcBorders>
            <w:shd w:val="clear" w:color="000000" w:fill="FFFFFF"/>
            <w:noWrap/>
            <w:vAlign w:val="center"/>
            <w:hideMark/>
          </w:tcPr>
          <w:p w14:paraId="2BE0F1D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K - OPA - A</w:t>
            </w:r>
          </w:p>
        </w:tc>
        <w:tc>
          <w:tcPr>
            <w:tcW w:w="1698" w:type="pct"/>
            <w:tcBorders>
              <w:top w:val="nil"/>
              <w:left w:val="nil"/>
              <w:bottom w:val="nil"/>
              <w:right w:val="nil"/>
            </w:tcBorders>
            <w:shd w:val="clear" w:color="000000" w:fill="FFFFFF"/>
            <w:noWrap/>
            <w:vAlign w:val="center"/>
            <w:hideMark/>
          </w:tcPr>
          <w:p w14:paraId="6FAB210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PETRONILHO CORREA JUNIOR</w:t>
            </w:r>
          </w:p>
        </w:tc>
        <w:tc>
          <w:tcPr>
            <w:tcW w:w="488" w:type="pct"/>
            <w:tcBorders>
              <w:top w:val="nil"/>
              <w:left w:val="nil"/>
              <w:bottom w:val="nil"/>
              <w:right w:val="nil"/>
            </w:tcBorders>
            <w:shd w:val="clear" w:color="000000" w:fill="FFFFFF"/>
            <w:noWrap/>
            <w:vAlign w:val="center"/>
            <w:hideMark/>
          </w:tcPr>
          <w:p w14:paraId="131E9B1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09993731889</w:t>
            </w:r>
          </w:p>
        </w:tc>
        <w:tc>
          <w:tcPr>
            <w:tcW w:w="621" w:type="pct"/>
            <w:tcBorders>
              <w:top w:val="nil"/>
              <w:left w:val="nil"/>
              <w:bottom w:val="nil"/>
              <w:right w:val="nil"/>
            </w:tcBorders>
            <w:shd w:val="clear" w:color="000000" w:fill="FFFFFF"/>
            <w:noWrap/>
            <w:vAlign w:val="center"/>
            <w:hideMark/>
          </w:tcPr>
          <w:p w14:paraId="1830153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20.398,62</w:t>
            </w:r>
          </w:p>
        </w:tc>
        <w:tc>
          <w:tcPr>
            <w:tcW w:w="792" w:type="pct"/>
            <w:tcBorders>
              <w:top w:val="nil"/>
              <w:left w:val="nil"/>
              <w:bottom w:val="nil"/>
              <w:right w:val="nil"/>
            </w:tcBorders>
            <w:shd w:val="clear" w:color="000000" w:fill="FFFFFF"/>
            <w:noWrap/>
            <w:vAlign w:val="center"/>
            <w:hideMark/>
          </w:tcPr>
          <w:p w14:paraId="07AB061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6936995D" w14:textId="77777777" w:rsidTr="00287BE7">
        <w:trPr>
          <w:trHeight w:val="240"/>
        </w:trPr>
        <w:tc>
          <w:tcPr>
            <w:tcW w:w="1401" w:type="pct"/>
            <w:tcBorders>
              <w:top w:val="nil"/>
              <w:left w:val="nil"/>
              <w:bottom w:val="nil"/>
              <w:right w:val="nil"/>
            </w:tcBorders>
            <w:shd w:val="clear" w:color="000000" w:fill="FFFFFF"/>
            <w:noWrap/>
            <w:vAlign w:val="center"/>
            <w:hideMark/>
          </w:tcPr>
          <w:p w14:paraId="0195290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K - OPS - A</w:t>
            </w:r>
          </w:p>
        </w:tc>
        <w:tc>
          <w:tcPr>
            <w:tcW w:w="1698" w:type="pct"/>
            <w:tcBorders>
              <w:top w:val="nil"/>
              <w:left w:val="nil"/>
              <w:bottom w:val="nil"/>
              <w:right w:val="nil"/>
            </w:tcBorders>
            <w:shd w:val="clear" w:color="000000" w:fill="FFFFFF"/>
            <w:noWrap/>
            <w:vAlign w:val="center"/>
            <w:hideMark/>
          </w:tcPr>
          <w:p w14:paraId="5253E8C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EDSON RIBEIRO DA SILVA</w:t>
            </w:r>
          </w:p>
        </w:tc>
        <w:tc>
          <w:tcPr>
            <w:tcW w:w="488" w:type="pct"/>
            <w:tcBorders>
              <w:top w:val="nil"/>
              <w:left w:val="nil"/>
              <w:bottom w:val="nil"/>
              <w:right w:val="nil"/>
            </w:tcBorders>
            <w:shd w:val="clear" w:color="000000" w:fill="FFFFFF"/>
            <w:noWrap/>
            <w:vAlign w:val="center"/>
            <w:hideMark/>
          </w:tcPr>
          <w:p w14:paraId="78150D9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28295620894</w:t>
            </w:r>
          </w:p>
        </w:tc>
        <w:tc>
          <w:tcPr>
            <w:tcW w:w="621" w:type="pct"/>
            <w:tcBorders>
              <w:top w:val="nil"/>
              <w:left w:val="nil"/>
              <w:bottom w:val="nil"/>
              <w:right w:val="nil"/>
            </w:tcBorders>
            <w:shd w:val="clear" w:color="000000" w:fill="FFFFFF"/>
            <w:noWrap/>
            <w:vAlign w:val="center"/>
            <w:hideMark/>
          </w:tcPr>
          <w:p w14:paraId="5AB6C76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23.790,52</w:t>
            </w:r>
          </w:p>
        </w:tc>
        <w:tc>
          <w:tcPr>
            <w:tcW w:w="792" w:type="pct"/>
            <w:tcBorders>
              <w:top w:val="nil"/>
              <w:left w:val="nil"/>
              <w:bottom w:val="nil"/>
              <w:right w:val="nil"/>
            </w:tcBorders>
            <w:shd w:val="clear" w:color="000000" w:fill="FFFFFF"/>
            <w:noWrap/>
            <w:vAlign w:val="center"/>
            <w:hideMark/>
          </w:tcPr>
          <w:p w14:paraId="310D605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2AF72FA7" w14:textId="77777777" w:rsidTr="00287BE7">
        <w:trPr>
          <w:trHeight w:val="240"/>
        </w:trPr>
        <w:tc>
          <w:tcPr>
            <w:tcW w:w="1401" w:type="pct"/>
            <w:tcBorders>
              <w:top w:val="nil"/>
              <w:left w:val="nil"/>
              <w:bottom w:val="nil"/>
              <w:right w:val="nil"/>
            </w:tcBorders>
            <w:shd w:val="clear" w:color="000000" w:fill="FFFFFF"/>
            <w:noWrap/>
            <w:vAlign w:val="center"/>
            <w:hideMark/>
          </w:tcPr>
          <w:p w14:paraId="6EA66CD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K2 - PP - A</w:t>
            </w:r>
          </w:p>
        </w:tc>
        <w:tc>
          <w:tcPr>
            <w:tcW w:w="1698" w:type="pct"/>
            <w:tcBorders>
              <w:top w:val="nil"/>
              <w:left w:val="nil"/>
              <w:bottom w:val="nil"/>
              <w:right w:val="nil"/>
            </w:tcBorders>
            <w:shd w:val="clear" w:color="000000" w:fill="FFFFFF"/>
            <w:noWrap/>
            <w:vAlign w:val="center"/>
            <w:hideMark/>
          </w:tcPr>
          <w:p w14:paraId="01AB193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BRUNO BATISTETTI</w:t>
            </w:r>
          </w:p>
        </w:tc>
        <w:tc>
          <w:tcPr>
            <w:tcW w:w="488" w:type="pct"/>
            <w:tcBorders>
              <w:top w:val="nil"/>
              <w:left w:val="nil"/>
              <w:bottom w:val="nil"/>
              <w:right w:val="nil"/>
            </w:tcBorders>
            <w:shd w:val="clear" w:color="000000" w:fill="FFFFFF"/>
            <w:noWrap/>
            <w:vAlign w:val="center"/>
            <w:hideMark/>
          </w:tcPr>
          <w:p w14:paraId="1BF38FB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30436180847</w:t>
            </w:r>
          </w:p>
        </w:tc>
        <w:tc>
          <w:tcPr>
            <w:tcW w:w="621" w:type="pct"/>
            <w:tcBorders>
              <w:top w:val="nil"/>
              <w:left w:val="nil"/>
              <w:bottom w:val="nil"/>
              <w:right w:val="nil"/>
            </w:tcBorders>
            <w:shd w:val="clear" w:color="000000" w:fill="FFFFFF"/>
            <w:noWrap/>
            <w:vAlign w:val="center"/>
            <w:hideMark/>
          </w:tcPr>
          <w:p w14:paraId="69DD9B4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16.967,66</w:t>
            </w:r>
          </w:p>
        </w:tc>
        <w:tc>
          <w:tcPr>
            <w:tcW w:w="792" w:type="pct"/>
            <w:tcBorders>
              <w:top w:val="nil"/>
              <w:left w:val="nil"/>
              <w:bottom w:val="nil"/>
              <w:right w:val="nil"/>
            </w:tcBorders>
            <w:shd w:val="clear" w:color="000000" w:fill="FFFFFF"/>
            <w:noWrap/>
            <w:vAlign w:val="center"/>
            <w:hideMark/>
          </w:tcPr>
          <w:p w14:paraId="7599DE6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3486DD0F" w14:textId="77777777" w:rsidTr="00287BE7">
        <w:trPr>
          <w:trHeight w:val="240"/>
        </w:trPr>
        <w:tc>
          <w:tcPr>
            <w:tcW w:w="1401" w:type="pct"/>
            <w:tcBorders>
              <w:top w:val="nil"/>
              <w:left w:val="nil"/>
              <w:bottom w:val="nil"/>
              <w:right w:val="nil"/>
            </w:tcBorders>
            <w:shd w:val="clear" w:color="000000" w:fill="FFFFFF"/>
            <w:noWrap/>
            <w:vAlign w:val="center"/>
            <w:hideMark/>
          </w:tcPr>
          <w:p w14:paraId="67EBDFB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- 516 L - OPA - A</w:t>
            </w:r>
          </w:p>
        </w:tc>
        <w:tc>
          <w:tcPr>
            <w:tcW w:w="1698" w:type="pct"/>
            <w:tcBorders>
              <w:top w:val="nil"/>
              <w:left w:val="nil"/>
              <w:bottom w:val="nil"/>
              <w:right w:val="nil"/>
            </w:tcBorders>
            <w:shd w:val="clear" w:color="000000" w:fill="FFFFFF"/>
            <w:noWrap/>
            <w:vAlign w:val="center"/>
            <w:hideMark/>
          </w:tcPr>
          <w:p w14:paraId="5EF2B60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 ANTONIO SCALABRINI</w:t>
            </w:r>
          </w:p>
        </w:tc>
        <w:tc>
          <w:tcPr>
            <w:tcW w:w="488" w:type="pct"/>
            <w:tcBorders>
              <w:top w:val="nil"/>
              <w:left w:val="nil"/>
              <w:bottom w:val="nil"/>
              <w:right w:val="nil"/>
            </w:tcBorders>
            <w:shd w:val="clear" w:color="000000" w:fill="FFFFFF"/>
            <w:noWrap/>
            <w:vAlign w:val="center"/>
            <w:hideMark/>
          </w:tcPr>
          <w:p w14:paraId="203E84D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19505580886</w:t>
            </w:r>
          </w:p>
        </w:tc>
        <w:tc>
          <w:tcPr>
            <w:tcW w:w="621" w:type="pct"/>
            <w:tcBorders>
              <w:top w:val="nil"/>
              <w:left w:val="nil"/>
              <w:bottom w:val="nil"/>
              <w:right w:val="nil"/>
            </w:tcBorders>
            <w:shd w:val="clear" w:color="000000" w:fill="FFFFFF"/>
            <w:noWrap/>
            <w:vAlign w:val="center"/>
            <w:hideMark/>
          </w:tcPr>
          <w:p w14:paraId="1979D79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31.320,79</w:t>
            </w:r>
          </w:p>
        </w:tc>
        <w:tc>
          <w:tcPr>
            <w:tcW w:w="792" w:type="pct"/>
            <w:tcBorders>
              <w:top w:val="nil"/>
              <w:left w:val="nil"/>
              <w:bottom w:val="nil"/>
              <w:right w:val="nil"/>
            </w:tcBorders>
            <w:shd w:val="clear" w:color="000000" w:fill="FFFFFF"/>
            <w:noWrap/>
            <w:vAlign w:val="center"/>
            <w:hideMark/>
          </w:tcPr>
          <w:p w14:paraId="7251506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31224C33" w14:textId="77777777" w:rsidTr="00287BE7">
        <w:trPr>
          <w:trHeight w:val="240"/>
        </w:trPr>
        <w:tc>
          <w:tcPr>
            <w:tcW w:w="1401" w:type="pct"/>
            <w:tcBorders>
              <w:top w:val="nil"/>
              <w:left w:val="nil"/>
              <w:bottom w:val="nil"/>
              <w:right w:val="nil"/>
            </w:tcBorders>
            <w:shd w:val="clear" w:color="000000" w:fill="FFFFFF"/>
            <w:noWrap/>
            <w:vAlign w:val="center"/>
            <w:hideMark/>
          </w:tcPr>
          <w:p w14:paraId="34DB475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L - OPS - A</w:t>
            </w:r>
          </w:p>
        </w:tc>
        <w:tc>
          <w:tcPr>
            <w:tcW w:w="1698" w:type="pct"/>
            <w:tcBorders>
              <w:top w:val="nil"/>
              <w:left w:val="nil"/>
              <w:bottom w:val="nil"/>
              <w:right w:val="nil"/>
            </w:tcBorders>
            <w:shd w:val="clear" w:color="000000" w:fill="FFFFFF"/>
            <w:noWrap/>
            <w:vAlign w:val="center"/>
            <w:hideMark/>
          </w:tcPr>
          <w:p w14:paraId="5B4BB11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WILSON SILVA RODRIGUES</w:t>
            </w:r>
          </w:p>
        </w:tc>
        <w:tc>
          <w:tcPr>
            <w:tcW w:w="488" w:type="pct"/>
            <w:tcBorders>
              <w:top w:val="nil"/>
              <w:left w:val="nil"/>
              <w:bottom w:val="nil"/>
              <w:right w:val="nil"/>
            </w:tcBorders>
            <w:shd w:val="clear" w:color="000000" w:fill="FFFFFF"/>
            <w:noWrap/>
            <w:vAlign w:val="center"/>
            <w:hideMark/>
          </w:tcPr>
          <w:p w14:paraId="01D672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26051292845</w:t>
            </w:r>
          </w:p>
        </w:tc>
        <w:tc>
          <w:tcPr>
            <w:tcW w:w="621" w:type="pct"/>
            <w:tcBorders>
              <w:top w:val="nil"/>
              <w:left w:val="nil"/>
              <w:bottom w:val="nil"/>
              <w:right w:val="nil"/>
            </w:tcBorders>
            <w:shd w:val="clear" w:color="000000" w:fill="FFFFFF"/>
            <w:noWrap/>
            <w:vAlign w:val="center"/>
            <w:hideMark/>
          </w:tcPr>
          <w:p w14:paraId="1AED2E0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23.839,77</w:t>
            </w:r>
          </w:p>
        </w:tc>
        <w:tc>
          <w:tcPr>
            <w:tcW w:w="792" w:type="pct"/>
            <w:tcBorders>
              <w:top w:val="nil"/>
              <w:left w:val="nil"/>
              <w:bottom w:val="nil"/>
              <w:right w:val="nil"/>
            </w:tcBorders>
            <w:shd w:val="clear" w:color="000000" w:fill="FFFFFF"/>
            <w:noWrap/>
            <w:vAlign w:val="center"/>
            <w:hideMark/>
          </w:tcPr>
          <w:p w14:paraId="180C764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01/04/2024</w:t>
            </w:r>
          </w:p>
        </w:tc>
      </w:tr>
      <w:tr w:rsidR="00287BE7" w:rsidRPr="00287BE7" w14:paraId="0B18FB40" w14:textId="77777777" w:rsidTr="00287BE7">
        <w:trPr>
          <w:trHeight w:val="240"/>
        </w:trPr>
        <w:tc>
          <w:tcPr>
            <w:tcW w:w="1401" w:type="pct"/>
            <w:tcBorders>
              <w:top w:val="nil"/>
              <w:left w:val="nil"/>
              <w:bottom w:val="nil"/>
              <w:right w:val="nil"/>
            </w:tcBorders>
            <w:shd w:val="clear" w:color="000000" w:fill="FFFFFF"/>
            <w:noWrap/>
            <w:vAlign w:val="center"/>
            <w:hideMark/>
          </w:tcPr>
          <w:p w14:paraId="0BD2022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L2 - PP - A</w:t>
            </w:r>
          </w:p>
        </w:tc>
        <w:tc>
          <w:tcPr>
            <w:tcW w:w="1698" w:type="pct"/>
            <w:tcBorders>
              <w:top w:val="nil"/>
              <w:left w:val="nil"/>
              <w:bottom w:val="nil"/>
              <w:right w:val="nil"/>
            </w:tcBorders>
            <w:shd w:val="clear" w:color="000000" w:fill="FFFFFF"/>
            <w:noWrap/>
            <w:vAlign w:val="center"/>
            <w:hideMark/>
          </w:tcPr>
          <w:p w14:paraId="12A9E39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GIOVANI PILLON NOGUEIRA</w:t>
            </w:r>
          </w:p>
        </w:tc>
        <w:tc>
          <w:tcPr>
            <w:tcW w:w="488" w:type="pct"/>
            <w:tcBorders>
              <w:top w:val="nil"/>
              <w:left w:val="nil"/>
              <w:bottom w:val="nil"/>
              <w:right w:val="nil"/>
            </w:tcBorders>
            <w:shd w:val="clear" w:color="000000" w:fill="FFFFFF"/>
            <w:noWrap/>
            <w:vAlign w:val="center"/>
            <w:hideMark/>
          </w:tcPr>
          <w:p w14:paraId="1A8D0BF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81801319049</w:t>
            </w:r>
          </w:p>
        </w:tc>
        <w:tc>
          <w:tcPr>
            <w:tcW w:w="621" w:type="pct"/>
            <w:tcBorders>
              <w:top w:val="nil"/>
              <w:left w:val="nil"/>
              <w:bottom w:val="nil"/>
              <w:right w:val="nil"/>
            </w:tcBorders>
            <w:shd w:val="clear" w:color="000000" w:fill="FFFFFF"/>
            <w:noWrap/>
            <w:vAlign w:val="center"/>
            <w:hideMark/>
          </w:tcPr>
          <w:p w14:paraId="3011FDF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9.301,19</w:t>
            </w:r>
          </w:p>
        </w:tc>
        <w:tc>
          <w:tcPr>
            <w:tcW w:w="792" w:type="pct"/>
            <w:tcBorders>
              <w:top w:val="nil"/>
              <w:left w:val="nil"/>
              <w:bottom w:val="nil"/>
              <w:right w:val="nil"/>
            </w:tcBorders>
            <w:shd w:val="clear" w:color="000000" w:fill="FFFFFF"/>
            <w:noWrap/>
            <w:vAlign w:val="center"/>
            <w:hideMark/>
          </w:tcPr>
          <w:p w14:paraId="3D47EB4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01/07/2023</w:t>
            </w:r>
          </w:p>
        </w:tc>
      </w:tr>
      <w:tr w:rsidR="00287BE7" w:rsidRPr="00287BE7" w14:paraId="48F84354" w14:textId="77777777" w:rsidTr="00287BE7">
        <w:trPr>
          <w:trHeight w:val="240"/>
        </w:trPr>
        <w:tc>
          <w:tcPr>
            <w:tcW w:w="1401" w:type="pct"/>
            <w:tcBorders>
              <w:top w:val="nil"/>
              <w:left w:val="nil"/>
              <w:bottom w:val="nil"/>
              <w:right w:val="nil"/>
            </w:tcBorders>
            <w:shd w:val="clear" w:color="000000" w:fill="FFFFFF"/>
            <w:noWrap/>
            <w:vAlign w:val="center"/>
            <w:hideMark/>
          </w:tcPr>
          <w:p w14:paraId="586B898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- 516 M - PP - A</w:t>
            </w:r>
          </w:p>
        </w:tc>
        <w:tc>
          <w:tcPr>
            <w:tcW w:w="1698" w:type="pct"/>
            <w:tcBorders>
              <w:top w:val="nil"/>
              <w:left w:val="nil"/>
              <w:bottom w:val="nil"/>
              <w:right w:val="nil"/>
            </w:tcBorders>
            <w:shd w:val="clear" w:color="000000" w:fill="FFFFFF"/>
            <w:noWrap/>
            <w:vAlign w:val="center"/>
            <w:hideMark/>
          </w:tcPr>
          <w:p w14:paraId="30882AF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MIGUEL HENRIQUE MARTIN</w:t>
            </w:r>
          </w:p>
        </w:tc>
        <w:tc>
          <w:tcPr>
            <w:tcW w:w="488" w:type="pct"/>
            <w:tcBorders>
              <w:top w:val="nil"/>
              <w:left w:val="nil"/>
              <w:bottom w:val="nil"/>
              <w:right w:val="nil"/>
            </w:tcBorders>
            <w:shd w:val="clear" w:color="000000" w:fill="FFFFFF"/>
            <w:noWrap/>
            <w:vAlign w:val="center"/>
            <w:hideMark/>
          </w:tcPr>
          <w:p w14:paraId="72E4B8D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17209771867</w:t>
            </w:r>
          </w:p>
        </w:tc>
        <w:tc>
          <w:tcPr>
            <w:tcW w:w="621" w:type="pct"/>
            <w:tcBorders>
              <w:top w:val="nil"/>
              <w:left w:val="nil"/>
              <w:bottom w:val="nil"/>
              <w:right w:val="nil"/>
            </w:tcBorders>
            <w:shd w:val="clear" w:color="000000" w:fill="FFFFFF"/>
            <w:noWrap/>
            <w:vAlign w:val="center"/>
            <w:hideMark/>
          </w:tcPr>
          <w:p w14:paraId="4B94070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16.699,52</w:t>
            </w:r>
          </w:p>
        </w:tc>
        <w:tc>
          <w:tcPr>
            <w:tcW w:w="792" w:type="pct"/>
            <w:tcBorders>
              <w:top w:val="nil"/>
              <w:left w:val="nil"/>
              <w:bottom w:val="nil"/>
              <w:right w:val="nil"/>
            </w:tcBorders>
            <w:shd w:val="clear" w:color="000000" w:fill="FFFFFF"/>
            <w:noWrap/>
            <w:vAlign w:val="center"/>
            <w:hideMark/>
          </w:tcPr>
          <w:p w14:paraId="08DE087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1E730C2D" w14:textId="77777777" w:rsidTr="00287BE7">
        <w:trPr>
          <w:trHeight w:val="240"/>
        </w:trPr>
        <w:tc>
          <w:tcPr>
            <w:tcW w:w="1401" w:type="pct"/>
            <w:tcBorders>
              <w:top w:val="nil"/>
              <w:left w:val="nil"/>
              <w:bottom w:val="nil"/>
              <w:right w:val="nil"/>
            </w:tcBorders>
            <w:shd w:val="clear" w:color="000000" w:fill="FFFFFF"/>
            <w:noWrap/>
            <w:vAlign w:val="center"/>
            <w:hideMark/>
          </w:tcPr>
          <w:p w14:paraId="773BD5E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- 517 A - CO - A</w:t>
            </w:r>
          </w:p>
        </w:tc>
        <w:tc>
          <w:tcPr>
            <w:tcW w:w="1698" w:type="pct"/>
            <w:tcBorders>
              <w:top w:val="nil"/>
              <w:left w:val="nil"/>
              <w:bottom w:val="nil"/>
              <w:right w:val="nil"/>
            </w:tcBorders>
            <w:shd w:val="clear" w:color="000000" w:fill="FFFFFF"/>
            <w:noWrap/>
            <w:vAlign w:val="center"/>
            <w:hideMark/>
          </w:tcPr>
          <w:p w14:paraId="4D8966A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GUSTAVO FELIX DE ALMEIDA</w:t>
            </w:r>
          </w:p>
        </w:tc>
        <w:tc>
          <w:tcPr>
            <w:tcW w:w="488" w:type="pct"/>
            <w:tcBorders>
              <w:top w:val="nil"/>
              <w:left w:val="nil"/>
              <w:bottom w:val="nil"/>
              <w:right w:val="nil"/>
            </w:tcBorders>
            <w:shd w:val="clear" w:color="000000" w:fill="FFFFFF"/>
            <w:noWrap/>
            <w:vAlign w:val="center"/>
            <w:hideMark/>
          </w:tcPr>
          <w:p w14:paraId="2B33811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38231582878</w:t>
            </w:r>
          </w:p>
        </w:tc>
        <w:tc>
          <w:tcPr>
            <w:tcW w:w="621" w:type="pct"/>
            <w:tcBorders>
              <w:top w:val="nil"/>
              <w:left w:val="nil"/>
              <w:bottom w:val="nil"/>
              <w:right w:val="nil"/>
            </w:tcBorders>
            <w:shd w:val="clear" w:color="000000" w:fill="FFFFFF"/>
            <w:noWrap/>
            <w:vAlign w:val="center"/>
            <w:hideMark/>
          </w:tcPr>
          <w:p w14:paraId="71ECFFB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54.590,06</w:t>
            </w:r>
          </w:p>
        </w:tc>
        <w:tc>
          <w:tcPr>
            <w:tcW w:w="792" w:type="pct"/>
            <w:tcBorders>
              <w:top w:val="nil"/>
              <w:left w:val="nil"/>
              <w:bottom w:val="nil"/>
              <w:right w:val="nil"/>
            </w:tcBorders>
            <w:shd w:val="clear" w:color="000000" w:fill="FFFFFF"/>
            <w:noWrap/>
            <w:vAlign w:val="center"/>
            <w:hideMark/>
          </w:tcPr>
          <w:p w14:paraId="2C1AE29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28B79436" w14:textId="77777777" w:rsidTr="00287BE7">
        <w:trPr>
          <w:trHeight w:val="240"/>
        </w:trPr>
        <w:tc>
          <w:tcPr>
            <w:tcW w:w="1401" w:type="pct"/>
            <w:tcBorders>
              <w:top w:val="nil"/>
              <w:left w:val="nil"/>
              <w:bottom w:val="nil"/>
              <w:right w:val="nil"/>
            </w:tcBorders>
            <w:shd w:val="clear" w:color="000000" w:fill="FFFFFF"/>
            <w:noWrap/>
            <w:vAlign w:val="center"/>
            <w:hideMark/>
          </w:tcPr>
          <w:p w14:paraId="3EA6EDF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- 517 C - CO - A</w:t>
            </w:r>
          </w:p>
        </w:tc>
        <w:tc>
          <w:tcPr>
            <w:tcW w:w="1698" w:type="pct"/>
            <w:tcBorders>
              <w:top w:val="nil"/>
              <w:left w:val="nil"/>
              <w:bottom w:val="nil"/>
              <w:right w:val="nil"/>
            </w:tcBorders>
            <w:shd w:val="clear" w:color="000000" w:fill="FFFFFF"/>
            <w:noWrap/>
            <w:vAlign w:val="center"/>
            <w:hideMark/>
          </w:tcPr>
          <w:p w14:paraId="250411D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GILSON FIORAVANTE FRADE</w:t>
            </w:r>
          </w:p>
        </w:tc>
        <w:tc>
          <w:tcPr>
            <w:tcW w:w="488" w:type="pct"/>
            <w:tcBorders>
              <w:top w:val="nil"/>
              <w:left w:val="nil"/>
              <w:bottom w:val="nil"/>
              <w:right w:val="nil"/>
            </w:tcBorders>
            <w:shd w:val="clear" w:color="000000" w:fill="FFFFFF"/>
            <w:noWrap/>
            <w:vAlign w:val="center"/>
            <w:hideMark/>
          </w:tcPr>
          <w:p w14:paraId="282D61A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45586136600</w:t>
            </w:r>
          </w:p>
        </w:tc>
        <w:tc>
          <w:tcPr>
            <w:tcW w:w="621" w:type="pct"/>
            <w:tcBorders>
              <w:top w:val="nil"/>
              <w:left w:val="nil"/>
              <w:bottom w:val="nil"/>
              <w:right w:val="nil"/>
            </w:tcBorders>
            <w:shd w:val="clear" w:color="000000" w:fill="FFFFFF"/>
            <w:noWrap/>
            <w:vAlign w:val="center"/>
            <w:hideMark/>
          </w:tcPr>
          <w:p w14:paraId="70077FB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31.366,73</w:t>
            </w:r>
          </w:p>
        </w:tc>
        <w:tc>
          <w:tcPr>
            <w:tcW w:w="792" w:type="pct"/>
            <w:tcBorders>
              <w:top w:val="nil"/>
              <w:left w:val="nil"/>
              <w:bottom w:val="nil"/>
              <w:right w:val="nil"/>
            </w:tcBorders>
            <w:shd w:val="clear" w:color="000000" w:fill="FFFFFF"/>
            <w:noWrap/>
            <w:vAlign w:val="center"/>
            <w:hideMark/>
          </w:tcPr>
          <w:p w14:paraId="6ABB264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50029C75" w14:textId="77777777" w:rsidTr="00287BE7">
        <w:trPr>
          <w:trHeight w:val="240"/>
        </w:trPr>
        <w:tc>
          <w:tcPr>
            <w:tcW w:w="1401" w:type="pct"/>
            <w:tcBorders>
              <w:top w:val="nil"/>
              <w:left w:val="nil"/>
              <w:bottom w:val="nil"/>
              <w:right w:val="nil"/>
            </w:tcBorders>
            <w:shd w:val="clear" w:color="000000" w:fill="FFFFFF"/>
            <w:noWrap/>
            <w:vAlign w:val="center"/>
            <w:hideMark/>
          </w:tcPr>
          <w:p w14:paraId="25BD941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- 517 D - CP - A</w:t>
            </w:r>
          </w:p>
        </w:tc>
        <w:tc>
          <w:tcPr>
            <w:tcW w:w="1698" w:type="pct"/>
            <w:tcBorders>
              <w:top w:val="nil"/>
              <w:left w:val="nil"/>
              <w:bottom w:val="nil"/>
              <w:right w:val="nil"/>
            </w:tcBorders>
            <w:shd w:val="clear" w:color="000000" w:fill="FFFFFF"/>
            <w:noWrap/>
            <w:vAlign w:val="center"/>
            <w:hideMark/>
          </w:tcPr>
          <w:p w14:paraId="74E7F4B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CLAUDINEI APARECIDO NASCIMENTO</w:t>
            </w:r>
          </w:p>
        </w:tc>
        <w:tc>
          <w:tcPr>
            <w:tcW w:w="488" w:type="pct"/>
            <w:tcBorders>
              <w:top w:val="nil"/>
              <w:left w:val="nil"/>
              <w:bottom w:val="nil"/>
              <w:right w:val="nil"/>
            </w:tcBorders>
            <w:shd w:val="clear" w:color="000000" w:fill="FFFFFF"/>
            <w:noWrap/>
            <w:vAlign w:val="center"/>
            <w:hideMark/>
          </w:tcPr>
          <w:p w14:paraId="01A4556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17128543805</w:t>
            </w:r>
          </w:p>
        </w:tc>
        <w:tc>
          <w:tcPr>
            <w:tcW w:w="621" w:type="pct"/>
            <w:tcBorders>
              <w:top w:val="nil"/>
              <w:left w:val="nil"/>
              <w:bottom w:val="nil"/>
              <w:right w:val="nil"/>
            </w:tcBorders>
            <w:shd w:val="clear" w:color="000000" w:fill="FFFFFF"/>
            <w:noWrap/>
            <w:vAlign w:val="center"/>
            <w:hideMark/>
          </w:tcPr>
          <w:p w14:paraId="186CC4A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19.536,24</w:t>
            </w:r>
          </w:p>
        </w:tc>
        <w:tc>
          <w:tcPr>
            <w:tcW w:w="792" w:type="pct"/>
            <w:tcBorders>
              <w:top w:val="nil"/>
              <w:left w:val="nil"/>
              <w:bottom w:val="nil"/>
              <w:right w:val="nil"/>
            </w:tcBorders>
            <w:shd w:val="clear" w:color="000000" w:fill="FFFFFF"/>
            <w:noWrap/>
            <w:vAlign w:val="center"/>
            <w:hideMark/>
          </w:tcPr>
          <w:p w14:paraId="1FC127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52DB9E1A" w14:textId="77777777" w:rsidTr="00287BE7">
        <w:trPr>
          <w:trHeight w:val="240"/>
        </w:trPr>
        <w:tc>
          <w:tcPr>
            <w:tcW w:w="1401" w:type="pct"/>
            <w:tcBorders>
              <w:top w:val="nil"/>
              <w:left w:val="nil"/>
              <w:bottom w:val="nil"/>
              <w:right w:val="nil"/>
            </w:tcBorders>
            <w:shd w:val="clear" w:color="000000" w:fill="FFFFFF"/>
            <w:noWrap/>
            <w:vAlign w:val="center"/>
            <w:hideMark/>
          </w:tcPr>
          <w:p w14:paraId="0F39081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- 517 E - CO - A</w:t>
            </w:r>
          </w:p>
        </w:tc>
        <w:tc>
          <w:tcPr>
            <w:tcW w:w="1698" w:type="pct"/>
            <w:tcBorders>
              <w:top w:val="nil"/>
              <w:left w:val="nil"/>
              <w:bottom w:val="nil"/>
              <w:right w:val="nil"/>
            </w:tcBorders>
            <w:shd w:val="clear" w:color="000000" w:fill="FFFFFF"/>
            <w:noWrap/>
            <w:vAlign w:val="center"/>
            <w:hideMark/>
          </w:tcPr>
          <w:p w14:paraId="19F8126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TIAGO MOLINO FINATTE</w:t>
            </w:r>
          </w:p>
        </w:tc>
        <w:tc>
          <w:tcPr>
            <w:tcW w:w="488" w:type="pct"/>
            <w:tcBorders>
              <w:top w:val="nil"/>
              <w:left w:val="nil"/>
              <w:bottom w:val="nil"/>
              <w:right w:val="nil"/>
            </w:tcBorders>
            <w:shd w:val="clear" w:color="000000" w:fill="FFFFFF"/>
            <w:noWrap/>
            <w:vAlign w:val="center"/>
            <w:hideMark/>
          </w:tcPr>
          <w:p w14:paraId="5CE6CE2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39738261880</w:t>
            </w:r>
          </w:p>
        </w:tc>
        <w:tc>
          <w:tcPr>
            <w:tcW w:w="621" w:type="pct"/>
            <w:tcBorders>
              <w:top w:val="nil"/>
              <w:left w:val="nil"/>
              <w:bottom w:val="nil"/>
              <w:right w:val="nil"/>
            </w:tcBorders>
            <w:shd w:val="clear" w:color="000000" w:fill="FFFFFF"/>
            <w:noWrap/>
            <w:vAlign w:val="center"/>
            <w:hideMark/>
          </w:tcPr>
          <w:p w14:paraId="1D7FE57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18.391,00</w:t>
            </w:r>
          </w:p>
        </w:tc>
        <w:tc>
          <w:tcPr>
            <w:tcW w:w="792" w:type="pct"/>
            <w:tcBorders>
              <w:top w:val="nil"/>
              <w:left w:val="nil"/>
              <w:bottom w:val="nil"/>
              <w:right w:val="nil"/>
            </w:tcBorders>
            <w:shd w:val="clear" w:color="000000" w:fill="FFFFFF"/>
            <w:noWrap/>
            <w:vAlign w:val="center"/>
            <w:hideMark/>
          </w:tcPr>
          <w:p w14:paraId="4E92052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377FA569" w14:textId="77777777" w:rsidTr="00287BE7">
        <w:trPr>
          <w:trHeight w:val="240"/>
        </w:trPr>
        <w:tc>
          <w:tcPr>
            <w:tcW w:w="1401" w:type="pct"/>
            <w:tcBorders>
              <w:top w:val="nil"/>
              <w:left w:val="nil"/>
              <w:bottom w:val="nil"/>
              <w:right w:val="nil"/>
            </w:tcBorders>
            <w:shd w:val="clear" w:color="000000" w:fill="FFFFFF"/>
            <w:noWrap/>
            <w:vAlign w:val="center"/>
            <w:hideMark/>
          </w:tcPr>
          <w:p w14:paraId="4E4D207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- 517 F - CP - A</w:t>
            </w:r>
          </w:p>
        </w:tc>
        <w:tc>
          <w:tcPr>
            <w:tcW w:w="1698" w:type="pct"/>
            <w:tcBorders>
              <w:top w:val="nil"/>
              <w:left w:val="nil"/>
              <w:bottom w:val="nil"/>
              <w:right w:val="nil"/>
            </w:tcBorders>
            <w:shd w:val="clear" w:color="000000" w:fill="FFFFFF"/>
            <w:noWrap/>
            <w:vAlign w:val="center"/>
            <w:hideMark/>
          </w:tcPr>
          <w:p w14:paraId="7FE43B7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RODOLFO FELIPE</w:t>
            </w:r>
          </w:p>
        </w:tc>
        <w:tc>
          <w:tcPr>
            <w:tcW w:w="488" w:type="pct"/>
            <w:tcBorders>
              <w:top w:val="nil"/>
              <w:left w:val="nil"/>
              <w:bottom w:val="nil"/>
              <w:right w:val="nil"/>
            </w:tcBorders>
            <w:shd w:val="clear" w:color="000000" w:fill="FFFFFF"/>
            <w:noWrap/>
            <w:vAlign w:val="center"/>
            <w:hideMark/>
          </w:tcPr>
          <w:p w14:paraId="71CA3F2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34532917867</w:t>
            </w:r>
          </w:p>
        </w:tc>
        <w:tc>
          <w:tcPr>
            <w:tcW w:w="621" w:type="pct"/>
            <w:tcBorders>
              <w:top w:val="nil"/>
              <w:left w:val="nil"/>
              <w:bottom w:val="nil"/>
              <w:right w:val="nil"/>
            </w:tcBorders>
            <w:shd w:val="clear" w:color="000000" w:fill="FFFFFF"/>
            <w:noWrap/>
            <w:vAlign w:val="center"/>
            <w:hideMark/>
          </w:tcPr>
          <w:p w14:paraId="76E6F11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35.127,49</w:t>
            </w:r>
          </w:p>
        </w:tc>
        <w:tc>
          <w:tcPr>
            <w:tcW w:w="792" w:type="pct"/>
            <w:tcBorders>
              <w:top w:val="nil"/>
              <w:left w:val="nil"/>
              <w:bottom w:val="nil"/>
              <w:right w:val="nil"/>
            </w:tcBorders>
            <w:shd w:val="clear" w:color="000000" w:fill="FFFFFF"/>
            <w:noWrap/>
            <w:vAlign w:val="center"/>
            <w:hideMark/>
          </w:tcPr>
          <w:p w14:paraId="14BD26A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61F01078" w14:textId="77777777" w:rsidTr="00287BE7">
        <w:trPr>
          <w:trHeight w:val="240"/>
        </w:trPr>
        <w:tc>
          <w:tcPr>
            <w:tcW w:w="1401" w:type="pct"/>
            <w:tcBorders>
              <w:top w:val="nil"/>
              <w:left w:val="nil"/>
              <w:bottom w:val="nil"/>
              <w:right w:val="nil"/>
            </w:tcBorders>
            <w:shd w:val="clear" w:color="000000" w:fill="FFFFFF"/>
            <w:noWrap/>
            <w:vAlign w:val="center"/>
            <w:hideMark/>
          </w:tcPr>
          <w:p w14:paraId="36F98C7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- 517 G - CO - A</w:t>
            </w:r>
          </w:p>
        </w:tc>
        <w:tc>
          <w:tcPr>
            <w:tcW w:w="1698" w:type="pct"/>
            <w:tcBorders>
              <w:top w:val="nil"/>
              <w:left w:val="nil"/>
              <w:bottom w:val="nil"/>
              <w:right w:val="nil"/>
            </w:tcBorders>
            <w:shd w:val="clear" w:color="000000" w:fill="FFFFFF"/>
            <w:noWrap/>
            <w:vAlign w:val="center"/>
            <w:hideMark/>
          </w:tcPr>
          <w:p w14:paraId="1E8E19C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MICHELE CRISTINA NARDACION</w:t>
            </w:r>
          </w:p>
        </w:tc>
        <w:tc>
          <w:tcPr>
            <w:tcW w:w="488" w:type="pct"/>
            <w:tcBorders>
              <w:top w:val="nil"/>
              <w:left w:val="nil"/>
              <w:bottom w:val="nil"/>
              <w:right w:val="nil"/>
            </w:tcBorders>
            <w:shd w:val="clear" w:color="000000" w:fill="FFFFFF"/>
            <w:noWrap/>
            <w:vAlign w:val="center"/>
            <w:hideMark/>
          </w:tcPr>
          <w:p w14:paraId="4C7FC6C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39828329859</w:t>
            </w:r>
          </w:p>
        </w:tc>
        <w:tc>
          <w:tcPr>
            <w:tcW w:w="621" w:type="pct"/>
            <w:tcBorders>
              <w:top w:val="nil"/>
              <w:left w:val="nil"/>
              <w:bottom w:val="nil"/>
              <w:right w:val="nil"/>
            </w:tcBorders>
            <w:shd w:val="clear" w:color="000000" w:fill="FFFFFF"/>
            <w:noWrap/>
            <w:vAlign w:val="center"/>
            <w:hideMark/>
          </w:tcPr>
          <w:p w14:paraId="5CF89D5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69.205,92</w:t>
            </w:r>
          </w:p>
        </w:tc>
        <w:tc>
          <w:tcPr>
            <w:tcW w:w="792" w:type="pct"/>
            <w:tcBorders>
              <w:top w:val="nil"/>
              <w:left w:val="nil"/>
              <w:bottom w:val="nil"/>
              <w:right w:val="nil"/>
            </w:tcBorders>
            <w:shd w:val="clear" w:color="000000" w:fill="FFFFFF"/>
            <w:noWrap/>
            <w:vAlign w:val="center"/>
            <w:hideMark/>
          </w:tcPr>
          <w:p w14:paraId="48B8505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1C8999CE" w14:textId="77777777" w:rsidTr="00287BE7">
        <w:trPr>
          <w:trHeight w:val="240"/>
        </w:trPr>
        <w:tc>
          <w:tcPr>
            <w:tcW w:w="1401" w:type="pct"/>
            <w:tcBorders>
              <w:top w:val="nil"/>
              <w:left w:val="nil"/>
              <w:bottom w:val="nil"/>
              <w:right w:val="nil"/>
            </w:tcBorders>
            <w:shd w:val="clear" w:color="000000" w:fill="FFFFFF"/>
            <w:noWrap/>
            <w:vAlign w:val="center"/>
            <w:hideMark/>
          </w:tcPr>
          <w:p w14:paraId="51B4C22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- 517 H - CP - A</w:t>
            </w:r>
          </w:p>
        </w:tc>
        <w:tc>
          <w:tcPr>
            <w:tcW w:w="1698" w:type="pct"/>
            <w:tcBorders>
              <w:top w:val="nil"/>
              <w:left w:val="nil"/>
              <w:bottom w:val="nil"/>
              <w:right w:val="nil"/>
            </w:tcBorders>
            <w:shd w:val="clear" w:color="000000" w:fill="FFFFFF"/>
            <w:noWrap/>
            <w:vAlign w:val="center"/>
            <w:hideMark/>
          </w:tcPr>
          <w:p w14:paraId="1E88537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HERMENEGILDO CAVALCANTE MARTINS</w:t>
            </w:r>
          </w:p>
        </w:tc>
        <w:tc>
          <w:tcPr>
            <w:tcW w:w="488" w:type="pct"/>
            <w:tcBorders>
              <w:top w:val="nil"/>
              <w:left w:val="nil"/>
              <w:bottom w:val="nil"/>
              <w:right w:val="nil"/>
            </w:tcBorders>
            <w:shd w:val="clear" w:color="000000" w:fill="FFFFFF"/>
            <w:noWrap/>
            <w:vAlign w:val="center"/>
            <w:hideMark/>
          </w:tcPr>
          <w:p w14:paraId="6EF6D02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44733631553</w:t>
            </w:r>
          </w:p>
        </w:tc>
        <w:tc>
          <w:tcPr>
            <w:tcW w:w="621" w:type="pct"/>
            <w:tcBorders>
              <w:top w:val="nil"/>
              <w:left w:val="nil"/>
              <w:bottom w:val="nil"/>
              <w:right w:val="nil"/>
            </w:tcBorders>
            <w:shd w:val="clear" w:color="000000" w:fill="FFFFFF"/>
            <w:noWrap/>
            <w:vAlign w:val="center"/>
            <w:hideMark/>
          </w:tcPr>
          <w:p w14:paraId="0D9C2C6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25.603,92</w:t>
            </w:r>
          </w:p>
        </w:tc>
        <w:tc>
          <w:tcPr>
            <w:tcW w:w="792" w:type="pct"/>
            <w:tcBorders>
              <w:top w:val="nil"/>
              <w:left w:val="nil"/>
              <w:bottom w:val="nil"/>
              <w:right w:val="nil"/>
            </w:tcBorders>
            <w:shd w:val="clear" w:color="000000" w:fill="FFFFFF"/>
            <w:noWrap/>
            <w:vAlign w:val="center"/>
            <w:hideMark/>
          </w:tcPr>
          <w:p w14:paraId="3B613DB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68411ED4" w14:textId="77777777" w:rsidTr="00287BE7">
        <w:trPr>
          <w:trHeight w:val="240"/>
        </w:trPr>
        <w:tc>
          <w:tcPr>
            <w:tcW w:w="1401" w:type="pct"/>
            <w:tcBorders>
              <w:top w:val="nil"/>
              <w:left w:val="nil"/>
              <w:bottom w:val="nil"/>
              <w:right w:val="nil"/>
            </w:tcBorders>
            <w:shd w:val="clear" w:color="000000" w:fill="FFFFFF"/>
            <w:noWrap/>
            <w:vAlign w:val="center"/>
            <w:hideMark/>
          </w:tcPr>
          <w:p w14:paraId="65DE452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- 517 I - CO - A</w:t>
            </w:r>
          </w:p>
        </w:tc>
        <w:tc>
          <w:tcPr>
            <w:tcW w:w="1698" w:type="pct"/>
            <w:tcBorders>
              <w:top w:val="nil"/>
              <w:left w:val="nil"/>
              <w:bottom w:val="nil"/>
              <w:right w:val="nil"/>
            </w:tcBorders>
            <w:shd w:val="clear" w:color="000000" w:fill="FFFFFF"/>
            <w:noWrap/>
            <w:vAlign w:val="center"/>
            <w:hideMark/>
          </w:tcPr>
          <w:p w14:paraId="1B0F064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CAINA CHRISTIAN NICOLAU</w:t>
            </w:r>
          </w:p>
        </w:tc>
        <w:tc>
          <w:tcPr>
            <w:tcW w:w="488" w:type="pct"/>
            <w:tcBorders>
              <w:top w:val="nil"/>
              <w:left w:val="nil"/>
              <w:bottom w:val="nil"/>
              <w:right w:val="nil"/>
            </w:tcBorders>
            <w:shd w:val="clear" w:color="000000" w:fill="FFFFFF"/>
            <w:noWrap/>
            <w:vAlign w:val="center"/>
            <w:hideMark/>
          </w:tcPr>
          <w:p w14:paraId="2A701B2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37131384860</w:t>
            </w:r>
          </w:p>
        </w:tc>
        <w:tc>
          <w:tcPr>
            <w:tcW w:w="621" w:type="pct"/>
            <w:tcBorders>
              <w:top w:val="nil"/>
              <w:left w:val="nil"/>
              <w:bottom w:val="nil"/>
              <w:right w:val="nil"/>
            </w:tcBorders>
            <w:shd w:val="clear" w:color="000000" w:fill="FFFFFF"/>
            <w:noWrap/>
            <w:vAlign w:val="center"/>
            <w:hideMark/>
          </w:tcPr>
          <w:p w14:paraId="29CF30D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65.997,18</w:t>
            </w:r>
          </w:p>
        </w:tc>
        <w:tc>
          <w:tcPr>
            <w:tcW w:w="792" w:type="pct"/>
            <w:tcBorders>
              <w:top w:val="nil"/>
              <w:left w:val="nil"/>
              <w:bottom w:val="nil"/>
              <w:right w:val="nil"/>
            </w:tcBorders>
            <w:shd w:val="clear" w:color="000000" w:fill="FFFFFF"/>
            <w:noWrap/>
            <w:vAlign w:val="center"/>
            <w:hideMark/>
          </w:tcPr>
          <w:p w14:paraId="0C926BE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576AC813" w14:textId="77777777" w:rsidTr="00287BE7">
        <w:trPr>
          <w:trHeight w:val="240"/>
        </w:trPr>
        <w:tc>
          <w:tcPr>
            <w:tcW w:w="1401" w:type="pct"/>
            <w:tcBorders>
              <w:top w:val="nil"/>
              <w:left w:val="nil"/>
              <w:bottom w:val="nil"/>
              <w:right w:val="nil"/>
            </w:tcBorders>
            <w:shd w:val="clear" w:color="000000" w:fill="FFFFFF"/>
            <w:noWrap/>
            <w:vAlign w:val="center"/>
            <w:hideMark/>
          </w:tcPr>
          <w:p w14:paraId="25489C8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- 517 I - CP - A</w:t>
            </w:r>
          </w:p>
        </w:tc>
        <w:tc>
          <w:tcPr>
            <w:tcW w:w="1698" w:type="pct"/>
            <w:tcBorders>
              <w:top w:val="nil"/>
              <w:left w:val="nil"/>
              <w:bottom w:val="nil"/>
              <w:right w:val="nil"/>
            </w:tcBorders>
            <w:shd w:val="clear" w:color="000000" w:fill="FFFFFF"/>
            <w:noWrap/>
            <w:vAlign w:val="center"/>
            <w:hideMark/>
          </w:tcPr>
          <w:p w14:paraId="6DA9EE5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GILMAR CHAGAS DE PAULA</w:t>
            </w:r>
          </w:p>
        </w:tc>
        <w:tc>
          <w:tcPr>
            <w:tcW w:w="488" w:type="pct"/>
            <w:tcBorders>
              <w:top w:val="nil"/>
              <w:left w:val="nil"/>
              <w:bottom w:val="nil"/>
              <w:right w:val="nil"/>
            </w:tcBorders>
            <w:shd w:val="clear" w:color="000000" w:fill="FFFFFF"/>
            <w:noWrap/>
            <w:vAlign w:val="center"/>
            <w:hideMark/>
          </w:tcPr>
          <w:p w14:paraId="2B2A414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14310676871</w:t>
            </w:r>
          </w:p>
        </w:tc>
        <w:tc>
          <w:tcPr>
            <w:tcW w:w="621" w:type="pct"/>
            <w:tcBorders>
              <w:top w:val="nil"/>
              <w:left w:val="nil"/>
              <w:bottom w:val="nil"/>
              <w:right w:val="nil"/>
            </w:tcBorders>
            <w:shd w:val="clear" w:color="000000" w:fill="FFFFFF"/>
            <w:noWrap/>
            <w:vAlign w:val="center"/>
            <w:hideMark/>
          </w:tcPr>
          <w:p w14:paraId="0F16EC0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43.969,93</w:t>
            </w:r>
          </w:p>
        </w:tc>
        <w:tc>
          <w:tcPr>
            <w:tcW w:w="792" w:type="pct"/>
            <w:tcBorders>
              <w:top w:val="nil"/>
              <w:left w:val="nil"/>
              <w:bottom w:val="nil"/>
              <w:right w:val="nil"/>
            </w:tcBorders>
            <w:shd w:val="clear" w:color="000000" w:fill="FFFFFF"/>
            <w:noWrap/>
            <w:vAlign w:val="center"/>
            <w:hideMark/>
          </w:tcPr>
          <w:p w14:paraId="7D699AF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4F538ADB" w14:textId="77777777" w:rsidTr="00287BE7">
        <w:trPr>
          <w:trHeight w:val="240"/>
        </w:trPr>
        <w:tc>
          <w:tcPr>
            <w:tcW w:w="1401" w:type="pct"/>
            <w:tcBorders>
              <w:top w:val="nil"/>
              <w:left w:val="nil"/>
              <w:bottom w:val="nil"/>
              <w:right w:val="nil"/>
            </w:tcBorders>
            <w:shd w:val="clear" w:color="000000" w:fill="FFFFFF"/>
            <w:noWrap/>
            <w:vAlign w:val="center"/>
            <w:hideMark/>
          </w:tcPr>
          <w:p w14:paraId="368A72B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- 517 L - CP - A</w:t>
            </w:r>
          </w:p>
        </w:tc>
        <w:tc>
          <w:tcPr>
            <w:tcW w:w="1698" w:type="pct"/>
            <w:tcBorders>
              <w:top w:val="nil"/>
              <w:left w:val="nil"/>
              <w:bottom w:val="nil"/>
              <w:right w:val="nil"/>
            </w:tcBorders>
            <w:shd w:val="clear" w:color="000000" w:fill="FFFFFF"/>
            <w:noWrap/>
            <w:vAlign w:val="center"/>
            <w:hideMark/>
          </w:tcPr>
          <w:p w14:paraId="785FD34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ALESSANDRO STEFANINI PINHEIRO</w:t>
            </w:r>
          </w:p>
        </w:tc>
        <w:tc>
          <w:tcPr>
            <w:tcW w:w="488" w:type="pct"/>
            <w:tcBorders>
              <w:top w:val="nil"/>
              <w:left w:val="nil"/>
              <w:bottom w:val="nil"/>
              <w:right w:val="nil"/>
            </w:tcBorders>
            <w:shd w:val="clear" w:color="000000" w:fill="FFFFFF"/>
            <w:noWrap/>
            <w:vAlign w:val="center"/>
            <w:hideMark/>
          </w:tcPr>
          <w:p w14:paraId="0F3A6F1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18926217892</w:t>
            </w:r>
          </w:p>
        </w:tc>
        <w:tc>
          <w:tcPr>
            <w:tcW w:w="621" w:type="pct"/>
            <w:tcBorders>
              <w:top w:val="nil"/>
              <w:left w:val="nil"/>
              <w:bottom w:val="nil"/>
              <w:right w:val="nil"/>
            </w:tcBorders>
            <w:shd w:val="clear" w:color="000000" w:fill="FFFFFF"/>
            <w:noWrap/>
            <w:vAlign w:val="center"/>
            <w:hideMark/>
          </w:tcPr>
          <w:p w14:paraId="4FC3B24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35.127,49</w:t>
            </w:r>
          </w:p>
        </w:tc>
        <w:tc>
          <w:tcPr>
            <w:tcW w:w="792" w:type="pct"/>
            <w:tcBorders>
              <w:top w:val="nil"/>
              <w:left w:val="nil"/>
              <w:bottom w:val="nil"/>
              <w:right w:val="nil"/>
            </w:tcBorders>
            <w:shd w:val="clear" w:color="000000" w:fill="FFFFFF"/>
            <w:noWrap/>
            <w:vAlign w:val="center"/>
            <w:hideMark/>
          </w:tcPr>
          <w:p w14:paraId="219AEBC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79F8B622" w14:textId="77777777" w:rsidTr="00287BE7">
        <w:trPr>
          <w:trHeight w:val="240"/>
        </w:trPr>
        <w:tc>
          <w:tcPr>
            <w:tcW w:w="1401" w:type="pct"/>
            <w:tcBorders>
              <w:top w:val="nil"/>
              <w:left w:val="nil"/>
              <w:bottom w:val="nil"/>
              <w:right w:val="nil"/>
            </w:tcBorders>
            <w:shd w:val="clear" w:color="000000" w:fill="FFFFFF"/>
            <w:noWrap/>
            <w:vAlign w:val="center"/>
            <w:hideMark/>
          </w:tcPr>
          <w:p w14:paraId="5302C66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- 517 M - CO - A</w:t>
            </w:r>
          </w:p>
        </w:tc>
        <w:tc>
          <w:tcPr>
            <w:tcW w:w="1698" w:type="pct"/>
            <w:tcBorders>
              <w:top w:val="nil"/>
              <w:left w:val="nil"/>
              <w:bottom w:val="nil"/>
              <w:right w:val="nil"/>
            </w:tcBorders>
            <w:shd w:val="clear" w:color="000000" w:fill="FFFFFF"/>
            <w:noWrap/>
            <w:vAlign w:val="center"/>
            <w:hideMark/>
          </w:tcPr>
          <w:p w14:paraId="2C833FC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ALESSANDRO LERES DA SILVA</w:t>
            </w:r>
          </w:p>
        </w:tc>
        <w:tc>
          <w:tcPr>
            <w:tcW w:w="488" w:type="pct"/>
            <w:tcBorders>
              <w:top w:val="nil"/>
              <w:left w:val="nil"/>
              <w:bottom w:val="nil"/>
              <w:right w:val="nil"/>
            </w:tcBorders>
            <w:shd w:val="clear" w:color="000000" w:fill="FFFFFF"/>
            <w:noWrap/>
            <w:vAlign w:val="center"/>
            <w:hideMark/>
          </w:tcPr>
          <w:p w14:paraId="4231A82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22001200870</w:t>
            </w:r>
          </w:p>
        </w:tc>
        <w:tc>
          <w:tcPr>
            <w:tcW w:w="621" w:type="pct"/>
            <w:tcBorders>
              <w:top w:val="nil"/>
              <w:left w:val="nil"/>
              <w:bottom w:val="nil"/>
              <w:right w:val="nil"/>
            </w:tcBorders>
            <w:shd w:val="clear" w:color="000000" w:fill="FFFFFF"/>
            <w:noWrap/>
            <w:vAlign w:val="center"/>
            <w:hideMark/>
          </w:tcPr>
          <w:p w14:paraId="060BCBB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41.972,93</w:t>
            </w:r>
          </w:p>
        </w:tc>
        <w:tc>
          <w:tcPr>
            <w:tcW w:w="792" w:type="pct"/>
            <w:tcBorders>
              <w:top w:val="nil"/>
              <w:left w:val="nil"/>
              <w:bottom w:val="nil"/>
              <w:right w:val="nil"/>
            </w:tcBorders>
            <w:shd w:val="clear" w:color="000000" w:fill="FFFFFF"/>
            <w:noWrap/>
            <w:vAlign w:val="center"/>
            <w:hideMark/>
          </w:tcPr>
          <w:p w14:paraId="0D93CBA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3FB8EA96" w14:textId="77777777" w:rsidTr="00287BE7">
        <w:trPr>
          <w:trHeight w:val="240"/>
        </w:trPr>
        <w:tc>
          <w:tcPr>
            <w:tcW w:w="1401" w:type="pct"/>
            <w:tcBorders>
              <w:top w:val="nil"/>
              <w:left w:val="nil"/>
              <w:bottom w:val="nil"/>
              <w:right w:val="nil"/>
            </w:tcBorders>
            <w:shd w:val="clear" w:color="000000" w:fill="FFFFFF"/>
            <w:noWrap/>
            <w:vAlign w:val="center"/>
            <w:hideMark/>
          </w:tcPr>
          <w:p w14:paraId="557028D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- 517 M - CP - A</w:t>
            </w:r>
          </w:p>
        </w:tc>
        <w:tc>
          <w:tcPr>
            <w:tcW w:w="1698" w:type="pct"/>
            <w:tcBorders>
              <w:top w:val="nil"/>
              <w:left w:val="nil"/>
              <w:bottom w:val="nil"/>
              <w:right w:val="nil"/>
            </w:tcBorders>
            <w:shd w:val="clear" w:color="000000" w:fill="FFFFFF"/>
            <w:noWrap/>
            <w:vAlign w:val="center"/>
            <w:hideMark/>
          </w:tcPr>
          <w:p w14:paraId="4ADBAEE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RAFAEL RUELA</w:t>
            </w:r>
          </w:p>
        </w:tc>
        <w:tc>
          <w:tcPr>
            <w:tcW w:w="488" w:type="pct"/>
            <w:tcBorders>
              <w:top w:val="nil"/>
              <w:left w:val="nil"/>
              <w:bottom w:val="nil"/>
              <w:right w:val="nil"/>
            </w:tcBorders>
            <w:shd w:val="clear" w:color="000000" w:fill="FFFFFF"/>
            <w:noWrap/>
            <w:vAlign w:val="center"/>
            <w:hideMark/>
          </w:tcPr>
          <w:p w14:paraId="68D2865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31097232808</w:t>
            </w:r>
          </w:p>
        </w:tc>
        <w:tc>
          <w:tcPr>
            <w:tcW w:w="621" w:type="pct"/>
            <w:tcBorders>
              <w:top w:val="nil"/>
              <w:left w:val="nil"/>
              <w:bottom w:val="nil"/>
              <w:right w:val="nil"/>
            </w:tcBorders>
            <w:shd w:val="clear" w:color="000000" w:fill="FFFFFF"/>
            <w:noWrap/>
            <w:vAlign w:val="center"/>
            <w:hideMark/>
          </w:tcPr>
          <w:p w14:paraId="6F79E74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32.004,60</w:t>
            </w:r>
          </w:p>
        </w:tc>
        <w:tc>
          <w:tcPr>
            <w:tcW w:w="792" w:type="pct"/>
            <w:tcBorders>
              <w:top w:val="nil"/>
              <w:left w:val="nil"/>
              <w:bottom w:val="nil"/>
              <w:right w:val="nil"/>
            </w:tcBorders>
            <w:shd w:val="clear" w:color="000000" w:fill="FFFFFF"/>
            <w:noWrap/>
            <w:vAlign w:val="center"/>
            <w:hideMark/>
          </w:tcPr>
          <w:p w14:paraId="32AA061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49AF7ED0" w14:textId="77777777" w:rsidTr="00287BE7">
        <w:trPr>
          <w:trHeight w:val="240"/>
        </w:trPr>
        <w:tc>
          <w:tcPr>
            <w:tcW w:w="1401" w:type="pct"/>
            <w:tcBorders>
              <w:top w:val="nil"/>
              <w:left w:val="nil"/>
              <w:bottom w:val="nil"/>
              <w:right w:val="nil"/>
            </w:tcBorders>
            <w:shd w:val="clear" w:color="000000" w:fill="FFFFFF"/>
            <w:noWrap/>
            <w:vAlign w:val="center"/>
            <w:hideMark/>
          </w:tcPr>
          <w:p w14:paraId="340C5FD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- 518 A - OPA - A</w:t>
            </w:r>
          </w:p>
        </w:tc>
        <w:tc>
          <w:tcPr>
            <w:tcW w:w="1698" w:type="pct"/>
            <w:tcBorders>
              <w:top w:val="nil"/>
              <w:left w:val="nil"/>
              <w:bottom w:val="nil"/>
              <w:right w:val="nil"/>
            </w:tcBorders>
            <w:shd w:val="clear" w:color="000000" w:fill="FFFFFF"/>
            <w:noWrap/>
            <w:vAlign w:val="center"/>
            <w:hideMark/>
          </w:tcPr>
          <w:p w14:paraId="59C5DC2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YURI REZENDE DE ALMEIDA MONTEIRO</w:t>
            </w:r>
          </w:p>
        </w:tc>
        <w:tc>
          <w:tcPr>
            <w:tcW w:w="488" w:type="pct"/>
            <w:tcBorders>
              <w:top w:val="nil"/>
              <w:left w:val="nil"/>
              <w:bottom w:val="nil"/>
              <w:right w:val="nil"/>
            </w:tcBorders>
            <w:shd w:val="clear" w:color="000000" w:fill="FFFFFF"/>
            <w:noWrap/>
            <w:vAlign w:val="center"/>
            <w:hideMark/>
          </w:tcPr>
          <w:p w14:paraId="169A9E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51087715253</w:t>
            </w:r>
          </w:p>
        </w:tc>
        <w:tc>
          <w:tcPr>
            <w:tcW w:w="621" w:type="pct"/>
            <w:tcBorders>
              <w:top w:val="nil"/>
              <w:left w:val="nil"/>
              <w:bottom w:val="nil"/>
              <w:right w:val="nil"/>
            </w:tcBorders>
            <w:shd w:val="clear" w:color="000000" w:fill="FFFFFF"/>
            <w:noWrap/>
            <w:vAlign w:val="center"/>
            <w:hideMark/>
          </w:tcPr>
          <w:p w14:paraId="44C81D0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18.916,31</w:t>
            </w:r>
          </w:p>
        </w:tc>
        <w:tc>
          <w:tcPr>
            <w:tcW w:w="792" w:type="pct"/>
            <w:tcBorders>
              <w:top w:val="nil"/>
              <w:left w:val="nil"/>
              <w:bottom w:val="nil"/>
              <w:right w:val="nil"/>
            </w:tcBorders>
            <w:shd w:val="clear" w:color="000000" w:fill="FFFFFF"/>
            <w:noWrap/>
            <w:vAlign w:val="center"/>
            <w:hideMark/>
          </w:tcPr>
          <w:p w14:paraId="4C0DD4F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12E0FDE5" w14:textId="77777777" w:rsidTr="00287BE7">
        <w:trPr>
          <w:trHeight w:val="240"/>
        </w:trPr>
        <w:tc>
          <w:tcPr>
            <w:tcW w:w="1401" w:type="pct"/>
            <w:tcBorders>
              <w:top w:val="nil"/>
              <w:left w:val="nil"/>
              <w:bottom w:val="nil"/>
              <w:right w:val="nil"/>
            </w:tcBorders>
            <w:shd w:val="clear" w:color="000000" w:fill="FFFFFF"/>
            <w:noWrap/>
            <w:vAlign w:val="center"/>
            <w:hideMark/>
          </w:tcPr>
          <w:p w14:paraId="6CA0DA2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A - OPS - A</w:t>
            </w:r>
          </w:p>
        </w:tc>
        <w:tc>
          <w:tcPr>
            <w:tcW w:w="1698" w:type="pct"/>
            <w:tcBorders>
              <w:top w:val="nil"/>
              <w:left w:val="nil"/>
              <w:bottom w:val="nil"/>
              <w:right w:val="nil"/>
            </w:tcBorders>
            <w:shd w:val="clear" w:color="000000" w:fill="FFFFFF"/>
            <w:noWrap/>
            <w:vAlign w:val="center"/>
            <w:hideMark/>
          </w:tcPr>
          <w:p w14:paraId="71DE469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BRUNO LIVRAMENTO VILLARINHO</w:t>
            </w:r>
          </w:p>
        </w:tc>
        <w:tc>
          <w:tcPr>
            <w:tcW w:w="488" w:type="pct"/>
            <w:tcBorders>
              <w:top w:val="nil"/>
              <w:left w:val="nil"/>
              <w:bottom w:val="nil"/>
              <w:right w:val="nil"/>
            </w:tcBorders>
            <w:shd w:val="clear" w:color="000000" w:fill="FFFFFF"/>
            <w:noWrap/>
            <w:vAlign w:val="center"/>
            <w:hideMark/>
          </w:tcPr>
          <w:p w14:paraId="7747C84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04745304935</w:t>
            </w:r>
          </w:p>
        </w:tc>
        <w:tc>
          <w:tcPr>
            <w:tcW w:w="621" w:type="pct"/>
            <w:tcBorders>
              <w:top w:val="nil"/>
              <w:left w:val="nil"/>
              <w:bottom w:val="nil"/>
              <w:right w:val="nil"/>
            </w:tcBorders>
            <w:shd w:val="clear" w:color="000000" w:fill="FFFFFF"/>
            <w:noWrap/>
            <w:vAlign w:val="center"/>
            <w:hideMark/>
          </w:tcPr>
          <w:p w14:paraId="17DB448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40.889,06</w:t>
            </w:r>
          </w:p>
        </w:tc>
        <w:tc>
          <w:tcPr>
            <w:tcW w:w="792" w:type="pct"/>
            <w:tcBorders>
              <w:top w:val="nil"/>
              <w:left w:val="nil"/>
              <w:bottom w:val="nil"/>
              <w:right w:val="nil"/>
            </w:tcBorders>
            <w:shd w:val="clear" w:color="000000" w:fill="FFFFFF"/>
            <w:noWrap/>
            <w:vAlign w:val="center"/>
            <w:hideMark/>
          </w:tcPr>
          <w:p w14:paraId="51DFD45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01/02/2027</w:t>
            </w:r>
          </w:p>
        </w:tc>
      </w:tr>
      <w:tr w:rsidR="00287BE7" w:rsidRPr="00287BE7" w14:paraId="0A81A0F0" w14:textId="77777777" w:rsidTr="00287BE7">
        <w:trPr>
          <w:trHeight w:val="240"/>
        </w:trPr>
        <w:tc>
          <w:tcPr>
            <w:tcW w:w="1401" w:type="pct"/>
            <w:tcBorders>
              <w:top w:val="nil"/>
              <w:left w:val="nil"/>
              <w:bottom w:val="nil"/>
              <w:right w:val="nil"/>
            </w:tcBorders>
            <w:shd w:val="clear" w:color="000000" w:fill="FFFFFF"/>
            <w:noWrap/>
            <w:vAlign w:val="center"/>
            <w:hideMark/>
          </w:tcPr>
          <w:p w14:paraId="5C79053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A - PP - A</w:t>
            </w:r>
          </w:p>
        </w:tc>
        <w:tc>
          <w:tcPr>
            <w:tcW w:w="1698" w:type="pct"/>
            <w:tcBorders>
              <w:top w:val="nil"/>
              <w:left w:val="nil"/>
              <w:bottom w:val="nil"/>
              <w:right w:val="nil"/>
            </w:tcBorders>
            <w:shd w:val="clear" w:color="000000" w:fill="FFFFFF"/>
            <w:noWrap/>
            <w:vAlign w:val="center"/>
            <w:hideMark/>
          </w:tcPr>
          <w:p w14:paraId="29C9223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VINICIUS ALEXANDRE BIASOTTI</w:t>
            </w:r>
          </w:p>
        </w:tc>
        <w:tc>
          <w:tcPr>
            <w:tcW w:w="488" w:type="pct"/>
            <w:tcBorders>
              <w:top w:val="nil"/>
              <w:left w:val="nil"/>
              <w:bottom w:val="nil"/>
              <w:right w:val="nil"/>
            </w:tcBorders>
            <w:shd w:val="clear" w:color="000000" w:fill="FFFFFF"/>
            <w:noWrap/>
            <w:vAlign w:val="center"/>
            <w:hideMark/>
          </w:tcPr>
          <w:p w14:paraId="243148C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38399135860</w:t>
            </w:r>
          </w:p>
        </w:tc>
        <w:tc>
          <w:tcPr>
            <w:tcW w:w="621" w:type="pct"/>
            <w:tcBorders>
              <w:top w:val="nil"/>
              <w:left w:val="nil"/>
              <w:bottom w:val="nil"/>
              <w:right w:val="nil"/>
            </w:tcBorders>
            <w:shd w:val="clear" w:color="000000" w:fill="FFFFFF"/>
            <w:noWrap/>
            <w:vAlign w:val="center"/>
            <w:hideMark/>
          </w:tcPr>
          <w:p w14:paraId="11C2D79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12.588,11</w:t>
            </w:r>
          </w:p>
        </w:tc>
        <w:tc>
          <w:tcPr>
            <w:tcW w:w="792" w:type="pct"/>
            <w:tcBorders>
              <w:top w:val="nil"/>
              <w:left w:val="nil"/>
              <w:bottom w:val="nil"/>
              <w:right w:val="nil"/>
            </w:tcBorders>
            <w:shd w:val="clear" w:color="000000" w:fill="FFFFFF"/>
            <w:noWrap/>
            <w:vAlign w:val="center"/>
            <w:hideMark/>
          </w:tcPr>
          <w:p w14:paraId="7AD64E2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12686BB1" w14:textId="77777777" w:rsidTr="00287BE7">
        <w:trPr>
          <w:trHeight w:val="240"/>
        </w:trPr>
        <w:tc>
          <w:tcPr>
            <w:tcW w:w="1401" w:type="pct"/>
            <w:tcBorders>
              <w:top w:val="nil"/>
              <w:left w:val="nil"/>
              <w:bottom w:val="nil"/>
              <w:right w:val="nil"/>
            </w:tcBorders>
            <w:shd w:val="clear" w:color="000000" w:fill="FFFFFF"/>
            <w:noWrap/>
            <w:vAlign w:val="center"/>
            <w:hideMark/>
          </w:tcPr>
          <w:p w14:paraId="2A07DE7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A2 - PP - A</w:t>
            </w:r>
          </w:p>
        </w:tc>
        <w:tc>
          <w:tcPr>
            <w:tcW w:w="1698" w:type="pct"/>
            <w:tcBorders>
              <w:top w:val="nil"/>
              <w:left w:val="nil"/>
              <w:bottom w:val="nil"/>
              <w:right w:val="nil"/>
            </w:tcBorders>
            <w:shd w:val="clear" w:color="000000" w:fill="FFFFFF"/>
            <w:noWrap/>
            <w:vAlign w:val="center"/>
            <w:hideMark/>
          </w:tcPr>
          <w:p w14:paraId="0AED8B4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ALEXANDRE VIANA MENDES</w:t>
            </w:r>
          </w:p>
        </w:tc>
        <w:tc>
          <w:tcPr>
            <w:tcW w:w="488" w:type="pct"/>
            <w:tcBorders>
              <w:top w:val="nil"/>
              <w:left w:val="nil"/>
              <w:bottom w:val="nil"/>
              <w:right w:val="nil"/>
            </w:tcBorders>
            <w:shd w:val="clear" w:color="000000" w:fill="FFFFFF"/>
            <w:noWrap/>
            <w:vAlign w:val="center"/>
            <w:hideMark/>
          </w:tcPr>
          <w:p w14:paraId="5605617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18658843831</w:t>
            </w:r>
          </w:p>
        </w:tc>
        <w:tc>
          <w:tcPr>
            <w:tcW w:w="621" w:type="pct"/>
            <w:tcBorders>
              <w:top w:val="nil"/>
              <w:left w:val="nil"/>
              <w:bottom w:val="nil"/>
              <w:right w:val="nil"/>
            </w:tcBorders>
            <w:shd w:val="clear" w:color="000000" w:fill="FFFFFF"/>
            <w:noWrap/>
            <w:vAlign w:val="center"/>
            <w:hideMark/>
          </w:tcPr>
          <w:p w14:paraId="2779B67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17.508,87</w:t>
            </w:r>
          </w:p>
        </w:tc>
        <w:tc>
          <w:tcPr>
            <w:tcW w:w="792" w:type="pct"/>
            <w:tcBorders>
              <w:top w:val="nil"/>
              <w:left w:val="nil"/>
              <w:bottom w:val="nil"/>
              <w:right w:val="nil"/>
            </w:tcBorders>
            <w:shd w:val="clear" w:color="000000" w:fill="FFFFFF"/>
            <w:noWrap/>
            <w:vAlign w:val="center"/>
            <w:hideMark/>
          </w:tcPr>
          <w:p w14:paraId="035942E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01/10/2027</w:t>
            </w:r>
          </w:p>
        </w:tc>
      </w:tr>
      <w:tr w:rsidR="00287BE7" w:rsidRPr="00287BE7" w14:paraId="14ACF7AF" w14:textId="77777777" w:rsidTr="00287BE7">
        <w:trPr>
          <w:trHeight w:val="240"/>
        </w:trPr>
        <w:tc>
          <w:tcPr>
            <w:tcW w:w="1401" w:type="pct"/>
            <w:tcBorders>
              <w:top w:val="nil"/>
              <w:left w:val="nil"/>
              <w:bottom w:val="nil"/>
              <w:right w:val="nil"/>
            </w:tcBorders>
            <w:shd w:val="clear" w:color="000000" w:fill="FFFFFF"/>
            <w:noWrap/>
            <w:vAlign w:val="center"/>
            <w:hideMark/>
          </w:tcPr>
          <w:p w14:paraId="4AF81BA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- 518 B - OPA - A</w:t>
            </w:r>
          </w:p>
        </w:tc>
        <w:tc>
          <w:tcPr>
            <w:tcW w:w="1698" w:type="pct"/>
            <w:tcBorders>
              <w:top w:val="nil"/>
              <w:left w:val="nil"/>
              <w:bottom w:val="nil"/>
              <w:right w:val="nil"/>
            </w:tcBorders>
            <w:shd w:val="clear" w:color="000000" w:fill="FFFFFF"/>
            <w:noWrap/>
            <w:vAlign w:val="center"/>
            <w:hideMark/>
          </w:tcPr>
          <w:p w14:paraId="2B48970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LUCAS THIAGO DOS SANTOS</w:t>
            </w:r>
          </w:p>
        </w:tc>
        <w:tc>
          <w:tcPr>
            <w:tcW w:w="488" w:type="pct"/>
            <w:tcBorders>
              <w:top w:val="nil"/>
              <w:left w:val="nil"/>
              <w:bottom w:val="nil"/>
              <w:right w:val="nil"/>
            </w:tcBorders>
            <w:shd w:val="clear" w:color="000000" w:fill="FFFFFF"/>
            <w:noWrap/>
            <w:vAlign w:val="center"/>
            <w:hideMark/>
          </w:tcPr>
          <w:p w14:paraId="1AD7A3F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33144899860</w:t>
            </w:r>
          </w:p>
        </w:tc>
        <w:tc>
          <w:tcPr>
            <w:tcW w:w="621" w:type="pct"/>
            <w:tcBorders>
              <w:top w:val="nil"/>
              <w:left w:val="nil"/>
              <w:bottom w:val="nil"/>
              <w:right w:val="nil"/>
            </w:tcBorders>
            <w:shd w:val="clear" w:color="000000" w:fill="FFFFFF"/>
            <w:noWrap/>
            <w:vAlign w:val="center"/>
            <w:hideMark/>
          </w:tcPr>
          <w:p w14:paraId="5DBA173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33.952,73</w:t>
            </w:r>
          </w:p>
        </w:tc>
        <w:tc>
          <w:tcPr>
            <w:tcW w:w="792" w:type="pct"/>
            <w:tcBorders>
              <w:top w:val="nil"/>
              <w:left w:val="nil"/>
              <w:bottom w:val="nil"/>
              <w:right w:val="nil"/>
            </w:tcBorders>
            <w:shd w:val="clear" w:color="000000" w:fill="FFFFFF"/>
            <w:noWrap/>
            <w:vAlign w:val="center"/>
            <w:hideMark/>
          </w:tcPr>
          <w:p w14:paraId="4718922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01/12/2027</w:t>
            </w:r>
          </w:p>
        </w:tc>
      </w:tr>
      <w:tr w:rsidR="00287BE7" w:rsidRPr="00287BE7" w14:paraId="7928B90E" w14:textId="77777777" w:rsidTr="00287BE7">
        <w:trPr>
          <w:trHeight w:val="240"/>
        </w:trPr>
        <w:tc>
          <w:tcPr>
            <w:tcW w:w="1401" w:type="pct"/>
            <w:tcBorders>
              <w:top w:val="nil"/>
              <w:left w:val="nil"/>
              <w:bottom w:val="nil"/>
              <w:right w:val="nil"/>
            </w:tcBorders>
            <w:shd w:val="clear" w:color="000000" w:fill="FFFFFF"/>
            <w:noWrap/>
            <w:vAlign w:val="center"/>
            <w:hideMark/>
          </w:tcPr>
          <w:p w14:paraId="4AA6A98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B - OPS - A</w:t>
            </w:r>
          </w:p>
        </w:tc>
        <w:tc>
          <w:tcPr>
            <w:tcW w:w="1698" w:type="pct"/>
            <w:tcBorders>
              <w:top w:val="nil"/>
              <w:left w:val="nil"/>
              <w:bottom w:val="nil"/>
              <w:right w:val="nil"/>
            </w:tcBorders>
            <w:shd w:val="clear" w:color="000000" w:fill="FFFFFF"/>
            <w:noWrap/>
            <w:vAlign w:val="center"/>
            <w:hideMark/>
          </w:tcPr>
          <w:p w14:paraId="76C349C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ROBSON WESLEY LOYOLA</w:t>
            </w:r>
          </w:p>
        </w:tc>
        <w:tc>
          <w:tcPr>
            <w:tcW w:w="488" w:type="pct"/>
            <w:tcBorders>
              <w:top w:val="nil"/>
              <w:left w:val="nil"/>
              <w:bottom w:val="nil"/>
              <w:right w:val="nil"/>
            </w:tcBorders>
            <w:shd w:val="clear" w:color="000000" w:fill="FFFFFF"/>
            <w:noWrap/>
            <w:vAlign w:val="center"/>
            <w:hideMark/>
          </w:tcPr>
          <w:p w14:paraId="3CF35DE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36000156804</w:t>
            </w:r>
          </w:p>
        </w:tc>
        <w:tc>
          <w:tcPr>
            <w:tcW w:w="621" w:type="pct"/>
            <w:tcBorders>
              <w:top w:val="nil"/>
              <w:left w:val="nil"/>
              <w:bottom w:val="nil"/>
              <w:right w:val="nil"/>
            </w:tcBorders>
            <w:shd w:val="clear" w:color="000000" w:fill="FFFFFF"/>
            <w:noWrap/>
            <w:vAlign w:val="center"/>
            <w:hideMark/>
          </w:tcPr>
          <w:p w14:paraId="5F65EFF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39.242,91</w:t>
            </w:r>
          </w:p>
        </w:tc>
        <w:tc>
          <w:tcPr>
            <w:tcW w:w="792" w:type="pct"/>
            <w:tcBorders>
              <w:top w:val="nil"/>
              <w:left w:val="nil"/>
              <w:bottom w:val="nil"/>
              <w:right w:val="nil"/>
            </w:tcBorders>
            <w:shd w:val="clear" w:color="000000" w:fill="FFFFFF"/>
            <w:noWrap/>
            <w:vAlign w:val="center"/>
            <w:hideMark/>
          </w:tcPr>
          <w:p w14:paraId="64B46F8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01/06/2026</w:t>
            </w:r>
          </w:p>
        </w:tc>
      </w:tr>
      <w:tr w:rsidR="00287BE7" w:rsidRPr="00287BE7" w14:paraId="2B81331D" w14:textId="77777777" w:rsidTr="00287BE7">
        <w:trPr>
          <w:trHeight w:val="240"/>
        </w:trPr>
        <w:tc>
          <w:tcPr>
            <w:tcW w:w="1401" w:type="pct"/>
            <w:tcBorders>
              <w:top w:val="nil"/>
              <w:left w:val="nil"/>
              <w:bottom w:val="nil"/>
              <w:right w:val="nil"/>
            </w:tcBorders>
            <w:shd w:val="clear" w:color="000000" w:fill="FFFFFF"/>
            <w:noWrap/>
            <w:vAlign w:val="center"/>
            <w:hideMark/>
          </w:tcPr>
          <w:p w14:paraId="2A5054C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B2 - PP - A</w:t>
            </w:r>
          </w:p>
        </w:tc>
        <w:tc>
          <w:tcPr>
            <w:tcW w:w="1698" w:type="pct"/>
            <w:tcBorders>
              <w:top w:val="nil"/>
              <w:left w:val="nil"/>
              <w:bottom w:val="nil"/>
              <w:right w:val="nil"/>
            </w:tcBorders>
            <w:shd w:val="clear" w:color="000000" w:fill="FFFFFF"/>
            <w:noWrap/>
            <w:vAlign w:val="center"/>
            <w:hideMark/>
          </w:tcPr>
          <w:p w14:paraId="66D2537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ROBERTO VIEIRA TELES</w:t>
            </w:r>
          </w:p>
        </w:tc>
        <w:tc>
          <w:tcPr>
            <w:tcW w:w="488" w:type="pct"/>
            <w:tcBorders>
              <w:top w:val="nil"/>
              <w:left w:val="nil"/>
              <w:bottom w:val="nil"/>
              <w:right w:val="nil"/>
            </w:tcBorders>
            <w:shd w:val="clear" w:color="000000" w:fill="FFFFFF"/>
            <w:noWrap/>
            <w:vAlign w:val="center"/>
            <w:hideMark/>
          </w:tcPr>
          <w:p w14:paraId="2DD8633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13866335857</w:t>
            </w:r>
          </w:p>
        </w:tc>
        <w:tc>
          <w:tcPr>
            <w:tcW w:w="621" w:type="pct"/>
            <w:tcBorders>
              <w:top w:val="nil"/>
              <w:left w:val="nil"/>
              <w:bottom w:val="nil"/>
              <w:right w:val="nil"/>
            </w:tcBorders>
            <w:shd w:val="clear" w:color="000000" w:fill="FFFFFF"/>
            <w:noWrap/>
            <w:vAlign w:val="center"/>
            <w:hideMark/>
          </w:tcPr>
          <w:p w14:paraId="6162A87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8.758,74</w:t>
            </w:r>
          </w:p>
        </w:tc>
        <w:tc>
          <w:tcPr>
            <w:tcW w:w="792" w:type="pct"/>
            <w:tcBorders>
              <w:top w:val="nil"/>
              <w:left w:val="nil"/>
              <w:bottom w:val="nil"/>
              <w:right w:val="nil"/>
            </w:tcBorders>
            <w:shd w:val="clear" w:color="000000" w:fill="FFFFFF"/>
            <w:noWrap/>
            <w:vAlign w:val="center"/>
            <w:hideMark/>
          </w:tcPr>
          <w:p w14:paraId="20E5D09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01/05/2023</w:t>
            </w:r>
          </w:p>
        </w:tc>
      </w:tr>
      <w:tr w:rsidR="00287BE7" w:rsidRPr="00287BE7" w14:paraId="572816CF" w14:textId="77777777" w:rsidTr="00287BE7">
        <w:trPr>
          <w:trHeight w:val="240"/>
        </w:trPr>
        <w:tc>
          <w:tcPr>
            <w:tcW w:w="1401" w:type="pct"/>
            <w:tcBorders>
              <w:top w:val="nil"/>
              <w:left w:val="nil"/>
              <w:bottom w:val="nil"/>
              <w:right w:val="nil"/>
            </w:tcBorders>
            <w:shd w:val="clear" w:color="000000" w:fill="FFFFFF"/>
            <w:noWrap/>
            <w:vAlign w:val="center"/>
            <w:hideMark/>
          </w:tcPr>
          <w:p w14:paraId="1692A0B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- 518 C - OPS - A</w:t>
            </w:r>
          </w:p>
        </w:tc>
        <w:tc>
          <w:tcPr>
            <w:tcW w:w="1698" w:type="pct"/>
            <w:tcBorders>
              <w:top w:val="nil"/>
              <w:left w:val="nil"/>
              <w:bottom w:val="nil"/>
              <w:right w:val="nil"/>
            </w:tcBorders>
            <w:shd w:val="clear" w:color="000000" w:fill="FFFFFF"/>
            <w:noWrap/>
            <w:vAlign w:val="center"/>
            <w:hideMark/>
          </w:tcPr>
          <w:p w14:paraId="122CB41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ANA MARIA MASSOLA DE ARAUJO</w:t>
            </w:r>
          </w:p>
        </w:tc>
        <w:tc>
          <w:tcPr>
            <w:tcW w:w="488" w:type="pct"/>
            <w:tcBorders>
              <w:top w:val="nil"/>
              <w:left w:val="nil"/>
              <w:bottom w:val="nil"/>
              <w:right w:val="nil"/>
            </w:tcBorders>
            <w:shd w:val="clear" w:color="000000" w:fill="FFFFFF"/>
            <w:noWrap/>
            <w:vAlign w:val="center"/>
            <w:hideMark/>
          </w:tcPr>
          <w:p w14:paraId="5805E33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25268184865</w:t>
            </w:r>
          </w:p>
        </w:tc>
        <w:tc>
          <w:tcPr>
            <w:tcW w:w="621" w:type="pct"/>
            <w:tcBorders>
              <w:top w:val="nil"/>
              <w:left w:val="nil"/>
              <w:bottom w:val="nil"/>
              <w:right w:val="nil"/>
            </w:tcBorders>
            <w:shd w:val="clear" w:color="000000" w:fill="FFFFFF"/>
            <w:noWrap/>
            <w:vAlign w:val="center"/>
            <w:hideMark/>
          </w:tcPr>
          <w:p w14:paraId="74EAC7C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37.239,35</w:t>
            </w:r>
          </w:p>
        </w:tc>
        <w:tc>
          <w:tcPr>
            <w:tcW w:w="792" w:type="pct"/>
            <w:tcBorders>
              <w:top w:val="nil"/>
              <w:left w:val="nil"/>
              <w:bottom w:val="nil"/>
              <w:right w:val="nil"/>
            </w:tcBorders>
            <w:shd w:val="clear" w:color="000000" w:fill="FFFFFF"/>
            <w:noWrap/>
            <w:vAlign w:val="center"/>
            <w:hideMark/>
          </w:tcPr>
          <w:p w14:paraId="6DFE7DA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01/03/2026</w:t>
            </w:r>
          </w:p>
        </w:tc>
      </w:tr>
      <w:tr w:rsidR="00287BE7" w:rsidRPr="00287BE7" w14:paraId="73B229F3" w14:textId="77777777" w:rsidTr="00287BE7">
        <w:trPr>
          <w:trHeight w:val="240"/>
        </w:trPr>
        <w:tc>
          <w:tcPr>
            <w:tcW w:w="1401" w:type="pct"/>
            <w:tcBorders>
              <w:top w:val="nil"/>
              <w:left w:val="nil"/>
              <w:bottom w:val="nil"/>
              <w:right w:val="nil"/>
            </w:tcBorders>
            <w:shd w:val="clear" w:color="000000" w:fill="FFFFFF"/>
            <w:noWrap/>
            <w:vAlign w:val="center"/>
            <w:hideMark/>
          </w:tcPr>
          <w:p w14:paraId="37FFEF9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C - PP - A</w:t>
            </w:r>
          </w:p>
        </w:tc>
        <w:tc>
          <w:tcPr>
            <w:tcW w:w="1698" w:type="pct"/>
            <w:tcBorders>
              <w:top w:val="nil"/>
              <w:left w:val="nil"/>
              <w:bottom w:val="nil"/>
              <w:right w:val="nil"/>
            </w:tcBorders>
            <w:shd w:val="clear" w:color="000000" w:fill="FFFFFF"/>
            <w:noWrap/>
            <w:vAlign w:val="center"/>
            <w:hideMark/>
          </w:tcPr>
          <w:p w14:paraId="70987A3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DENIS FERNANDO PEREIRA DO NASCIMENTO</w:t>
            </w:r>
          </w:p>
        </w:tc>
        <w:tc>
          <w:tcPr>
            <w:tcW w:w="488" w:type="pct"/>
            <w:tcBorders>
              <w:top w:val="nil"/>
              <w:left w:val="nil"/>
              <w:bottom w:val="nil"/>
              <w:right w:val="nil"/>
            </w:tcBorders>
            <w:shd w:val="clear" w:color="000000" w:fill="FFFFFF"/>
            <w:noWrap/>
            <w:vAlign w:val="center"/>
            <w:hideMark/>
          </w:tcPr>
          <w:p w14:paraId="2496109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29614739851</w:t>
            </w:r>
          </w:p>
        </w:tc>
        <w:tc>
          <w:tcPr>
            <w:tcW w:w="621" w:type="pct"/>
            <w:tcBorders>
              <w:top w:val="nil"/>
              <w:left w:val="nil"/>
              <w:bottom w:val="nil"/>
              <w:right w:val="nil"/>
            </w:tcBorders>
            <w:shd w:val="clear" w:color="000000" w:fill="FFFFFF"/>
            <w:noWrap/>
            <w:vAlign w:val="center"/>
            <w:hideMark/>
          </w:tcPr>
          <w:p w14:paraId="2C080F2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20.959,89</w:t>
            </w:r>
          </w:p>
        </w:tc>
        <w:tc>
          <w:tcPr>
            <w:tcW w:w="792" w:type="pct"/>
            <w:tcBorders>
              <w:top w:val="nil"/>
              <w:left w:val="nil"/>
              <w:bottom w:val="nil"/>
              <w:right w:val="nil"/>
            </w:tcBorders>
            <w:shd w:val="clear" w:color="000000" w:fill="FFFFFF"/>
            <w:noWrap/>
            <w:vAlign w:val="center"/>
            <w:hideMark/>
          </w:tcPr>
          <w:p w14:paraId="4C3A4D3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60471EE2" w14:textId="77777777" w:rsidTr="00287BE7">
        <w:trPr>
          <w:trHeight w:val="240"/>
        </w:trPr>
        <w:tc>
          <w:tcPr>
            <w:tcW w:w="1401" w:type="pct"/>
            <w:tcBorders>
              <w:top w:val="nil"/>
              <w:left w:val="nil"/>
              <w:bottom w:val="nil"/>
              <w:right w:val="nil"/>
            </w:tcBorders>
            <w:shd w:val="clear" w:color="000000" w:fill="FFFFFF"/>
            <w:noWrap/>
            <w:vAlign w:val="center"/>
            <w:hideMark/>
          </w:tcPr>
          <w:p w14:paraId="150034B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C2 - PP - A</w:t>
            </w:r>
          </w:p>
        </w:tc>
        <w:tc>
          <w:tcPr>
            <w:tcW w:w="1698" w:type="pct"/>
            <w:tcBorders>
              <w:top w:val="nil"/>
              <w:left w:val="nil"/>
              <w:bottom w:val="nil"/>
              <w:right w:val="nil"/>
            </w:tcBorders>
            <w:shd w:val="clear" w:color="000000" w:fill="FFFFFF"/>
            <w:noWrap/>
            <w:vAlign w:val="center"/>
            <w:hideMark/>
          </w:tcPr>
          <w:p w14:paraId="43F3C1A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ANGELITA DE SOUZA VASCONCELOS</w:t>
            </w:r>
          </w:p>
        </w:tc>
        <w:tc>
          <w:tcPr>
            <w:tcW w:w="488" w:type="pct"/>
            <w:tcBorders>
              <w:top w:val="nil"/>
              <w:left w:val="nil"/>
              <w:bottom w:val="nil"/>
              <w:right w:val="nil"/>
            </w:tcBorders>
            <w:shd w:val="clear" w:color="000000" w:fill="FFFFFF"/>
            <w:noWrap/>
            <w:vAlign w:val="center"/>
            <w:hideMark/>
          </w:tcPr>
          <w:p w14:paraId="7959D83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21655221884</w:t>
            </w:r>
          </w:p>
        </w:tc>
        <w:tc>
          <w:tcPr>
            <w:tcW w:w="621" w:type="pct"/>
            <w:tcBorders>
              <w:top w:val="nil"/>
              <w:left w:val="nil"/>
              <w:bottom w:val="nil"/>
              <w:right w:val="nil"/>
            </w:tcBorders>
            <w:shd w:val="clear" w:color="000000" w:fill="FFFFFF"/>
            <w:noWrap/>
            <w:vAlign w:val="center"/>
            <w:hideMark/>
          </w:tcPr>
          <w:p w14:paraId="06C8DC6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16.078,93</w:t>
            </w:r>
          </w:p>
        </w:tc>
        <w:tc>
          <w:tcPr>
            <w:tcW w:w="792" w:type="pct"/>
            <w:tcBorders>
              <w:top w:val="nil"/>
              <w:left w:val="nil"/>
              <w:bottom w:val="nil"/>
              <w:right w:val="nil"/>
            </w:tcBorders>
            <w:shd w:val="clear" w:color="000000" w:fill="FFFFFF"/>
            <w:noWrap/>
            <w:vAlign w:val="center"/>
            <w:hideMark/>
          </w:tcPr>
          <w:p w14:paraId="62BBF8D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677579DF" w14:textId="77777777" w:rsidTr="00287BE7">
        <w:trPr>
          <w:trHeight w:val="240"/>
        </w:trPr>
        <w:tc>
          <w:tcPr>
            <w:tcW w:w="1401" w:type="pct"/>
            <w:tcBorders>
              <w:top w:val="nil"/>
              <w:left w:val="nil"/>
              <w:bottom w:val="nil"/>
              <w:right w:val="nil"/>
            </w:tcBorders>
            <w:shd w:val="clear" w:color="000000" w:fill="FFFFFF"/>
            <w:noWrap/>
            <w:vAlign w:val="center"/>
            <w:hideMark/>
          </w:tcPr>
          <w:p w14:paraId="2378B3D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- 518 D - OPA - A</w:t>
            </w:r>
          </w:p>
        </w:tc>
        <w:tc>
          <w:tcPr>
            <w:tcW w:w="1698" w:type="pct"/>
            <w:tcBorders>
              <w:top w:val="nil"/>
              <w:left w:val="nil"/>
              <w:bottom w:val="nil"/>
              <w:right w:val="nil"/>
            </w:tcBorders>
            <w:shd w:val="clear" w:color="000000" w:fill="FFFFFF"/>
            <w:noWrap/>
            <w:vAlign w:val="center"/>
            <w:hideMark/>
          </w:tcPr>
          <w:p w14:paraId="6897527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FABIANO DONIZETI DE OLIVEIRA</w:t>
            </w:r>
          </w:p>
        </w:tc>
        <w:tc>
          <w:tcPr>
            <w:tcW w:w="488" w:type="pct"/>
            <w:tcBorders>
              <w:top w:val="nil"/>
              <w:left w:val="nil"/>
              <w:bottom w:val="nil"/>
              <w:right w:val="nil"/>
            </w:tcBorders>
            <w:shd w:val="clear" w:color="000000" w:fill="FFFFFF"/>
            <w:noWrap/>
            <w:vAlign w:val="center"/>
            <w:hideMark/>
          </w:tcPr>
          <w:p w14:paraId="1043442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30822018810</w:t>
            </w:r>
          </w:p>
        </w:tc>
        <w:tc>
          <w:tcPr>
            <w:tcW w:w="621" w:type="pct"/>
            <w:tcBorders>
              <w:top w:val="nil"/>
              <w:left w:val="nil"/>
              <w:bottom w:val="nil"/>
              <w:right w:val="nil"/>
            </w:tcBorders>
            <w:shd w:val="clear" w:color="000000" w:fill="FFFFFF"/>
            <w:noWrap/>
            <w:vAlign w:val="center"/>
            <w:hideMark/>
          </w:tcPr>
          <w:p w14:paraId="7F9B148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31.320,79</w:t>
            </w:r>
          </w:p>
        </w:tc>
        <w:tc>
          <w:tcPr>
            <w:tcW w:w="792" w:type="pct"/>
            <w:tcBorders>
              <w:top w:val="nil"/>
              <w:left w:val="nil"/>
              <w:bottom w:val="nil"/>
              <w:right w:val="nil"/>
            </w:tcBorders>
            <w:shd w:val="clear" w:color="000000" w:fill="FFFFFF"/>
            <w:noWrap/>
            <w:vAlign w:val="center"/>
            <w:hideMark/>
          </w:tcPr>
          <w:p w14:paraId="7B6EDF3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118A3DF7" w14:textId="77777777" w:rsidTr="00287BE7">
        <w:trPr>
          <w:trHeight w:val="240"/>
        </w:trPr>
        <w:tc>
          <w:tcPr>
            <w:tcW w:w="1401" w:type="pct"/>
            <w:tcBorders>
              <w:top w:val="nil"/>
              <w:left w:val="nil"/>
              <w:bottom w:val="nil"/>
              <w:right w:val="nil"/>
            </w:tcBorders>
            <w:shd w:val="clear" w:color="000000" w:fill="FFFFFF"/>
            <w:noWrap/>
            <w:vAlign w:val="center"/>
            <w:hideMark/>
          </w:tcPr>
          <w:p w14:paraId="20D151D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D2 - PP - A</w:t>
            </w:r>
          </w:p>
        </w:tc>
        <w:tc>
          <w:tcPr>
            <w:tcW w:w="1698" w:type="pct"/>
            <w:tcBorders>
              <w:top w:val="nil"/>
              <w:left w:val="nil"/>
              <w:bottom w:val="nil"/>
              <w:right w:val="nil"/>
            </w:tcBorders>
            <w:shd w:val="clear" w:color="000000" w:fill="FFFFFF"/>
            <w:noWrap/>
            <w:vAlign w:val="center"/>
            <w:hideMark/>
          </w:tcPr>
          <w:p w14:paraId="193D087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TATIANA PEREIRA ARAUJO JUNQUEIRA</w:t>
            </w:r>
          </w:p>
        </w:tc>
        <w:tc>
          <w:tcPr>
            <w:tcW w:w="488" w:type="pct"/>
            <w:tcBorders>
              <w:top w:val="nil"/>
              <w:left w:val="nil"/>
              <w:bottom w:val="nil"/>
              <w:right w:val="nil"/>
            </w:tcBorders>
            <w:shd w:val="clear" w:color="000000" w:fill="FFFFFF"/>
            <w:noWrap/>
            <w:vAlign w:val="center"/>
            <w:hideMark/>
          </w:tcPr>
          <w:p w14:paraId="557B480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21638401829</w:t>
            </w:r>
          </w:p>
        </w:tc>
        <w:tc>
          <w:tcPr>
            <w:tcW w:w="621" w:type="pct"/>
            <w:tcBorders>
              <w:top w:val="nil"/>
              <w:left w:val="nil"/>
              <w:bottom w:val="nil"/>
              <w:right w:val="nil"/>
            </w:tcBorders>
            <w:shd w:val="clear" w:color="000000" w:fill="FFFFFF"/>
            <w:noWrap/>
            <w:vAlign w:val="center"/>
            <w:hideMark/>
          </w:tcPr>
          <w:p w14:paraId="7587EDB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9.387,72</w:t>
            </w:r>
          </w:p>
        </w:tc>
        <w:tc>
          <w:tcPr>
            <w:tcW w:w="792" w:type="pct"/>
            <w:tcBorders>
              <w:top w:val="nil"/>
              <w:left w:val="nil"/>
              <w:bottom w:val="nil"/>
              <w:right w:val="nil"/>
            </w:tcBorders>
            <w:shd w:val="clear" w:color="000000" w:fill="FFFFFF"/>
            <w:noWrap/>
            <w:vAlign w:val="center"/>
            <w:hideMark/>
          </w:tcPr>
          <w:p w14:paraId="7AB875C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01/07/2023</w:t>
            </w:r>
          </w:p>
        </w:tc>
      </w:tr>
      <w:tr w:rsidR="00287BE7" w:rsidRPr="00287BE7" w14:paraId="26031DDB" w14:textId="77777777" w:rsidTr="00287BE7">
        <w:trPr>
          <w:trHeight w:val="240"/>
        </w:trPr>
        <w:tc>
          <w:tcPr>
            <w:tcW w:w="1401" w:type="pct"/>
            <w:tcBorders>
              <w:top w:val="nil"/>
              <w:left w:val="nil"/>
              <w:bottom w:val="nil"/>
              <w:right w:val="nil"/>
            </w:tcBorders>
            <w:shd w:val="clear" w:color="000000" w:fill="FFFFFF"/>
            <w:noWrap/>
            <w:vAlign w:val="center"/>
            <w:hideMark/>
          </w:tcPr>
          <w:p w14:paraId="7F77DFE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- 518 E - OPA - A</w:t>
            </w:r>
          </w:p>
        </w:tc>
        <w:tc>
          <w:tcPr>
            <w:tcW w:w="1698" w:type="pct"/>
            <w:tcBorders>
              <w:top w:val="nil"/>
              <w:left w:val="nil"/>
              <w:bottom w:val="nil"/>
              <w:right w:val="nil"/>
            </w:tcBorders>
            <w:shd w:val="clear" w:color="000000" w:fill="FFFFFF"/>
            <w:noWrap/>
            <w:vAlign w:val="center"/>
            <w:hideMark/>
          </w:tcPr>
          <w:p w14:paraId="34D5A37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SUELEN APARECIDA JUIZ FABRE</w:t>
            </w:r>
          </w:p>
        </w:tc>
        <w:tc>
          <w:tcPr>
            <w:tcW w:w="488" w:type="pct"/>
            <w:tcBorders>
              <w:top w:val="nil"/>
              <w:left w:val="nil"/>
              <w:bottom w:val="nil"/>
              <w:right w:val="nil"/>
            </w:tcBorders>
            <w:shd w:val="clear" w:color="000000" w:fill="FFFFFF"/>
            <w:noWrap/>
            <w:vAlign w:val="center"/>
            <w:hideMark/>
          </w:tcPr>
          <w:p w14:paraId="02EC101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22677832828</w:t>
            </w:r>
          </w:p>
        </w:tc>
        <w:tc>
          <w:tcPr>
            <w:tcW w:w="621" w:type="pct"/>
            <w:tcBorders>
              <w:top w:val="nil"/>
              <w:left w:val="nil"/>
              <w:bottom w:val="nil"/>
              <w:right w:val="nil"/>
            </w:tcBorders>
            <w:shd w:val="clear" w:color="000000" w:fill="FFFFFF"/>
            <w:noWrap/>
            <w:vAlign w:val="center"/>
            <w:hideMark/>
          </w:tcPr>
          <w:p w14:paraId="3531839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16.710,40</w:t>
            </w:r>
          </w:p>
        </w:tc>
        <w:tc>
          <w:tcPr>
            <w:tcW w:w="792" w:type="pct"/>
            <w:tcBorders>
              <w:top w:val="nil"/>
              <w:left w:val="nil"/>
              <w:bottom w:val="nil"/>
              <w:right w:val="nil"/>
            </w:tcBorders>
            <w:shd w:val="clear" w:color="000000" w:fill="FFFFFF"/>
            <w:noWrap/>
            <w:vAlign w:val="center"/>
            <w:hideMark/>
          </w:tcPr>
          <w:p w14:paraId="4791234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446C9D1C" w14:textId="77777777" w:rsidTr="00287BE7">
        <w:trPr>
          <w:trHeight w:val="240"/>
        </w:trPr>
        <w:tc>
          <w:tcPr>
            <w:tcW w:w="1401" w:type="pct"/>
            <w:tcBorders>
              <w:top w:val="nil"/>
              <w:left w:val="nil"/>
              <w:bottom w:val="nil"/>
              <w:right w:val="nil"/>
            </w:tcBorders>
            <w:shd w:val="clear" w:color="000000" w:fill="FFFFFF"/>
            <w:noWrap/>
            <w:vAlign w:val="center"/>
            <w:hideMark/>
          </w:tcPr>
          <w:p w14:paraId="609D23D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- 518 E - OPS - A</w:t>
            </w:r>
          </w:p>
        </w:tc>
        <w:tc>
          <w:tcPr>
            <w:tcW w:w="1698" w:type="pct"/>
            <w:tcBorders>
              <w:top w:val="nil"/>
              <w:left w:val="nil"/>
              <w:bottom w:val="nil"/>
              <w:right w:val="nil"/>
            </w:tcBorders>
            <w:shd w:val="clear" w:color="000000" w:fill="FFFFFF"/>
            <w:noWrap/>
            <w:vAlign w:val="center"/>
            <w:hideMark/>
          </w:tcPr>
          <w:p w14:paraId="0774BB5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GIVANILDO LEANDRO DE MELO</w:t>
            </w:r>
          </w:p>
        </w:tc>
        <w:tc>
          <w:tcPr>
            <w:tcW w:w="488" w:type="pct"/>
            <w:tcBorders>
              <w:top w:val="nil"/>
              <w:left w:val="nil"/>
              <w:bottom w:val="nil"/>
              <w:right w:val="nil"/>
            </w:tcBorders>
            <w:shd w:val="clear" w:color="000000" w:fill="FFFFFF"/>
            <w:noWrap/>
            <w:vAlign w:val="center"/>
            <w:hideMark/>
          </w:tcPr>
          <w:p w14:paraId="2442952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62262696268</w:t>
            </w:r>
          </w:p>
        </w:tc>
        <w:tc>
          <w:tcPr>
            <w:tcW w:w="621" w:type="pct"/>
            <w:tcBorders>
              <w:top w:val="nil"/>
              <w:left w:val="nil"/>
              <w:bottom w:val="nil"/>
              <w:right w:val="nil"/>
            </w:tcBorders>
            <w:shd w:val="clear" w:color="000000" w:fill="FFFFFF"/>
            <w:noWrap/>
            <w:vAlign w:val="center"/>
            <w:hideMark/>
          </w:tcPr>
          <w:p w14:paraId="295FB4C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33.210,63</w:t>
            </w:r>
          </w:p>
        </w:tc>
        <w:tc>
          <w:tcPr>
            <w:tcW w:w="792" w:type="pct"/>
            <w:tcBorders>
              <w:top w:val="nil"/>
              <w:left w:val="nil"/>
              <w:bottom w:val="nil"/>
              <w:right w:val="nil"/>
            </w:tcBorders>
            <w:shd w:val="clear" w:color="000000" w:fill="FFFFFF"/>
            <w:noWrap/>
            <w:vAlign w:val="center"/>
            <w:hideMark/>
          </w:tcPr>
          <w:p w14:paraId="57A7336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01/04/2026</w:t>
            </w:r>
          </w:p>
        </w:tc>
      </w:tr>
      <w:tr w:rsidR="00287BE7" w:rsidRPr="00287BE7" w14:paraId="357624FB" w14:textId="77777777" w:rsidTr="00287BE7">
        <w:trPr>
          <w:trHeight w:val="240"/>
        </w:trPr>
        <w:tc>
          <w:tcPr>
            <w:tcW w:w="1401" w:type="pct"/>
            <w:tcBorders>
              <w:top w:val="nil"/>
              <w:left w:val="nil"/>
              <w:bottom w:val="nil"/>
              <w:right w:val="nil"/>
            </w:tcBorders>
            <w:shd w:val="clear" w:color="000000" w:fill="FFFFFF"/>
            <w:noWrap/>
            <w:vAlign w:val="center"/>
            <w:hideMark/>
          </w:tcPr>
          <w:p w14:paraId="15D4241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- 518 E - PP - A</w:t>
            </w:r>
          </w:p>
        </w:tc>
        <w:tc>
          <w:tcPr>
            <w:tcW w:w="1698" w:type="pct"/>
            <w:tcBorders>
              <w:top w:val="nil"/>
              <w:left w:val="nil"/>
              <w:bottom w:val="nil"/>
              <w:right w:val="nil"/>
            </w:tcBorders>
            <w:shd w:val="clear" w:color="000000" w:fill="FFFFFF"/>
            <w:noWrap/>
            <w:vAlign w:val="center"/>
            <w:hideMark/>
          </w:tcPr>
          <w:p w14:paraId="0678ABC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ALEXANDRO JOSE PORFIRIO DA SILVA</w:t>
            </w:r>
          </w:p>
        </w:tc>
        <w:tc>
          <w:tcPr>
            <w:tcW w:w="488" w:type="pct"/>
            <w:tcBorders>
              <w:top w:val="nil"/>
              <w:left w:val="nil"/>
              <w:bottom w:val="nil"/>
              <w:right w:val="nil"/>
            </w:tcBorders>
            <w:shd w:val="clear" w:color="000000" w:fill="FFFFFF"/>
            <w:noWrap/>
            <w:vAlign w:val="center"/>
            <w:hideMark/>
          </w:tcPr>
          <w:p w14:paraId="5E62674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21093680806</w:t>
            </w:r>
          </w:p>
        </w:tc>
        <w:tc>
          <w:tcPr>
            <w:tcW w:w="621" w:type="pct"/>
            <w:tcBorders>
              <w:top w:val="nil"/>
              <w:left w:val="nil"/>
              <w:bottom w:val="nil"/>
              <w:right w:val="nil"/>
            </w:tcBorders>
            <w:shd w:val="clear" w:color="000000" w:fill="FFFFFF"/>
            <w:noWrap/>
            <w:vAlign w:val="center"/>
            <w:hideMark/>
          </w:tcPr>
          <w:p w14:paraId="001FF56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14.119,32</w:t>
            </w:r>
          </w:p>
        </w:tc>
        <w:tc>
          <w:tcPr>
            <w:tcW w:w="792" w:type="pct"/>
            <w:tcBorders>
              <w:top w:val="nil"/>
              <w:left w:val="nil"/>
              <w:bottom w:val="nil"/>
              <w:right w:val="nil"/>
            </w:tcBorders>
            <w:shd w:val="clear" w:color="000000" w:fill="FFFFFF"/>
            <w:noWrap/>
            <w:vAlign w:val="center"/>
            <w:hideMark/>
          </w:tcPr>
          <w:p w14:paraId="6516C45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01/09/2025</w:t>
            </w:r>
          </w:p>
        </w:tc>
      </w:tr>
      <w:tr w:rsidR="00287BE7" w:rsidRPr="00287BE7" w14:paraId="28202C98" w14:textId="77777777" w:rsidTr="00287BE7">
        <w:trPr>
          <w:trHeight w:val="240"/>
        </w:trPr>
        <w:tc>
          <w:tcPr>
            <w:tcW w:w="1401" w:type="pct"/>
            <w:tcBorders>
              <w:top w:val="nil"/>
              <w:left w:val="nil"/>
              <w:bottom w:val="nil"/>
              <w:right w:val="nil"/>
            </w:tcBorders>
            <w:shd w:val="clear" w:color="000000" w:fill="FFFFFF"/>
            <w:noWrap/>
            <w:vAlign w:val="center"/>
            <w:hideMark/>
          </w:tcPr>
          <w:p w14:paraId="107572F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- 518 E2 - PP - A</w:t>
            </w:r>
          </w:p>
        </w:tc>
        <w:tc>
          <w:tcPr>
            <w:tcW w:w="1698" w:type="pct"/>
            <w:tcBorders>
              <w:top w:val="nil"/>
              <w:left w:val="nil"/>
              <w:bottom w:val="nil"/>
              <w:right w:val="nil"/>
            </w:tcBorders>
            <w:shd w:val="clear" w:color="000000" w:fill="FFFFFF"/>
            <w:noWrap/>
            <w:vAlign w:val="center"/>
            <w:hideMark/>
          </w:tcPr>
          <w:p w14:paraId="04C8805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JACQUELINE APARECIDA FERNANDES</w:t>
            </w:r>
          </w:p>
        </w:tc>
        <w:tc>
          <w:tcPr>
            <w:tcW w:w="488" w:type="pct"/>
            <w:tcBorders>
              <w:top w:val="nil"/>
              <w:left w:val="nil"/>
              <w:bottom w:val="nil"/>
              <w:right w:val="nil"/>
            </w:tcBorders>
            <w:shd w:val="clear" w:color="000000" w:fill="FFFFFF"/>
            <w:noWrap/>
            <w:vAlign w:val="center"/>
            <w:hideMark/>
          </w:tcPr>
          <w:p w14:paraId="1AF15BA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22059005876</w:t>
            </w:r>
          </w:p>
        </w:tc>
        <w:tc>
          <w:tcPr>
            <w:tcW w:w="621" w:type="pct"/>
            <w:tcBorders>
              <w:top w:val="nil"/>
              <w:left w:val="nil"/>
              <w:bottom w:val="nil"/>
              <w:right w:val="nil"/>
            </w:tcBorders>
            <w:shd w:val="clear" w:color="000000" w:fill="FFFFFF"/>
            <w:noWrap/>
            <w:vAlign w:val="center"/>
            <w:hideMark/>
          </w:tcPr>
          <w:p w14:paraId="385711A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20.763,73</w:t>
            </w:r>
          </w:p>
        </w:tc>
        <w:tc>
          <w:tcPr>
            <w:tcW w:w="792" w:type="pct"/>
            <w:tcBorders>
              <w:top w:val="nil"/>
              <w:left w:val="nil"/>
              <w:bottom w:val="nil"/>
              <w:right w:val="nil"/>
            </w:tcBorders>
            <w:shd w:val="clear" w:color="000000" w:fill="FFFFFF"/>
            <w:noWrap/>
            <w:vAlign w:val="center"/>
            <w:hideMark/>
          </w:tcPr>
          <w:p w14:paraId="7F4C2B2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25D80948" w14:textId="77777777" w:rsidTr="00287BE7">
        <w:trPr>
          <w:trHeight w:val="240"/>
        </w:trPr>
        <w:tc>
          <w:tcPr>
            <w:tcW w:w="1401" w:type="pct"/>
            <w:tcBorders>
              <w:top w:val="nil"/>
              <w:left w:val="nil"/>
              <w:bottom w:val="nil"/>
              <w:right w:val="nil"/>
            </w:tcBorders>
            <w:shd w:val="clear" w:color="000000" w:fill="FFFFFF"/>
            <w:noWrap/>
            <w:vAlign w:val="center"/>
            <w:hideMark/>
          </w:tcPr>
          <w:p w14:paraId="755B8A5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F - OPA - A</w:t>
            </w:r>
          </w:p>
        </w:tc>
        <w:tc>
          <w:tcPr>
            <w:tcW w:w="1698" w:type="pct"/>
            <w:tcBorders>
              <w:top w:val="nil"/>
              <w:left w:val="nil"/>
              <w:bottom w:val="nil"/>
              <w:right w:val="nil"/>
            </w:tcBorders>
            <w:shd w:val="clear" w:color="000000" w:fill="FFFFFF"/>
            <w:noWrap/>
            <w:vAlign w:val="center"/>
            <w:hideMark/>
          </w:tcPr>
          <w:p w14:paraId="53D67A7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DYEKSON MARTINS ALVES DA SILVA</w:t>
            </w:r>
          </w:p>
        </w:tc>
        <w:tc>
          <w:tcPr>
            <w:tcW w:w="488" w:type="pct"/>
            <w:tcBorders>
              <w:top w:val="nil"/>
              <w:left w:val="nil"/>
              <w:bottom w:val="nil"/>
              <w:right w:val="nil"/>
            </w:tcBorders>
            <w:shd w:val="clear" w:color="000000" w:fill="FFFFFF"/>
            <w:noWrap/>
            <w:vAlign w:val="center"/>
            <w:hideMark/>
          </w:tcPr>
          <w:p w14:paraId="662487F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08939723635</w:t>
            </w:r>
          </w:p>
        </w:tc>
        <w:tc>
          <w:tcPr>
            <w:tcW w:w="621" w:type="pct"/>
            <w:tcBorders>
              <w:top w:val="nil"/>
              <w:left w:val="nil"/>
              <w:bottom w:val="nil"/>
              <w:right w:val="nil"/>
            </w:tcBorders>
            <w:shd w:val="clear" w:color="000000" w:fill="FFFFFF"/>
            <w:noWrap/>
            <w:vAlign w:val="center"/>
            <w:hideMark/>
          </w:tcPr>
          <w:p w14:paraId="2281B23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20.761,02</w:t>
            </w:r>
          </w:p>
        </w:tc>
        <w:tc>
          <w:tcPr>
            <w:tcW w:w="792" w:type="pct"/>
            <w:tcBorders>
              <w:top w:val="nil"/>
              <w:left w:val="nil"/>
              <w:bottom w:val="nil"/>
              <w:right w:val="nil"/>
            </w:tcBorders>
            <w:shd w:val="clear" w:color="000000" w:fill="FFFFFF"/>
            <w:noWrap/>
            <w:vAlign w:val="center"/>
            <w:hideMark/>
          </w:tcPr>
          <w:p w14:paraId="649E3EB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0D366A9C" w14:textId="77777777" w:rsidTr="00287BE7">
        <w:trPr>
          <w:trHeight w:val="240"/>
        </w:trPr>
        <w:tc>
          <w:tcPr>
            <w:tcW w:w="1401" w:type="pct"/>
            <w:tcBorders>
              <w:top w:val="nil"/>
              <w:left w:val="nil"/>
              <w:bottom w:val="nil"/>
              <w:right w:val="nil"/>
            </w:tcBorders>
            <w:shd w:val="clear" w:color="000000" w:fill="FFFFFF"/>
            <w:noWrap/>
            <w:vAlign w:val="center"/>
            <w:hideMark/>
          </w:tcPr>
          <w:p w14:paraId="6BE8E81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F - PP - A</w:t>
            </w:r>
          </w:p>
        </w:tc>
        <w:tc>
          <w:tcPr>
            <w:tcW w:w="1698" w:type="pct"/>
            <w:tcBorders>
              <w:top w:val="nil"/>
              <w:left w:val="nil"/>
              <w:bottom w:val="nil"/>
              <w:right w:val="nil"/>
            </w:tcBorders>
            <w:shd w:val="clear" w:color="000000" w:fill="FFFFFF"/>
            <w:noWrap/>
            <w:vAlign w:val="center"/>
            <w:hideMark/>
          </w:tcPr>
          <w:p w14:paraId="611CD1D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BRUNO ALVES GARCIA</w:t>
            </w:r>
          </w:p>
        </w:tc>
        <w:tc>
          <w:tcPr>
            <w:tcW w:w="488" w:type="pct"/>
            <w:tcBorders>
              <w:top w:val="nil"/>
              <w:left w:val="nil"/>
              <w:bottom w:val="nil"/>
              <w:right w:val="nil"/>
            </w:tcBorders>
            <w:shd w:val="clear" w:color="000000" w:fill="FFFFFF"/>
            <w:noWrap/>
            <w:vAlign w:val="center"/>
            <w:hideMark/>
          </w:tcPr>
          <w:p w14:paraId="29ABC98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33610974877</w:t>
            </w:r>
          </w:p>
        </w:tc>
        <w:tc>
          <w:tcPr>
            <w:tcW w:w="621" w:type="pct"/>
            <w:tcBorders>
              <w:top w:val="nil"/>
              <w:left w:val="nil"/>
              <w:bottom w:val="nil"/>
              <w:right w:val="nil"/>
            </w:tcBorders>
            <w:shd w:val="clear" w:color="000000" w:fill="FFFFFF"/>
            <w:noWrap/>
            <w:vAlign w:val="center"/>
            <w:hideMark/>
          </w:tcPr>
          <w:p w14:paraId="3E5FFDE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3.000,00</w:t>
            </w:r>
          </w:p>
        </w:tc>
        <w:tc>
          <w:tcPr>
            <w:tcW w:w="792" w:type="pct"/>
            <w:tcBorders>
              <w:top w:val="nil"/>
              <w:left w:val="nil"/>
              <w:bottom w:val="nil"/>
              <w:right w:val="nil"/>
            </w:tcBorders>
            <w:shd w:val="clear" w:color="000000" w:fill="FFFFFF"/>
            <w:noWrap/>
            <w:vAlign w:val="center"/>
            <w:hideMark/>
          </w:tcPr>
          <w:p w14:paraId="039BDB3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01/11/2020</w:t>
            </w:r>
          </w:p>
        </w:tc>
      </w:tr>
      <w:tr w:rsidR="00287BE7" w:rsidRPr="00287BE7" w14:paraId="506150A5" w14:textId="77777777" w:rsidTr="00287BE7">
        <w:trPr>
          <w:trHeight w:val="240"/>
        </w:trPr>
        <w:tc>
          <w:tcPr>
            <w:tcW w:w="1401" w:type="pct"/>
            <w:tcBorders>
              <w:top w:val="nil"/>
              <w:left w:val="nil"/>
              <w:bottom w:val="nil"/>
              <w:right w:val="nil"/>
            </w:tcBorders>
            <w:shd w:val="clear" w:color="000000" w:fill="FFFFFF"/>
            <w:noWrap/>
            <w:vAlign w:val="center"/>
            <w:hideMark/>
          </w:tcPr>
          <w:p w14:paraId="7BA4A60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F2 - PP - A</w:t>
            </w:r>
          </w:p>
        </w:tc>
        <w:tc>
          <w:tcPr>
            <w:tcW w:w="1698" w:type="pct"/>
            <w:tcBorders>
              <w:top w:val="nil"/>
              <w:left w:val="nil"/>
              <w:bottom w:val="nil"/>
              <w:right w:val="nil"/>
            </w:tcBorders>
            <w:shd w:val="clear" w:color="000000" w:fill="FFFFFF"/>
            <w:noWrap/>
            <w:vAlign w:val="center"/>
            <w:hideMark/>
          </w:tcPr>
          <w:p w14:paraId="7682660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FLAVIO BELONI JUNIOR</w:t>
            </w:r>
          </w:p>
        </w:tc>
        <w:tc>
          <w:tcPr>
            <w:tcW w:w="488" w:type="pct"/>
            <w:tcBorders>
              <w:top w:val="nil"/>
              <w:left w:val="nil"/>
              <w:bottom w:val="nil"/>
              <w:right w:val="nil"/>
            </w:tcBorders>
            <w:shd w:val="clear" w:color="000000" w:fill="FFFFFF"/>
            <w:noWrap/>
            <w:vAlign w:val="center"/>
            <w:hideMark/>
          </w:tcPr>
          <w:p w14:paraId="03922FA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19239898808</w:t>
            </w:r>
          </w:p>
        </w:tc>
        <w:tc>
          <w:tcPr>
            <w:tcW w:w="621" w:type="pct"/>
            <w:tcBorders>
              <w:top w:val="nil"/>
              <w:left w:val="nil"/>
              <w:bottom w:val="nil"/>
              <w:right w:val="nil"/>
            </w:tcBorders>
            <w:shd w:val="clear" w:color="000000" w:fill="FFFFFF"/>
            <w:noWrap/>
            <w:vAlign w:val="center"/>
            <w:hideMark/>
          </w:tcPr>
          <w:p w14:paraId="1A3C052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8.893,96</w:t>
            </w:r>
          </w:p>
        </w:tc>
        <w:tc>
          <w:tcPr>
            <w:tcW w:w="792" w:type="pct"/>
            <w:tcBorders>
              <w:top w:val="nil"/>
              <w:left w:val="nil"/>
              <w:bottom w:val="nil"/>
              <w:right w:val="nil"/>
            </w:tcBorders>
            <w:shd w:val="clear" w:color="000000" w:fill="FFFFFF"/>
            <w:noWrap/>
            <w:vAlign w:val="center"/>
            <w:hideMark/>
          </w:tcPr>
          <w:p w14:paraId="0B9E3B9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01/05/2023</w:t>
            </w:r>
          </w:p>
        </w:tc>
      </w:tr>
      <w:tr w:rsidR="00287BE7" w:rsidRPr="00287BE7" w14:paraId="1E03CEDB" w14:textId="77777777" w:rsidTr="00287BE7">
        <w:trPr>
          <w:trHeight w:val="240"/>
        </w:trPr>
        <w:tc>
          <w:tcPr>
            <w:tcW w:w="1401" w:type="pct"/>
            <w:tcBorders>
              <w:top w:val="nil"/>
              <w:left w:val="nil"/>
              <w:bottom w:val="nil"/>
              <w:right w:val="nil"/>
            </w:tcBorders>
            <w:shd w:val="clear" w:color="000000" w:fill="FFFFFF"/>
            <w:noWrap/>
            <w:vAlign w:val="center"/>
            <w:hideMark/>
          </w:tcPr>
          <w:p w14:paraId="405FB1A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- 518 G - OPA - A</w:t>
            </w:r>
          </w:p>
        </w:tc>
        <w:tc>
          <w:tcPr>
            <w:tcW w:w="1698" w:type="pct"/>
            <w:tcBorders>
              <w:top w:val="nil"/>
              <w:left w:val="nil"/>
              <w:bottom w:val="nil"/>
              <w:right w:val="nil"/>
            </w:tcBorders>
            <w:shd w:val="clear" w:color="000000" w:fill="FFFFFF"/>
            <w:noWrap/>
            <w:vAlign w:val="center"/>
            <w:hideMark/>
          </w:tcPr>
          <w:p w14:paraId="322EC96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CAROLINA FINARDI MACHADO DOS SANTOS</w:t>
            </w:r>
          </w:p>
        </w:tc>
        <w:tc>
          <w:tcPr>
            <w:tcW w:w="488" w:type="pct"/>
            <w:tcBorders>
              <w:top w:val="nil"/>
              <w:left w:val="nil"/>
              <w:bottom w:val="nil"/>
              <w:right w:val="nil"/>
            </w:tcBorders>
            <w:shd w:val="clear" w:color="000000" w:fill="FFFFFF"/>
            <w:noWrap/>
            <w:vAlign w:val="center"/>
            <w:hideMark/>
          </w:tcPr>
          <w:p w14:paraId="47F152A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28642741830</w:t>
            </w:r>
          </w:p>
        </w:tc>
        <w:tc>
          <w:tcPr>
            <w:tcW w:w="621" w:type="pct"/>
            <w:tcBorders>
              <w:top w:val="nil"/>
              <w:left w:val="nil"/>
              <w:bottom w:val="nil"/>
              <w:right w:val="nil"/>
            </w:tcBorders>
            <w:shd w:val="clear" w:color="000000" w:fill="FFFFFF"/>
            <w:noWrap/>
            <w:vAlign w:val="center"/>
            <w:hideMark/>
          </w:tcPr>
          <w:p w14:paraId="0FFDA40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17.393,36</w:t>
            </w:r>
          </w:p>
        </w:tc>
        <w:tc>
          <w:tcPr>
            <w:tcW w:w="792" w:type="pct"/>
            <w:tcBorders>
              <w:top w:val="nil"/>
              <w:left w:val="nil"/>
              <w:bottom w:val="nil"/>
              <w:right w:val="nil"/>
            </w:tcBorders>
            <w:shd w:val="clear" w:color="000000" w:fill="FFFFFF"/>
            <w:noWrap/>
            <w:vAlign w:val="center"/>
            <w:hideMark/>
          </w:tcPr>
          <w:p w14:paraId="108A203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1966DAF4" w14:textId="77777777" w:rsidTr="00287BE7">
        <w:trPr>
          <w:trHeight w:val="240"/>
        </w:trPr>
        <w:tc>
          <w:tcPr>
            <w:tcW w:w="1401" w:type="pct"/>
            <w:tcBorders>
              <w:top w:val="nil"/>
              <w:left w:val="nil"/>
              <w:bottom w:val="nil"/>
              <w:right w:val="nil"/>
            </w:tcBorders>
            <w:shd w:val="clear" w:color="000000" w:fill="FFFFFF"/>
            <w:noWrap/>
            <w:vAlign w:val="center"/>
            <w:hideMark/>
          </w:tcPr>
          <w:p w14:paraId="1323635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G - OPS - A</w:t>
            </w:r>
          </w:p>
        </w:tc>
        <w:tc>
          <w:tcPr>
            <w:tcW w:w="1698" w:type="pct"/>
            <w:tcBorders>
              <w:top w:val="nil"/>
              <w:left w:val="nil"/>
              <w:bottom w:val="nil"/>
              <w:right w:val="nil"/>
            </w:tcBorders>
            <w:shd w:val="clear" w:color="000000" w:fill="FFFFFF"/>
            <w:noWrap/>
            <w:vAlign w:val="center"/>
            <w:hideMark/>
          </w:tcPr>
          <w:p w14:paraId="4FA74B9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ALEX VICENTE FERREIRA</w:t>
            </w:r>
          </w:p>
        </w:tc>
        <w:tc>
          <w:tcPr>
            <w:tcW w:w="488" w:type="pct"/>
            <w:tcBorders>
              <w:top w:val="nil"/>
              <w:left w:val="nil"/>
              <w:bottom w:val="nil"/>
              <w:right w:val="nil"/>
            </w:tcBorders>
            <w:shd w:val="clear" w:color="000000" w:fill="FFFFFF"/>
            <w:noWrap/>
            <w:vAlign w:val="center"/>
            <w:hideMark/>
          </w:tcPr>
          <w:p w14:paraId="600B95C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27892460845</w:t>
            </w:r>
          </w:p>
        </w:tc>
        <w:tc>
          <w:tcPr>
            <w:tcW w:w="621" w:type="pct"/>
            <w:tcBorders>
              <w:top w:val="nil"/>
              <w:left w:val="nil"/>
              <w:bottom w:val="nil"/>
              <w:right w:val="nil"/>
            </w:tcBorders>
            <w:shd w:val="clear" w:color="000000" w:fill="FFFFFF"/>
            <w:noWrap/>
            <w:vAlign w:val="center"/>
            <w:hideMark/>
          </w:tcPr>
          <w:p w14:paraId="377ED14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41.403,16</w:t>
            </w:r>
          </w:p>
        </w:tc>
        <w:tc>
          <w:tcPr>
            <w:tcW w:w="792" w:type="pct"/>
            <w:tcBorders>
              <w:top w:val="nil"/>
              <w:left w:val="nil"/>
              <w:bottom w:val="nil"/>
              <w:right w:val="nil"/>
            </w:tcBorders>
            <w:shd w:val="clear" w:color="000000" w:fill="FFFFFF"/>
            <w:noWrap/>
            <w:vAlign w:val="center"/>
            <w:hideMark/>
          </w:tcPr>
          <w:p w14:paraId="172FA20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53FC18DE" w14:textId="77777777" w:rsidTr="00287BE7">
        <w:trPr>
          <w:trHeight w:val="240"/>
        </w:trPr>
        <w:tc>
          <w:tcPr>
            <w:tcW w:w="1401" w:type="pct"/>
            <w:tcBorders>
              <w:top w:val="nil"/>
              <w:left w:val="nil"/>
              <w:bottom w:val="nil"/>
              <w:right w:val="nil"/>
            </w:tcBorders>
            <w:shd w:val="clear" w:color="000000" w:fill="FFFFFF"/>
            <w:noWrap/>
            <w:vAlign w:val="center"/>
            <w:hideMark/>
          </w:tcPr>
          <w:p w14:paraId="19EA8D4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G - PP - A</w:t>
            </w:r>
          </w:p>
        </w:tc>
        <w:tc>
          <w:tcPr>
            <w:tcW w:w="1698" w:type="pct"/>
            <w:tcBorders>
              <w:top w:val="nil"/>
              <w:left w:val="nil"/>
              <w:bottom w:val="nil"/>
              <w:right w:val="nil"/>
            </w:tcBorders>
            <w:shd w:val="clear" w:color="000000" w:fill="FFFFFF"/>
            <w:noWrap/>
            <w:vAlign w:val="center"/>
            <w:hideMark/>
          </w:tcPr>
          <w:p w14:paraId="563A669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WELLINGTON DAVID ANDRADE DO NASCIMENTO</w:t>
            </w:r>
          </w:p>
        </w:tc>
        <w:tc>
          <w:tcPr>
            <w:tcW w:w="488" w:type="pct"/>
            <w:tcBorders>
              <w:top w:val="nil"/>
              <w:left w:val="nil"/>
              <w:bottom w:val="nil"/>
              <w:right w:val="nil"/>
            </w:tcBorders>
            <w:shd w:val="clear" w:color="000000" w:fill="FFFFFF"/>
            <w:noWrap/>
            <w:vAlign w:val="center"/>
            <w:hideMark/>
          </w:tcPr>
          <w:p w14:paraId="197F40A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31024735800</w:t>
            </w:r>
          </w:p>
        </w:tc>
        <w:tc>
          <w:tcPr>
            <w:tcW w:w="621" w:type="pct"/>
            <w:tcBorders>
              <w:top w:val="nil"/>
              <w:left w:val="nil"/>
              <w:bottom w:val="nil"/>
              <w:right w:val="nil"/>
            </w:tcBorders>
            <w:shd w:val="clear" w:color="000000" w:fill="FFFFFF"/>
            <w:noWrap/>
            <w:vAlign w:val="center"/>
            <w:hideMark/>
          </w:tcPr>
          <w:p w14:paraId="41DFC8D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18.879,19</w:t>
            </w:r>
          </w:p>
        </w:tc>
        <w:tc>
          <w:tcPr>
            <w:tcW w:w="792" w:type="pct"/>
            <w:tcBorders>
              <w:top w:val="nil"/>
              <w:left w:val="nil"/>
              <w:bottom w:val="nil"/>
              <w:right w:val="nil"/>
            </w:tcBorders>
            <w:shd w:val="clear" w:color="000000" w:fill="FFFFFF"/>
            <w:noWrap/>
            <w:vAlign w:val="center"/>
            <w:hideMark/>
          </w:tcPr>
          <w:p w14:paraId="4128C43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2A0CA6B9" w14:textId="77777777" w:rsidTr="00287BE7">
        <w:trPr>
          <w:trHeight w:val="240"/>
        </w:trPr>
        <w:tc>
          <w:tcPr>
            <w:tcW w:w="1401" w:type="pct"/>
            <w:tcBorders>
              <w:top w:val="nil"/>
              <w:left w:val="nil"/>
              <w:bottom w:val="nil"/>
              <w:right w:val="nil"/>
            </w:tcBorders>
            <w:shd w:val="clear" w:color="000000" w:fill="FFFFFF"/>
            <w:noWrap/>
            <w:vAlign w:val="center"/>
            <w:hideMark/>
          </w:tcPr>
          <w:p w14:paraId="0952E0E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G2 - PP - A</w:t>
            </w:r>
          </w:p>
        </w:tc>
        <w:tc>
          <w:tcPr>
            <w:tcW w:w="1698" w:type="pct"/>
            <w:tcBorders>
              <w:top w:val="nil"/>
              <w:left w:val="nil"/>
              <w:bottom w:val="nil"/>
              <w:right w:val="nil"/>
            </w:tcBorders>
            <w:shd w:val="clear" w:color="000000" w:fill="FFFFFF"/>
            <w:noWrap/>
            <w:vAlign w:val="center"/>
            <w:hideMark/>
          </w:tcPr>
          <w:p w14:paraId="4B8AD91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BRENO RICARDO DE BRITO SOUZA</w:t>
            </w:r>
          </w:p>
        </w:tc>
        <w:tc>
          <w:tcPr>
            <w:tcW w:w="488" w:type="pct"/>
            <w:tcBorders>
              <w:top w:val="nil"/>
              <w:left w:val="nil"/>
              <w:bottom w:val="nil"/>
              <w:right w:val="nil"/>
            </w:tcBorders>
            <w:shd w:val="clear" w:color="000000" w:fill="FFFFFF"/>
            <w:noWrap/>
            <w:vAlign w:val="center"/>
            <w:hideMark/>
          </w:tcPr>
          <w:p w14:paraId="28B7BCD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38333128823</w:t>
            </w:r>
          </w:p>
        </w:tc>
        <w:tc>
          <w:tcPr>
            <w:tcW w:w="621" w:type="pct"/>
            <w:tcBorders>
              <w:top w:val="nil"/>
              <w:left w:val="nil"/>
              <w:bottom w:val="nil"/>
              <w:right w:val="nil"/>
            </w:tcBorders>
            <w:shd w:val="clear" w:color="000000" w:fill="FFFFFF"/>
            <w:noWrap/>
            <w:vAlign w:val="center"/>
            <w:hideMark/>
          </w:tcPr>
          <w:p w14:paraId="2BD3A03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12.867,66</w:t>
            </w:r>
          </w:p>
        </w:tc>
        <w:tc>
          <w:tcPr>
            <w:tcW w:w="792" w:type="pct"/>
            <w:tcBorders>
              <w:top w:val="nil"/>
              <w:left w:val="nil"/>
              <w:bottom w:val="nil"/>
              <w:right w:val="nil"/>
            </w:tcBorders>
            <w:shd w:val="clear" w:color="000000" w:fill="FFFFFF"/>
            <w:noWrap/>
            <w:vAlign w:val="center"/>
            <w:hideMark/>
          </w:tcPr>
          <w:p w14:paraId="70B6A60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7695746C" w14:textId="77777777" w:rsidTr="00287BE7">
        <w:trPr>
          <w:trHeight w:val="240"/>
        </w:trPr>
        <w:tc>
          <w:tcPr>
            <w:tcW w:w="1401" w:type="pct"/>
            <w:tcBorders>
              <w:top w:val="nil"/>
              <w:left w:val="nil"/>
              <w:bottom w:val="nil"/>
              <w:right w:val="nil"/>
            </w:tcBorders>
            <w:shd w:val="clear" w:color="000000" w:fill="FFFFFF"/>
            <w:noWrap/>
            <w:vAlign w:val="center"/>
            <w:hideMark/>
          </w:tcPr>
          <w:p w14:paraId="4264DFF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H - OPS - A</w:t>
            </w:r>
          </w:p>
        </w:tc>
        <w:tc>
          <w:tcPr>
            <w:tcW w:w="1698" w:type="pct"/>
            <w:tcBorders>
              <w:top w:val="nil"/>
              <w:left w:val="nil"/>
              <w:bottom w:val="nil"/>
              <w:right w:val="nil"/>
            </w:tcBorders>
            <w:shd w:val="clear" w:color="000000" w:fill="FFFFFF"/>
            <w:noWrap/>
            <w:vAlign w:val="center"/>
            <w:hideMark/>
          </w:tcPr>
          <w:p w14:paraId="32F21CD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EDSON RIBEIRO DA SILVA</w:t>
            </w:r>
          </w:p>
        </w:tc>
        <w:tc>
          <w:tcPr>
            <w:tcW w:w="488" w:type="pct"/>
            <w:tcBorders>
              <w:top w:val="nil"/>
              <w:left w:val="nil"/>
              <w:bottom w:val="nil"/>
              <w:right w:val="nil"/>
            </w:tcBorders>
            <w:shd w:val="clear" w:color="000000" w:fill="FFFFFF"/>
            <w:noWrap/>
            <w:vAlign w:val="center"/>
            <w:hideMark/>
          </w:tcPr>
          <w:p w14:paraId="0D4950D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28295620894</w:t>
            </w:r>
          </w:p>
        </w:tc>
        <w:tc>
          <w:tcPr>
            <w:tcW w:w="621" w:type="pct"/>
            <w:tcBorders>
              <w:top w:val="nil"/>
              <w:left w:val="nil"/>
              <w:bottom w:val="nil"/>
              <w:right w:val="nil"/>
            </w:tcBorders>
            <w:shd w:val="clear" w:color="000000" w:fill="FFFFFF"/>
            <w:noWrap/>
            <w:vAlign w:val="center"/>
            <w:hideMark/>
          </w:tcPr>
          <w:p w14:paraId="50AE9DF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23.790,52</w:t>
            </w:r>
          </w:p>
        </w:tc>
        <w:tc>
          <w:tcPr>
            <w:tcW w:w="792" w:type="pct"/>
            <w:tcBorders>
              <w:top w:val="nil"/>
              <w:left w:val="nil"/>
              <w:bottom w:val="nil"/>
              <w:right w:val="nil"/>
            </w:tcBorders>
            <w:shd w:val="clear" w:color="000000" w:fill="FFFFFF"/>
            <w:noWrap/>
            <w:vAlign w:val="center"/>
            <w:hideMark/>
          </w:tcPr>
          <w:p w14:paraId="55F0165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7B8D6302" w14:textId="77777777" w:rsidTr="00287BE7">
        <w:trPr>
          <w:trHeight w:val="240"/>
        </w:trPr>
        <w:tc>
          <w:tcPr>
            <w:tcW w:w="1401" w:type="pct"/>
            <w:tcBorders>
              <w:top w:val="nil"/>
              <w:left w:val="nil"/>
              <w:bottom w:val="nil"/>
              <w:right w:val="nil"/>
            </w:tcBorders>
            <w:shd w:val="clear" w:color="000000" w:fill="FFFFFF"/>
            <w:noWrap/>
            <w:vAlign w:val="center"/>
            <w:hideMark/>
          </w:tcPr>
          <w:p w14:paraId="5EA0404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- 518 H - PP - A</w:t>
            </w:r>
          </w:p>
        </w:tc>
        <w:tc>
          <w:tcPr>
            <w:tcW w:w="1698" w:type="pct"/>
            <w:tcBorders>
              <w:top w:val="nil"/>
              <w:left w:val="nil"/>
              <w:bottom w:val="nil"/>
              <w:right w:val="nil"/>
            </w:tcBorders>
            <w:shd w:val="clear" w:color="000000" w:fill="FFFFFF"/>
            <w:noWrap/>
            <w:vAlign w:val="center"/>
            <w:hideMark/>
          </w:tcPr>
          <w:p w14:paraId="44CDE28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RONALDO JOSE DA SILVA</w:t>
            </w:r>
          </w:p>
        </w:tc>
        <w:tc>
          <w:tcPr>
            <w:tcW w:w="488" w:type="pct"/>
            <w:tcBorders>
              <w:top w:val="nil"/>
              <w:left w:val="nil"/>
              <w:bottom w:val="nil"/>
              <w:right w:val="nil"/>
            </w:tcBorders>
            <w:shd w:val="clear" w:color="000000" w:fill="FFFFFF"/>
            <w:noWrap/>
            <w:vAlign w:val="center"/>
            <w:hideMark/>
          </w:tcPr>
          <w:p w14:paraId="2978BBA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07171657876</w:t>
            </w:r>
          </w:p>
        </w:tc>
        <w:tc>
          <w:tcPr>
            <w:tcW w:w="621" w:type="pct"/>
            <w:tcBorders>
              <w:top w:val="nil"/>
              <w:left w:val="nil"/>
              <w:bottom w:val="nil"/>
              <w:right w:val="nil"/>
            </w:tcBorders>
            <w:shd w:val="clear" w:color="000000" w:fill="FFFFFF"/>
            <w:noWrap/>
            <w:vAlign w:val="center"/>
            <w:hideMark/>
          </w:tcPr>
          <w:p w14:paraId="17C492C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18.034,61</w:t>
            </w:r>
          </w:p>
        </w:tc>
        <w:tc>
          <w:tcPr>
            <w:tcW w:w="792" w:type="pct"/>
            <w:tcBorders>
              <w:top w:val="nil"/>
              <w:left w:val="nil"/>
              <w:bottom w:val="nil"/>
              <w:right w:val="nil"/>
            </w:tcBorders>
            <w:shd w:val="clear" w:color="000000" w:fill="FFFFFF"/>
            <w:noWrap/>
            <w:vAlign w:val="center"/>
            <w:hideMark/>
          </w:tcPr>
          <w:p w14:paraId="6B3F6ED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4D76A4CD" w14:textId="77777777" w:rsidTr="00287BE7">
        <w:trPr>
          <w:trHeight w:val="240"/>
        </w:trPr>
        <w:tc>
          <w:tcPr>
            <w:tcW w:w="1401" w:type="pct"/>
            <w:tcBorders>
              <w:top w:val="nil"/>
              <w:left w:val="nil"/>
              <w:bottom w:val="nil"/>
              <w:right w:val="nil"/>
            </w:tcBorders>
            <w:shd w:val="clear" w:color="000000" w:fill="FFFFFF"/>
            <w:noWrap/>
            <w:vAlign w:val="center"/>
            <w:hideMark/>
          </w:tcPr>
          <w:p w14:paraId="7A1C499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- 518 H2 - PP - A</w:t>
            </w:r>
          </w:p>
        </w:tc>
        <w:tc>
          <w:tcPr>
            <w:tcW w:w="1698" w:type="pct"/>
            <w:tcBorders>
              <w:top w:val="nil"/>
              <w:left w:val="nil"/>
              <w:bottom w:val="nil"/>
              <w:right w:val="nil"/>
            </w:tcBorders>
            <w:shd w:val="clear" w:color="000000" w:fill="FFFFFF"/>
            <w:noWrap/>
            <w:vAlign w:val="center"/>
            <w:hideMark/>
          </w:tcPr>
          <w:p w14:paraId="2A41496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ANA LUIZA ALVARENGA GOMES</w:t>
            </w:r>
          </w:p>
        </w:tc>
        <w:tc>
          <w:tcPr>
            <w:tcW w:w="488" w:type="pct"/>
            <w:tcBorders>
              <w:top w:val="nil"/>
              <w:left w:val="nil"/>
              <w:bottom w:val="nil"/>
              <w:right w:val="nil"/>
            </w:tcBorders>
            <w:shd w:val="clear" w:color="000000" w:fill="FFFFFF"/>
            <w:noWrap/>
            <w:vAlign w:val="center"/>
            <w:hideMark/>
          </w:tcPr>
          <w:p w14:paraId="25A8E86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04993865660</w:t>
            </w:r>
          </w:p>
        </w:tc>
        <w:tc>
          <w:tcPr>
            <w:tcW w:w="621" w:type="pct"/>
            <w:tcBorders>
              <w:top w:val="nil"/>
              <w:left w:val="nil"/>
              <w:bottom w:val="nil"/>
              <w:right w:val="nil"/>
            </w:tcBorders>
            <w:shd w:val="clear" w:color="000000" w:fill="FFFFFF"/>
            <w:noWrap/>
            <w:vAlign w:val="center"/>
            <w:hideMark/>
          </w:tcPr>
          <w:p w14:paraId="5BE7986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9.301,19</w:t>
            </w:r>
          </w:p>
        </w:tc>
        <w:tc>
          <w:tcPr>
            <w:tcW w:w="792" w:type="pct"/>
            <w:tcBorders>
              <w:top w:val="nil"/>
              <w:left w:val="nil"/>
              <w:bottom w:val="nil"/>
              <w:right w:val="nil"/>
            </w:tcBorders>
            <w:shd w:val="clear" w:color="000000" w:fill="FFFFFF"/>
            <w:noWrap/>
            <w:vAlign w:val="center"/>
            <w:hideMark/>
          </w:tcPr>
          <w:p w14:paraId="5ECF302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01/07/2023</w:t>
            </w:r>
          </w:p>
        </w:tc>
      </w:tr>
      <w:tr w:rsidR="00287BE7" w:rsidRPr="00287BE7" w14:paraId="66AEB86A" w14:textId="77777777" w:rsidTr="00287BE7">
        <w:trPr>
          <w:trHeight w:val="240"/>
        </w:trPr>
        <w:tc>
          <w:tcPr>
            <w:tcW w:w="1401" w:type="pct"/>
            <w:tcBorders>
              <w:top w:val="nil"/>
              <w:left w:val="nil"/>
              <w:bottom w:val="nil"/>
              <w:right w:val="nil"/>
            </w:tcBorders>
            <w:shd w:val="clear" w:color="000000" w:fill="FFFFFF"/>
            <w:noWrap/>
            <w:vAlign w:val="center"/>
            <w:hideMark/>
          </w:tcPr>
          <w:p w14:paraId="5B9D308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- 518 I - OPA - A</w:t>
            </w:r>
          </w:p>
        </w:tc>
        <w:tc>
          <w:tcPr>
            <w:tcW w:w="1698" w:type="pct"/>
            <w:tcBorders>
              <w:top w:val="nil"/>
              <w:left w:val="nil"/>
              <w:bottom w:val="nil"/>
              <w:right w:val="nil"/>
            </w:tcBorders>
            <w:shd w:val="clear" w:color="000000" w:fill="FFFFFF"/>
            <w:noWrap/>
            <w:vAlign w:val="center"/>
            <w:hideMark/>
          </w:tcPr>
          <w:p w14:paraId="385A8B2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VALDECI PINTO DE OLIVEIRA</w:t>
            </w:r>
          </w:p>
        </w:tc>
        <w:tc>
          <w:tcPr>
            <w:tcW w:w="488" w:type="pct"/>
            <w:tcBorders>
              <w:top w:val="nil"/>
              <w:left w:val="nil"/>
              <w:bottom w:val="nil"/>
              <w:right w:val="nil"/>
            </w:tcBorders>
            <w:shd w:val="clear" w:color="000000" w:fill="FFFFFF"/>
            <w:noWrap/>
            <w:vAlign w:val="center"/>
            <w:hideMark/>
          </w:tcPr>
          <w:p w14:paraId="0498F2D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22051173869</w:t>
            </w:r>
          </w:p>
        </w:tc>
        <w:tc>
          <w:tcPr>
            <w:tcW w:w="621" w:type="pct"/>
            <w:tcBorders>
              <w:top w:val="nil"/>
              <w:left w:val="nil"/>
              <w:bottom w:val="nil"/>
              <w:right w:val="nil"/>
            </w:tcBorders>
            <w:shd w:val="clear" w:color="000000" w:fill="FFFFFF"/>
            <w:noWrap/>
            <w:vAlign w:val="center"/>
            <w:hideMark/>
          </w:tcPr>
          <w:p w14:paraId="7AA816B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31.320,79</w:t>
            </w:r>
          </w:p>
        </w:tc>
        <w:tc>
          <w:tcPr>
            <w:tcW w:w="792" w:type="pct"/>
            <w:tcBorders>
              <w:top w:val="nil"/>
              <w:left w:val="nil"/>
              <w:bottom w:val="nil"/>
              <w:right w:val="nil"/>
            </w:tcBorders>
            <w:shd w:val="clear" w:color="000000" w:fill="FFFFFF"/>
            <w:noWrap/>
            <w:vAlign w:val="center"/>
            <w:hideMark/>
          </w:tcPr>
          <w:p w14:paraId="1D7D303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690E405D" w14:textId="77777777" w:rsidTr="00287BE7">
        <w:trPr>
          <w:trHeight w:val="240"/>
        </w:trPr>
        <w:tc>
          <w:tcPr>
            <w:tcW w:w="1401" w:type="pct"/>
            <w:tcBorders>
              <w:top w:val="nil"/>
              <w:left w:val="nil"/>
              <w:bottom w:val="nil"/>
              <w:right w:val="nil"/>
            </w:tcBorders>
            <w:shd w:val="clear" w:color="000000" w:fill="FFFFFF"/>
            <w:noWrap/>
            <w:vAlign w:val="center"/>
            <w:hideMark/>
          </w:tcPr>
          <w:p w14:paraId="57E5BAE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I - OPS - A</w:t>
            </w:r>
          </w:p>
        </w:tc>
        <w:tc>
          <w:tcPr>
            <w:tcW w:w="1698" w:type="pct"/>
            <w:tcBorders>
              <w:top w:val="nil"/>
              <w:left w:val="nil"/>
              <w:bottom w:val="nil"/>
              <w:right w:val="nil"/>
            </w:tcBorders>
            <w:shd w:val="clear" w:color="000000" w:fill="FFFFFF"/>
            <w:noWrap/>
            <w:vAlign w:val="center"/>
            <w:hideMark/>
          </w:tcPr>
          <w:p w14:paraId="2341496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JAILSON EDUARDO DA SILVA</w:t>
            </w:r>
          </w:p>
        </w:tc>
        <w:tc>
          <w:tcPr>
            <w:tcW w:w="488" w:type="pct"/>
            <w:tcBorders>
              <w:top w:val="nil"/>
              <w:left w:val="nil"/>
              <w:bottom w:val="nil"/>
              <w:right w:val="nil"/>
            </w:tcBorders>
            <w:shd w:val="clear" w:color="000000" w:fill="FFFFFF"/>
            <w:noWrap/>
            <w:vAlign w:val="center"/>
            <w:hideMark/>
          </w:tcPr>
          <w:p w14:paraId="1AA9C17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16232684869</w:t>
            </w:r>
          </w:p>
        </w:tc>
        <w:tc>
          <w:tcPr>
            <w:tcW w:w="621" w:type="pct"/>
            <w:tcBorders>
              <w:top w:val="nil"/>
              <w:left w:val="nil"/>
              <w:bottom w:val="nil"/>
              <w:right w:val="nil"/>
            </w:tcBorders>
            <w:shd w:val="clear" w:color="000000" w:fill="FFFFFF"/>
            <w:noWrap/>
            <w:vAlign w:val="center"/>
            <w:hideMark/>
          </w:tcPr>
          <w:p w14:paraId="7D6F01C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40.195,54</w:t>
            </w:r>
          </w:p>
        </w:tc>
        <w:tc>
          <w:tcPr>
            <w:tcW w:w="792" w:type="pct"/>
            <w:tcBorders>
              <w:top w:val="nil"/>
              <w:left w:val="nil"/>
              <w:bottom w:val="nil"/>
              <w:right w:val="nil"/>
            </w:tcBorders>
            <w:shd w:val="clear" w:color="000000" w:fill="FFFFFF"/>
            <w:noWrap/>
            <w:vAlign w:val="center"/>
            <w:hideMark/>
          </w:tcPr>
          <w:p w14:paraId="26A37D6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482D25EA" w14:textId="77777777" w:rsidTr="00287BE7">
        <w:trPr>
          <w:trHeight w:val="240"/>
        </w:trPr>
        <w:tc>
          <w:tcPr>
            <w:tcW w:w="1401" w:type="pct"/>
            <w:tcBorders>
              <w:top w:val="nil"/>
              <w:left w:val="nil"/>
              <w:bottom w:val="nil"/>
              <w:right w:val="nil"/>
            </w:tcBorders>
            <w:shd w:val="clear" w:color="000000" w:fill="FFFFFF"/>
            <w:noWrap/>
            <w:vAlign w:val="center"/>
            <w:hideMark/>
          </w:tcPr>
          <w:p w14:paraId="62C8243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I - PP - A</w:t>
            </w:r>
          </w:p>
        </w:tc>
        <w:tc>
          <w:tcPr>
            <w:tcW w:w="1698" w:type="pct"/>
            <w:tcBorders>
              <w:top w:val="nil"/>
              <w:left w:val="nil"/>
              <w:bottom w:val="nil"/>
              <w:right w:val="nil"/>
            </w:tcBorders>
            <w:shd w:val="clear" w:color="000000" w:fill="FFFFFF"/>
            <w:noWrap/>
            <w:vAlign w:val="center"/>
            <w:hideMark/>
          </w:tcPr>
          <w:p w14:paraId="332282E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RENATA MARTINS DA SILVA</w:t>
            </w:r>
          </w:p>
        </w:tc>
        <w:tc>
          <w:tcPr>
            <w:tcW w:w="488" w:type="pct"/>
            <w:tcBorders>
              <w:top w:val="nil"/>
              <w:left w:val="nil"/>
              <w:bottom w:val="nil"/>
              <w:right w:val="nil"/>
            </w:tcBorders>
            <w:shd w:val="clear" w:color="000000" w:fill="FFFFFF"/>
            <w:noWrap/>
            <w:vAlign w:val="center"/>
            <w:hideMark/>
          </w:tcPr>
          <w:p w14:paraId="4E0412A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86317865604</w:t>
            </w:r>
          </w:p>
        </w:tc>
        <w:tc>
          <w:tcPr>
            <w:tcW w:w="621" w:type="pct"/>
            <w:tcBorders>
              <w:top w:val="nil"/>
              <w:left w:val="nil"/>
              <w:bottom w:val="nil"/>
              <w:right w:val="nil"/>
            </w:tcBorders>
            <w:shd w:val="clear" w:color="000000" w:fill="FFFFFF"/>
            <w:noWrap/>
            <w:vAlign w:val="center"/>
            <w:hideMark/>
          </w:tcPr>
          <w:p w14:paraId="0D4DA3B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20.565,12</w:t>
            </w:r>
          </w:p>
        </w:tc>
        <w:tc>
          <w:tcPr>
            <w:tcW w:w="792" w:type="pct"/>
            <w:tcBorders>
              <w:top w:val="nil"/>
              <w:left w:val="nil"/>
              <w:bottom w:val="nil"/>
              <w:right w:val="nil"/>
            </w:tcBorders>
            <w:shd w:val="clear" w:color="000000" w:fill="FFFFFF"/>
            <w:noWrap/>
            <w:vAlign w:val="center"/>
            <w:hideMark/>
          </w:tcPr>
          <w:p w14:paraId="768E325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1F67DE04" w14:textId="77777777" w:rsidTr="00287BE7">
        <w:trPr>
          <w:trHeight w:val="240"/>
        </w:trPr>
        <w:tc>
          <w:tcPr>
            <w:tcW w:w="1401" w:type="pct"/>
            <w:tcBorders>
              <w:top w:val="nil"/>
              <w:left w:val="nil"/>
              <w:bottom w:val="nil"/>
              <w:right w:val="nil"/>
            </w:tcBorders>
            <w:shd w:val="clear" w:color="000000" w:fill="FFFFFF"/>
            <w:noWrap/>
            <w:vAlign w:val="center"/>
            <w:hideMark/>
          </w:tcPr>
          <w:p w14:paraId="07146FC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I2 - PP - A</w:t>
            </w:r>
          </w:p>
        </w:tc>
        <w:tc>
          <w:tcPr>
            <w:tcW w:w="1698" w:type="pct"/>
            <w:tcBorders>
              <w:top w:val="nil"/>
              <w:left w:val="nil"/>
              <w:bottom w:val="nil"/>
              <w:right w:val="nil"/>
            </w:tcBorders>
            <w:shd w:val="clear" w:color="000000" w:fill="FFFFFF"/>
            <w:noWrap/>
            <w:vAlign w:val="center"/>
            <w:hideMark/>
          </w:tcPr>
          <w:p w14:paraId="3611031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JAQUELINE MOREIRA TEODORO</w:t>
            </w:r>
          </w:p>
        </w:tc>
        <w:tc>
          <w:tcPr>
            <w:tcW w:w="488" w:type="pct"/>
            <w:tcBorders>
              <w:top w:val="nil"/>
              <w:left w:val="nil"/>
              <w:bottom w:val="nil"/>
              <w:right w:val="nil"/>
            </w:tcBorders>
            <w:shd w:val="clear" w:color="000000" w:fill="FFFFFF"/>
            <w:noWrap/>
            <w:vAlign w:val="center"/>
            <w:hideMark/>
          </w:tcPr>
          <w:p w14:paraId="45B0E62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00798899999</w:t>
            </w:r>
          </w:p>
        </w:tc>
        <w:tc>
          <w:tcPr>
            <w:tcW w:w="621" w:type="pct"/>
            <w:tcBorders>
              <w:top w:val="nil"/>
              <w:left w:val="nil"/>
              <w:bottom w:val="nil"/>
              <w:right w:val="nil"/>
            </w:tcBorders>
            <w:shd w:val="clear" w:color="000000" w:fill="FFFFFF"/>
            <w:noWrap/>
            <w:vAlign w:val="center"/>
            <w:hideMark/>
          </w:tcPr>
          <w:p w14:paraId="2E7AE4C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10.086,69</w:t>
            </w:r>
          </w:p>
        </w:tc>
        <w:tc>
          <w:tcPr>
            <w:tcW w:w="792" w:type="pct"/>
            <w:tcBorders>
              <w:top w:val="nil"/>
              <w:left w:val="nil"/>
              <w:bottom w:val="nil"/>
              <w:right w:val="nil"/>
            </w:tcBorders>
            <w:shd w:val="clear" w:color="000000" w:fill="FFFFFF"/>
            <w:noWrap/>
            <w:vAlign w:val="center"/>
            <w:hideMark/>
          </w:tcPr>
          <w:p w14:paraId="3BA7620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01/04/2022</w:t>
            </w:r>
          </w:p>
        </w:tc>
      </w:tr>
      <w:tr w:rsidR="00287BE7" w:rsidRPr="00287BE7" w14:paraId="1A334384" w14:textId="77777777" w:rsidTr="00287BE7">
        <w:trPr>
          <w:trHeight w:val="240"/>
        </w:trPr>
        <w:tc>
          <w:tcPr>
            <w:tcW w:w="1401" w:type="pct"/>
            <w:tcBorders>
              <w:top w:val="nil"/>
              <w:left w:val="nil"/>
              <w:bottom w:val="nil"/>
              <w:right w:val="nil"/>
            </w:tcBorders>
            <w:shd w:val="clear" w:color="000000" w:fill="FFFFFF"/>
            <w:noWrap/>
            <w:vAlign w:val="center"/>
            <w:hideMark/>
          </w:tcPr>
          <w:p w14:paraId="6EBCF98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- 518 J - OPA - A</w:t>
            </w:r>
          </w:p>
        </w:tc>
        <w:tc>
          <w:tcPr>
            <w:tcW w:w="1698" w:type="pct"/>
            <w:tcBorders>
              <w:top w:val="nil"/>
              <w:left w:val="nil"/>
              <w:bottom w:val="nil"/>
              <w:right w:val="nil"/>
            </w:tcBorders>
            <w:shd w:val="clear" w:color="000000" w:fill="FFFFFF"/>
            <w:noWrap/>
            <w:vAlign w:val="center"/>
            <w:hideMark/>
          </w:tcPr>
          <w:p w14:paraId="62BD5AC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RONALDO DE ANDRADE SOUSA</w:t>
            </w:r>
          </w:p>
        </w:tc>
        <w:tc>
          <w:tcPr>
            <w:tcW w:w="488" w:type="pct"/>
            <w:tcBorders>
              <w:top w:val="nil"/>
              <w:left w:val="nil"/>
              <w:bottom w:val="nil"/>
              <w:right w:val="nil"/>
            </w:tcBorders>
            <w:shd w:val="clear" w:color="000000" w:fill="FFFFFF"/>
            <w:noWrap/>
            <w:vAlign w:val="center"/>
            <w:hideMark/>
          </w:tcPr>
          <w:p w14:paraId="154F664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49897535349</w:t>
            </w:r>
          </w:p>
        </w:tc>
        <w:tc>
          <w:tcPr>
            <w:tcW w:w="621" w:type="pct"/>
            <w:tcBorders>
              <w:top w:val="nil"/>
              <w:left w:val="nil"/>
              <w:bottom w:val="nil"/>
              <w:right w:val="nil"/>
            </w:tcBorders>
            <w:shd w:val="clear" w:color="000000" w:fill="FFFFFF"/>
            <w:noWrap/>
            <w:vAlign w:val="center"/>
            <w:hideMark/>
          </w:tcPr>
          <w:p w14:paraId="22133BD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9.393,00</w:t>
            </w:r>
          </w:p>
        </w:tc>
        <w:tc>
          <w:tcPr>
            <w:tcW w:w="792" w:type="pct"/>
            <w:tcBorders>
              <w:top w:val="nil"/>
              <w:left w:val="nil"/>
              <w:bottom w:val="nil"/>
              <w:right w:val="nil"/>
            </w:tcBorders>
            <w:shd w:val="clear" w:color="000000" w:fill="FFFFFF"/>
            <w:noWrap/>
            <w:vAlign w:val="center"/>
            <w:hideMark/>
          </w:tcPr>
          <w:p w14:paraId="56EB414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01/08/2021</w:t>
            </w:r>
          </w:p>
        </w:tc>
      </w:tr>
      <w:tr w:rsidR="00287BE7" w:rsidRPr="00287BE7" w14:paraId="290046B2" w14:textId="77777777" w:rsidTr="00287BE7">
        <w:trPr>
          <w:trHeight w:val="240"/>
        </w:trPr>
        <w:tc>
          <w:tcPr>
            <w:tcW w:w="1401" w:type="pct"/>
            <w:tcBorders>
              <w:top w:val="nil"/>
              <w:left w:val="nil"/>
              <w:bottom w:val="nil"/>
              <w:right w:val="nil"/>
            </w:tcBorders>
            <w:shd w:val="clear" w:color="000000" w:fill="FFFFFF"/>
            <w:noWrap/>
            <w:vAlign w:val="center"/>
            <w:hideMark/>
          </w:tcPr>
          <w:p w14:paraId="3BB1DDD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J2 - PP - A</w:t>
            </w:r>
          </w:p>
        </w:tc>
        <w:tc>
          <w:tcPr>
            <w:tcW w:w="1698" w:type="pct"/>
            <w:tcBorders>
              <w:top w:val="nil"/>
              <w:left w:val="nil"/>
              <w:bottom w:val="nil"/>
              <w:right w:val="nil"/>
            </w:tcBorders>
            <w:shd w:val="clear" w:color="000000" w:fill="FFFFFF"/>
            <w:noWrap/>
            <w:vAlign w:val="center"/>
            <w:hideMark/>
          </w:tcPr>
          <w:p w14:paraId="319783F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DIMILSON MAGRON MEDEOTTO</w:t>
            </w:r>
          </w:p>
        </w:tc>
        <w:tc>
          <w:tcPr>
            <w:tcW w:w="488" w:type="pct"/>
            <w:tcBorders>
              <w:top w:val="nil"/>
              <w:left w:val="nil"/>
              <w:bottom w:val="nil"/>
              <w:right w:val="nil"/>
            </w:tcBorders>
            <w:shd w:val="clear" w:color="000000" w:fill="FFFFFF"/>
            <w:noWrap/>
            <w:vAlign w:val="center"/>
            <w:hideMark/>
          </w:tcPr>
          <w:p w14:paraId="1CAEDAA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35958012886</w:t>
            </w:r>
          </w:p>
        </w:tc>
        <w:tc>
          <w:tcPr>
            <w:tcW w:w="621" w:type="pct"/>
            <w:tcBorders>
              <w:top w:val="nil"/>
              <w:left w:val="nil"/>
              <w:bottom w:val="nil"/>
              <w:right w:val="nil"/>
            </w:tcBorders>
            <w:shd w:val="clear" w:color="000000" w:fill="FFFFFF"/>
            <w:noWrap/>
            <w:vAlign w:val="center"/>
            <w:hideMark/>
          </w:tcPr>
          <w:p w14:paraId="7B05E69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18.914,90</w:t>
            </w:r>
          </w:p>
        </w:tc>
        <w:tc>
          <w:tcPr>
            <w:tcW w:w="792" w:type="pct"/>
            <w:tcBorders>
              <w:top w:val="nil"/>
              <w:left w:val="nil"/>
              <w:bottom w:val="nil"/>
              <w:right w:val="nil"/>
            </w:tcBorders>
            <w:shd w:val="clear" w:color="000000" w:fill="FFFFFF"/>
            <w:noWrap/>
            <w:vAlign w:val="center"/>
            <w:hideMark/>
          </w:tcPr>
          <w:p w14:paraId="2C6B3C9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78C76F7F" w14:textId="77777777" w:rsidTr="00287BE7">
        <w:trPr>
          <w:trHeight w:val="240"/>
        </w:trPr>
        <w:tc>
          <w:tcPr>
            <w:tcW w:w="1401" w:type="pct"/>
            <w:tcBorders>
              <w:top w:val="nil"/>
              <w:left w:val="nil"/>
              <w:bottom w:val="nil"/>
              <w:right w:val="nil"/>
            </w:tcBorders>
            <w:shd w:val="clear" w:color="000000" w:fill="FFFFFF"/>
            <w:noWrap/>
            <w:vAlign w:val="center"/>
            <w:hideMark/>
          </w:tcPr>
          <w:p w14:paraId="0AA4EC5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K - OPA - A</w:t>
            </w:r>
          </w:p>
        </w:tc>
        <w:tc>
          <w:tcPr>
            <w:tcW w:w="1698" w:type="pct"/>
            <w:tcBorders>
              <w:top w:val="nil"/>
              <w:left w:val="nil"/>
              <w:bottom w:val="nil"/>
              <w:right w:val="nil"/>
            </w:tcBorders>
            <w:shd w:val="clear" w:color="000000" w:fill="FFFFFF"/>
            <w:noWrap/>
            <w:vAlign w:val="center"/>
            <w:hideMark/>
          </w:tcPr>
          <w:p w14:paraId="740B78A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VINICIUS PINHEIRO DE ALMEIDA SILVA</w:t>
            </w:r>
          </w:p>
        </w:tc>
        <w:tc>
          <w:tcPr>
            <w:tcW w:w="488" w:type="pct"/>
            <w:tcBorders>
              <w:top w:val="nil"/>
              <w:left w:val="nil"/>
              <w:bottom w:val="nil"/>
              <w:right w:val="nil"/>
            </w:tcBorders>
            <w:shd w:val="clear" w:color="000000" w:fill="FFFFFF"/>
            <w:noWrap/>
            <w:vAlign w:val="center"/>
            <w:hideMark/>
          </w:tcPr>
          <w:p w14:paraId="771FAD1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40146974875</w:t>
            </w:r>
          </w:p>
        </w:tc>
        <w:tc>
          <w:tcPr>
            <w:tcW w:w="621" w:type="pct"/>
            <w:tcBorders>
              <w:top w:val="nil"/>
              <w:left w:val="nil"/>
              <w:bottom w:val="nil"/>
              <w:right w:val="nil"/>
            </w:tcBorders>
            <w:shd w:val="clear" w:color="000000" w:fill="FFFFFF"/>
            <w:noWrap/>
            <w:vAlign w:val="center"/>
            <w:hideMark/>
          </w:tcPr>
          <w:p w14:paraId="153FA40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25.155,91</w:t>
            </w:r>
          </w:p>
        </w:tc>
        <w:tc>
          <w:tcPr>
            <w:tcW w:w="792" w:type="pct"/>
            <w:tcBorders>
              <w:top w:val="nil"/>
              <w:left w:val="nil"/>
              <w:bottom w:val="nil"/>
              <w:right w:val="nil"/>
            </w:tcBorders>
            <w:shd w:val="clear" w:color="000000" w:fill="FFFFFF"/>
            <w:noWrap/>
            <w:vAlign w:val="center"/>
            <w:hideMark/>
          </w:tcPr>
          <w:p w14:paraId="45841FD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273B51B5" w14:textId="77777777" w:rsidTr="00287BE7">
        <w:trPr>
          <w:trHeight w:val="240"/>
        </w:trPr>
        <w:tc>
          <w:tcPr>
            <w:tcW w:w="1401" w:type="pct"/>
            <w:tcBorders>
              <w:top w:val="nil"/>
              <w:left w:val="nil"/>
              <w:bottom w:val="nil"/>
              <w:right w:val="nil"/>
            </w:tcBorders>
            <w:shd w:val="clear" w:color="000000" w:fill="FFFFFF"/>
            <w:noWrap/>
            <w:vAlign w:val="center"/>
            <w:hideMark/>
          </w:tcPr>
          <w:p w14:paraId="160D51E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K2 - PP - A</w:t>
            </w:r>
          </w:p>
        </w:tc>
        <w:tc>
          <w:tcPr>
            <w:tcW w:w="1698" w:type="pct"/>
            <w:tcBorders>
              <w:top w:val="nil"/>
              <w:left w:val="nil"/>
              <w:bottom w:val="nil"/>
              <w:right w:val="nil"/>
            </w:tcBorders>
            <w:shd w:val="clear" w:color="000000" w:fill="FFFFFF"/>
            <w:noWrap/>
            <w:vAlign w:val="center"/>
            <w:hideMark/>
          </w:tcPr>
          <w:p w14:paraId="180BBAA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JULIO DA SILVA HERNANDEZ</w:t>
            </w:r>
          </w:p>
        </w:tc>
        <w:tc>
          <w:tcPr>
            <w:tcW w:w="488" w:type="pct"/>
            <w:tcBorders>
              <w:top w:val="nil"/>
              <w:left w:val="nil"/>
              <w:bottom w:val="nil"/>
              <w:right w:val="nil"/>
            </w:tcBorders>
            <w:shd w:val="clear" w:color="000000" w:fill="FFFFFF"/>
            <w:noWrap/>
            <w:vAlign w:val="center"/>
            <w:hideMark/>
          </w:tcPr>
          <w:p w14:paraId="150440D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02760567010</w:t>
            </w:r>
          </w:p>
        </w:tc>
        <w:tc>
          <w:tcPr>
            <w:tcW w:w="621" w:type="pct"/>
            <w:tcBorders>
              <w:top w:val="nil"/>
              <w:left w:val="nil"/>
              <w:bottom w:val="nil"/>
              <w:right w:val="nil"/>
            </w:tcBorders>
            <w:shd w:val="clear" w:color="000000" w:fill="FFFFFF"/>
            <w:noWrap/>
            <w:vAlign w:val="center"/>
            <w:hideMark/>
          </w:tcPr>
          <w:p w14:paraId="5F37ECA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21.945,57</w:t>
            </w:r>
          </w:p>
        </w:tc>
        <w:tc>
          <w:tcPr>
            <w:tcW w:w="792" w:type="pct"/>
            <w:tcBorders>
              <w:top w:val="nil"/>
              <w:left w:val="nil"/>
              <w:bottom w:val="nil"/>
              <w:right w:val="nil"/>
            </w:tcBorders>
            <w:shd w:val="clear" w:color="000000" w:fill="FFFFFF"/>
            <w:noWrap/>
            <w:vAlign w:val="center"/>
            <w:hideMark/>
          </w:tcPr>
          <w:p w14:paraId="7F7E316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2CCB8BC1" w14:textId="77777777" w:rsidTr="00287BE7">
        <w:trPr>
          <w:trHeight w:val="240"/>
        </w:trPr>
        <w:tc>
          <w:tcPr>
            <w:tcW w:w="1401" w:type="pct"/>
            <w:tcBorders>
              <w:top w:val="nil"/>
              <w:left w:val="nil"/>
              <w:bottom w:val="nil"/>
              <w:right w:val="nil"/>
            </w:tcBorders>
            <w:shd w:val="clear" w:color="000000" w:fill="FFFFFF"/>
            <w:noWrap/>
            <w:vAlign w:val="center"/>
            <w:hideMark/>
          </w:tcPr>
          <w:p w14:paraId="29BA534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- 518 L - OPA - A</w:t>
            </w:r>
          </w:p>
        </w:tc>
        <w:tc>
          <w:tcPr>
            <w:tcW w:w="1698" w:type="pct"/>
            <w:tcBorders>
              <w:top w:val="nil"/>
              <w:left w:val="nil"/>
              <w:bottom w:val="nil"/>
              <w:right w:val="nil"/>
            </w:tcBorders>
            <w:shd w:val="clear" w:color="000000" w:fill="FFFFFF"/>
            <w:noWrap/>
            <w:vAlign w:val="center"/>
            <w:hideMark/>
          </w:tcPr>
          <w:p w14:paraId="6C19084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ALEXSANDRO ANDRADE</w:t>
            </w:r>
          </w:p>
        </w:tc>
        <w:tc>
          <w:tcPr>
            <w:tcW w:w="488" w:type="pct"/>
            <w:tcBorders>
              <w:top w:val="nil"/>
              <w:left w:val="nil"/>
              <w:bottom w:val="nil"/>
              <w:right w:val="nil"/>
            </w:tcBorders>
            <w:shd w:val="clear" w:color="000000" w:fill="FFFFFF"/>
            <w:noWrap/>
            <w:vAlign w:val="center"/>
            <w:hideMark/>
          </w:tcPr>
          <w:p w14:paraId="175E9A6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29662461892</w:t>
            </w:r>
          </w:p>
        </w:tc>
        <w:tc>
          <w:tcPr>
            <w:tcW w:w="621" w:type="pct"/>
            <w:tcBorders>
              <w:top w:val="nil"/>
              <w:left w:val="nil"/>
              <w:bottom w:val="nil"/>
              <w:right w:val="nil"/>
            </w:tcBorders>
            <w:shd w:val="clear" w:color="000000" w:fill="FFFFFF"/>
            <w:noWrap/>
            <w:vAlign w:val="center"/>
            <w:hideMark/>
          </w:tcPr>
          <w:p w14:paraId="2357285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24.416,95</w:t>
            </w:r>
          </w:p>
        </w:tc>
        <w:tc>
          <w:tcPr>
            <w:tcW w:w="792" w:type="pct"/>
            <w:tcBorders>
              <w:top w:val="nil"/>
              <w:left w:val="nil"/>
              <w:bottom w:val="nil"/>
              <w:right w:val="nil"/>
            </w:tcBorders>
            <w:shd w:val="clear" w:color="000000" w:fill="FFFFFF"/>
            <w:noWrap/>
            <w:vAlign w:val="center"/>
            <w:hideMark/>
          </w:tcPr>
          <w:p w14:paraId="61B30B7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1D5FE144" w14:textId="77777777" w:rsidTr="00287BE7">
        <w:trPr>
          <w:trHeight w:val="240"/>
        </w:trPr>
        <w:tc>
          <w:tcPr>
            <w:tcW w:w="1401" w:type="pct"/>
            <w:tcBorders>
              <w:top w:val="nil"/>
              <w:left w:val="nil"/>
              <w:bottom w:val="nil"/>
              <w:right w:val="nil"/>
            </w:tcBorders>
            <w:shd w:val="clear" w:color="000000" w:fill="FFFFFF"/>
            <w:noWrap/>
            <w:vAlign w:val="center"/>
            <w:hideMark/>
          </w:tcPr>
          <w:p w14:paraId="17BD357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L - OPS - A</w:t>
            </w:r>
          </w:p>
        </w:tc>
        <w:tc>
          <w:tcPr>
            <w:tcW w:w="1698" w:type="pct"/>
            <w:tcBorders>
              <w:top w:val="nil"/>
              <w:left w:val="nil"/>
              <w:bottom w:val="nil"/>
              <w:right w:val="nil"/>
            </w:tcBorders>
            <w:shd w:val="clear" w:color="000000" w:fill="FFFFFF"/>
            <w:noWrap/>
            <w:vAlign w:val="center"/>
            <w:hideMark/>
          </w:tcPr>
          <w:p w14:paraId="50B8111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HUANDRA CRISTINA PEREIRA DE BRITO</w:t>
            </w:r>
          </w:p>
        </w:tc>
        <w:tc>
          <w:tcPr>
            <w:tcW w:w="488" w:type="pct"/>
            <w:tcBorders>
              <w:top w:val="nil"/>
              <w:left w:val="nil"/>
              <w:bottom w:val="nil"/>
              <w:right w:val="nil"/>
            </w:tcBorders>
            <w:shd w:val="clear" w:color="000000" w:fill="FFFFFF"/>
            <w:noWrap/>
            <w:vAlign w:val="center"/>
            <w:hideMark/>
          </w:tcPr>
          <w:p w14:paraId="4074351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37854807841</w:t>
            </w:r>
          </w:p>
        </w:tc>
        <w:tc>
          <w:tcPr>
            <w:tcW w:w="621" w:type="pct"/>
            <w:tcBorders>
              <w:top w:val="nil"/>
              <w:left w:val="nil"/>
              <w:bottom w:val="nil"/>
              <w:right w:val="nil"/>
            </w:tcBorders>
            <w:shd w:val="clear" w:color="000000" w:fill="FFFFFF"/>
            <w:noWrap/>
            <w:vAlign w:val="center"/>
            <w:hideMark/>
          </w:tcPr>
          <w:p w14:paraId="45255A6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41.412,65</w:t>
            </w:r>
          </w:p>
        </w:tc>
        <w:tc>
          <w:tcPr>
            <w:tcW w:w="792" w:type="pct"/>
            <w:tcBorders>
              <w:top w:val="nil"/>
              <w:left w:val="nil"/>
              <w:bottom w:val="nil"/>
              <w:right w:val="nil"/>
            </w:tcBorders>
            <w:shd w:val="clear" w:color="000000" w:fill="FFFFFF"/>
            <w:noWrap/>
            <w:vAlign w:val="center"/>
            <w:hideMark/>
          </w:tcPr>
          <w:p w14:paraId="4509A08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7695225F" w14:textId="77777777" w:rsidTr="00287BE7">
        <w:trPr>
          <w:trHeight w:val="240"/>
        </w:trPr>
        <w:tc>
          <w:tcPr>
            <w:tcW w:w="1401" w:type="pct"/>
            <w:tcBorders>
              <w:top w:val="nil"/>
              <w:left w:val="nil"/>
              <w:bottom w:val="nil"/>
              <w:right w:val="nil"/>
            </w:tcBorders>
            <w:shd w:val="clear" w:color="000000" w:fill="FFFFFF"/>
            <w:noWrap/>
            <w:vAlign w:val="center"/>
            <w:hideMark/>
          </w:tcPr>
          <w:p w14:paraId="0251A41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L - PP - A</w:t>
            </w:r>
          </w:p>
        </w:tc>
        <w:tc>
          <w:tcPr>
            <w:tcW w:w="1698" w:type="pct"/>
            <w:tcBorders>
              <w:top w:val="nil"/>
              <w:left w:val="nil"/>
              <w:bottom w:val="nil"/>
              <w:right w:val="nil"/>
            </w:tcBorders>
            <w:shd w:val="clear" w:color="000000" w:fill="FFFFFF"/>
            <w:noWrap/>
            <w:vAlign w:val="center"/>
            <w:hideMark/>
          </w:tcPr>
          <w:p w14:paraId="11114E5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JULIANO CARLOS DA SILVA NAVES</w:t>
            </w:r>
          </w:p>
        </w:tc>
        <w:tc>
          <w:tcPr>
            <w:tcW w:w="488" w:type="pct"/>
            <w:tcBorders>
              <w:top w:val="nil"/>
              <w:left w:val="nil"/>
              <w:bottom w:val="nil"/>
              <w:right w:val="nil"/>
            </w:tcBorders>
            <w:shd w:val="clear" w:color="000000" w:fill="FFFFFF"/>
            <w:noWrap/>
            <w:vAlign w:val="center"/>
            <w:hideMark/>
          </w:tcPr>
          <w:p w14:paraId="5FF731B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35196199896</w:t>
            </w:r>
          </w:p>
        </w:tc>
        <w:tc>
          <w:tcPr>
            <w:tcW w:w="621" w:type="pct"/>
            <w:tcBorders>
              <w:top w:val="nil"/>
              <w:left w:val="nil"/>
              <w:bottom w:val="nil"/>
              <w:right w:val="nil"/>
            </w:tcBorders>
            <w:shd w:val="clear" w:color="000000" w:fill="FFFFFF"/>
            <w:noWrap/>
            <w:vAlign w:val="center"/>
            <w:hideMark/>
          </w:tcPr>
          <w:p w14:paraId="293BA06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12.918,75</w:t>
            </w:r>
          </w:p>
        </w:tc>
        <w:tc>
          <w:tcPr>
            <w:tcW w:w="792" w:type="pct"/>
            <w:tcBorders>
              <w:top w:val="nil"/>
              <w:left w:val="nil"/>
              <w:bottom w:val="nil"/>
              <w:right w:val="nil"/>
            </w:tcBorders>
            <w:shd w:val="clear" w:color="000000" w:fill="FFFFFF"/>
            <w:noWrap/>
            <w:vAlign w:val="center"/>
            <w:hideMark/>
          </w:tcPr>
          <w:p w14:paraId="6F85AEF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13F037AE" w14:textId="77777777" w:rsidTr="00287BE7">
        <w:trPr>
          <w:trHeight w:val="240"/>
        </w:trPr>
        <w:tc>
          <w:tcPr>
            <w:tcW w:w="1401" w:type="pct"/>
            <w:tcBorders>
              <w:top w:val="nil"/>
              <w:left w:val="nil"/>
              <w:bottom w:val="nil"/>
              <w:right w:val="nil"/>
            </w:tcBorders>
            <w:shd w:val="clear" w:color="000000" w:fill="FFFFFF"/>
            <w:noWrap/>
            <w:vAlign w:val="center"/>
            <w:hideMark/>
          </w:tcPr>
          <w:p w14:paraId="52549A0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- 518 M - OPA - A</w:t>
            </w:r>
          </w:p>
        </w:tc>
        <w:tc>
          <w:tcPr>
            <w:tcW w:w="1698" w:type="pct"/>
            <w:tcBorders>
              <w:top w:val="nil"/>
              <w:left w:val="nil"/>
              <w:bottom w:val="nil"/>
              <w:right w:val="nil"/>
            </w:tcBorders>
            <w:shd w:val="clear" w:color="000000" w:fill="FFFFFF"/>
            <w:noWrap/>
            <w:vAlign w:val="center"/>
            <w:hideMark/>
          </w:tcPr>
          <w:p w14:paraId="12A5368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JUCEMARA OLIVEIRA TELLES</w:t>
            </w:r>
          </w:p>
        </w:tc>
        <w:tc>
          <w:tcPr>
            <w:tcW w:w="488" w:type="pct"/>
            <w:tcBorders>
              <w:top w:val="nil"/>
              <w:left w:val="nil"/>
              <w:bottom w:val="nil"/>
              <w:right w:val="nil"/>
            </w:tcBorders>
            <w:shd w:val="clear" w:color="000000" w:fill="FFFFFF"/>
            <w:noWrap/>
            <w:vAlign w:val="center"/>
            <w:hideMark/>
          </w:tcPr>
          <w:p w14:paraId="672A109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91906067015</w:t>
            </w:r>
          </w:p>
        </w:tc>
        <w:tc>
          <w:tcPr>
            <w:tcW w:w="621" w:type="pct"/>
            <w:tcBorders>
              <w:top w:val="nil"/>
              <w:left w:val="nil"/>
              <w:bottom w:val="nil"/>
              <w:right w:val="nil"/>
            </w:tcBorders>
            <w:shd w:val="clear" w:color="000000" w:fill="FFFFFF"/>
            <w:noWrap/>
            <w:vAlign w:val="center"/>
            <w:hideMark/>
          </w:tcPr>
          <w:p w14:paraId="53CC57F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14.394,68</w:t>
            </w:r>
          </w:p>
        </w:tc>
        <w:tc>
          <w:tcPr>
            <w:tcW w:w="792" w:type="pct"/>
            <w:tcBorders>
              <w:top w:val="nil"/>
              <w:left w:val="nil"/>
              <w:bottom w:val="nil"/>
              <w:right w:val="nil"/>
            </w:tcBorders>
            <w:shd w:val="clear" w:color="000000" w:fill="FFFFFF"/>
            <w:noWrap/>
            <w:vAlign w:val="center"/>
            <w:hideMark/>
          </w:tcPr>
          <w:p w14:paraId="61584F8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1E145D0A" w14:textId="77777777" w:rsidTr="00287BE7">
        <w:trPr>
          <w:trHeight w:val="240"/>
        </w:trPr>
        <w:tc>
          <w:tcPr>
            <w:tcW w:w="1401" w:type="pct"/>
            <w:tcBorders>
              <w:top w:val="nil"/>
              <w:left w:val="nil"/>
              <w:bottom w:val="nil"/>
              <w:right w:val="nil"/>
            </w:tcBorders>
            <w:shd w:val="clear" w:color="000000" w:fill="FFFFFF"/>
            <w:noWrap/>
            <w:vAlign w:val="center"/>
            <w:hideMark/>
          </w:tcPr>
          <w:p w14:paraId="0194B9D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M - OPS - A</w:t>
            </w:r>
          </w:p>
        </w:tc>
        <w:tc>
          <w:tcPr>
            <w:tcW w:w="1698" w:type="pct"/>
            <w:tcBorders>
              <w:top w:val="nil"/>
              <w:left w:val="nil"/>
              <w:bottom w:val="nil"/>
              <w:right w:val="nil"/>
            </w:tcBorders>
            <w:shd w:val="clear" w:color="000000" w:fill="FFFFFF"/>
            <w:noWrap/>
            <w:vAlign w:val="center"/>
            <w:hideMark/>
          </w:tcPr>
          <w:p w14:paraId="41A97C3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EUNICE NICODEMOS SEKIMURA</w:t>
            </w:r>
          </w:p>
        </w:tc>
        <w:tc>
          <w:tcPr>
            <w:tcW w:w="488" w:type="pct"/>
            <w:tcBorders>
              <w:top w:val="nil"/>
              <w:left w:val="nil"/>
              <w:bottom w:val="nil"/>
              <w:right w:val="nil"/>
            </w:tcBorders>
            <w:shd w:val="clear" w:color="000000" w:fill="FFFFFF"/>
            <w:noWrap/>
            <w:vAlign w:val="center"/>
            <w:hideMark/>
          </w:tcPr>
          <w:p w14:paraId="1E0E218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02653921871</w:t>
            </w:r>
          </w:p>
        </w:tc>
        <w:tc>
          <w:tcPr>
            <w:tcW w:w="621" w:type="pct"/>
            <w:tcBorders>
              <w:top w:val="nil"/>
              <w:left w:val="nil"/>
              <w:bottom w:val="nil"/>
              <w:right w:val="nil"/>
            </w:tcBorders>
            <w:shd w:val="clear" w:color="000000" w:fill="FFFFFF"/>
            <w:noWrap/>
            <w:vAlign w:val="center"/>
            <w:hideMark/>
          </w:tcPr>
          <w:p w14:paraId="1F29AA3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18.345,87</w:t>
            </w:r>
          </w:p>
        </w:tc>
        <w:tc>
          <w:tcPr>
            <w:tcW w:w="792" w:type="pct"/>
            <w:tcBorders>
              <w:top w:val="nil"/>
              <w:left w:val="nil"/>
              <w:bottom w:val="nil"/>
              <w:right w:val="nil"/>
            </w:tcBorders>
            <w:shd w:val="clear" w:color="000000" w:fill="FFFFFF"/>
            <w:noWrap/>
            <w:vAlign w:val="center"/>
            <w:hideMark/>
          </w:tcPr>
          <w:p w14:paraId="1C73B5D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01/07/2023</w:t>
            </w:r>
          </w:p>
        </w:tc>
      </w:tr>
      <w:tr w:rsidR="00287BE7" w:rsidRPr="00287BE7" w14:paraId="3D449E8B" w14:textId="77777777" w:rsidTr="00287BE7">
        <w:trPr>
          <w:trHeight w:val="240"/>
        </w:trPr>
        <w:tc>
          <w:tcPr>
            <w:tcW w:w="1401" w:type="pct"/>
            <w:tcBorders>
              <w:top w:val="nil"/>
              <w:left w:val="nil"/>
              <w:bottom w:val="nil"/>
              <w:right w:val="nil"/>
            </w:tcBorders>
            <w:shd w:val="clear" w:color="000000" w:fill="FFFFFF"/>
            <w:noWrap/>
            <w:vAlign w:val="center"/>
            <w:hideMark/>
          </w:tcPr>
          <w:p w14:paraId="0E42113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M - PP - A</w:t>
            </w:r>
          </w:p>
        </w:tc>
        <w:tc>
          <w:tcPr>
            <w:tcW w:w="1698" w:type="pct"/>
            <w:tcBorders>
              <w:top w:val="nil"/>
              <w:left w:val="nil"/>
              <w:bottom w:val="nil"/>
              <w:right w:val="nil"/>
            </w:tcBorders>
            <w:shd w:val="clear" w:color="000000" w:fill="FFFFFF"/>
            <w:noWrap/>
            <w:vAlign w:val="center"/>
            <w:hideMark/>
          </w:tcPr>
          <w:p w14:paraId="179C2B6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ALESSANDRA MAMONO</w:t>
            </w:r>
          </w:p>
        </w:tc>
        <w:tc>
          <w:tcPr>
            <w:tcW w:w="488" w:type="pct"/>
            <w:tcBorders>
              <w:top w:val="nil"/>
              <w:left w:val="nil"/>
              <w:bottom w:val="nil"/>
              <w:right w:val="nil"/>
            </w:tcBorders>
            <w:shd w:val="clear" w:color="000000" w:fill="FFFFFF"/>
            <w:noWrap/>
            <w:vAlign w:val="center"/>
            <w:hideMark/>
          </w:tcPr>
          <w:p w14:paraId="5D38D00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25122943826</w:t>
            </w:r>
          </w:p>
        </w:tc>
        <w:tc>
          <w:tcPr>
            <w:tcW w:w="621" w:type="pct"/>
            <w:tcBorders>
              <w:top w:val="nil"/>
              <w:left w:val="nil"/>
              <w:bottom w:val="nil"/>
              <w:right w:val="nil"/>
            </w:tcBorders>
            <w:shd w:val="clear" w:color="000000" w:fill="FFFFFF"/>
            <w:noWrap/>
            <w:vAlign w:val="center"/>
            <w:hideMark/>
          </w:tcPr>
          <w:p w14:paraId="6791615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8.993,54</w:t>
            </w:r>
          </w:p>
        </w:tc>
        <w:tc>
          <w:tcPr>
            <w:tcW w:w="792" w:type="pct"/>
            <w:tcBorders>
              <w:top w:val="nil"/>
              <w:left w:val="nil"/>
              <w:bottom w:val="nil"/>
              <w:right w:val="nil"/>
            </w:tcBorders>
            <w:shd w:val="clear" w:color="000000" w:fill="FFFFFF"/>
            <w:noWrap/>
            <w:vAlign w:val="center"/>
            <w:hideMark/>
          </w:tcPr>
          <w:p w14:paraId="4F4FA39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01/02/2022</w:t>
            </w:r>
          </w:p>
        </w:tc>
      </w:tr>
      <w:tr w:rsidR="00287BE7" w:rsidRPr="00287BE7" w14:paraId="1482AAF2" w14:textId="77777777" w:rsidTr="00287BE7">
        <w:trPr>
          <w:trHeight w:val="240"/>
        </w:trPr>
        <w:tc>
          <w:tcPr>
            <w:tcW w:w="1401" w:type="pct"/>
            <w:tcBorders>
              <w:top w:val="nil"/>
              <w:left w:val="nil"/>
              <w:bottom w:val="nil"/>
              <w:right w:val="nil"/>
            </w:tcBorders>
            <w:shd w:val="clear" w:color="000000" w:fill="FFFFFF"/>
            <w:noWrap/>
            <w:vAlign w:val="center"/>
            <w:hideMark/>
          </w:tcPr>
          <w:p w14:paraId="0C83128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- 518 M2 - PP - A</w:t>
            </w:r>
          </w:p>
        </w:tc>
        <w:tc>
          <w:tcPr>
            <w:tcW w:w="1698" w:type="pct"/>
            <w:tcBorders>
              <w:top w:val="nil"/>
              <w:left w:val="nil"/>
              <w:bottom w:val="nil"/>
              <w:right w:val="nil"/>
            </w:tcBorders>
            <w:shd w:val="clear" w:color="000000" w:fill="FFFFFF"/>
            <w:noWrap/>
            <w:vAlign w:val="center"/>
            <w:hideMark/>
          </w:tcPr>
          <w:p w14:paraId="1B6AFC0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ALEX LEME DA SILVA</w:t>
            </w:r>
          </w:p>
        </w:tc>
        <w:tc>
          <w:tcPr>
            <w:tcW w:w="488" w:type="pct"/>
            <w:tcBorders>
              <w:top w:val="nil"/>
              <w:left w:val="nil"/>
              <w:bottom w:val="nil"/>
              <w:right w:val="nil"/>
            </w:tcBorders>
            <w:shd w:val="clear" w:color="000000" w:fill="FFFFFF"/>
            <w:noWrap/>
            <w:vAlign w:val="center"/>
            <w:hideMark/>
          </w:tcPr>
          <w:p w14:paraId="725315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36898404814</w:t>
            </w:r>
          </w:p>
        </w:tc>
        <w:tc>
          <w:tcPr>
            <w:tcW w:w="621" w:type="pct"/>
            <w:tcBorders>
              <w:top w:val="nil"/>
              <w:left w:val="nil"/>
              <w:bottom w:val="nil"/>
              <w:right w:val="nil"/>
            </w:tcBorders>
            <w:shd w:val="clear" w:color="000000" w:fill="FFFFFF"/>
            <w:noWrap/>
            <w:vAlign w:val="center"/>
            <w:hideMark/>
          </w:tcPr>
          <w:p w14:paraId="785A4C6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9.617,47</w:t>
            </w:r>
          </w:p>
        </w:tc>
        <w:tc>
          <w:tcPr>
            <w:tcW w:w="792" w:type="pct"/>
            <w:tcBorders>
              <w:top w:val="nil"/>
              <w:left w:val="nil"/>
              <w:bottom w:val="nil"/>
              <w:right w:val="nil"/>
            </w:tcBorders>
            <w:shd w:val="clear" w:color="000000" w:fill="FFFFFF"/>
            <w:noWrap/>
            <w:vAlign w:val="center"/>
            <w:hideMark/>
          </w:tcPr>
          <w:p w14:paraId="3B32520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09113687" w14:textId="77777777" w:rsidTr="00287BE7">
        <w:trPr>
          <w:trHeight w:val="240"/>
        </w:trPr>
        <w:tc>
          <w:tcPr>
            <w:tcW w:w="1401" w:type="pct"/>
            <w:tcBorders>
              <w:top w:val="nil"/>
              <w:left w:val="nil"/>
              <w:bottom w:val="nil"/>
              <w:right w:val="nil"/>
            </w:tcBorders>
            <w:shd w:val="clear" w:color="000000" w:fill="FFFFFF"/>
            <w:noWrap/>
            <w:vAlign w:val="center"/>
            <w:hideMark/>
          </w:tcPr>
          <w:p w14:paraId="73E4C0C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- 519 A - CO - A</w:t>
            </w:r>
          </w:p>
        </w:tc>
        <w:tc>
          <w:tcPr>
            <w:tcW w:w="1698" w:type="pct"/>
            <w:tcBorders>
              <w:top w:val="nil"/>
              <w:left w:val="nil"/>
              <w:bottom w:val="nil"/>
              <w:right w:val="nil"/>
            </w:tcBorders>
            <w:shd w:val="clear" w:color="000000" w:fill="FFFFFF"/>
            <w:noWrap/>
            <w:vAlign w:val="center"/>
            <w:hideMark/>
          </w:tcPr>
          <w:p w14:paraId="29C5963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DANIELE JULIO DE CAMARGO ROSIN</w:t>
            </w:r>
          </w:p>
        </w:tc>
        <w:tc>
          <w:tcPr>
            <w:tcW w:w="488" w:type="pct"/>
            <w:tcBorders>
              <w:top w:val="nil"/>
              <w:left w:val="nil"/>
              <w:bottom w:val="nil"/>
              <w:right w:val="nil"/>
            </w:tcBorders>
            <w:shd w:val="clear" w:color="000000" w:fill="FFFFFF"/>
            <w:noWrap/>
            <w:vAlign w:val="center"/>
            <w:hideMark/>
          </w:tcPr>
          <w:p w14:paraId="1C1FE3A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27836283844</w:t>
            </w:r>
          </w:p>
        </w:tc>
        <w:tc>
          <w:tcPr>
            <w:tcW w:w="621" w:type="pct"/>
            <w:tcBorders>
              <w:top w:val="nil"/>
              <w:left w:val="nil"/>
              <w:bottom w:val="nil"/>
              <w:right w:val="nil"/>
            </w:tcBorders>
            <w:shd w:val="clear" w:color="000000" w:fill="FFFFFF"/>
            <w:noWrap/>
            <w:vAlign w:val="center"/>
            <w:hideMark/>
          </w:tcPr>
          <w:p w14:paraId="0E6CDE8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54.300,47</w:t>
            </w:r>
          </w:p>
        </w:tc>
        <w:tc>
          <w:tcPr>
            <w:tcW w:w="792" w:type="pct"/>
            <w:tcBorders>
              <w:top w:val="nil"/>
              <w:left w:val="nil"/>
              <w:bottom w:val="nil"/>
              <w:right w:val="nil"/>
            </w:tcBorders>
            <w:shd w:val="clear" w:color="000000" w:fill="FFFFFF"/>
            <w:noWrap/>
            <w:vAlign w:val="center"/>
            <w:hideMark/>
          </w:tcPr>
          <w:p w14:paraId="01A098C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64267ED2" w14:textId="77777777" w:rsidTr="00287BE7">
        <w:trPr>
          <w:trHeight w:val="240"/>
        </w:trPr>
        <w:tc>
          <w:tcPr>
            <w:tcW w:w="1401" w:type="pct"/>
            <w:tcBorders>
              <w:top w:val="nil"/>
              <w:left w:val="nil"/>
              <w:bottom w:val="nil"/>
              <w:right w:val="nil"/>
            </w:tcBorders>
            <w:shd w:val="clear" w:color="000000" w:fill="FFFFFF"/>
            <w:noWrap/>
            <w:vAlign w:val="center"/>
            <w:hideMark/>
          </w:tcPr>
          <w:p w14:paraId="746589A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- 519 A - CP - A</w:t>
            </w:r>
          </w:p>
        </w:tc>
        <w:tc>
          <w:tcPr>
            <w:tcW w:w="1698" w:type="pct"/>
            <w:tcBorders>
              <w:top w:val="nil"/>
              <w:left w:val="nil"/>
              <w:bottom w:val="nil"/>
              <w:right w:val="nil"/>
            </w:tcBorders>
            <w:shd w:val="clear" w:color="000000" w:fill="FFFFFF"/>
            <w:noWrap/>
            <w:vAlign w:val="center"/>
            <w:hideMark/>
          </w:tcPr>
          <w:p w14:paraId="765F6C6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THALYTA ALVES ROMAO</w:t>
            </w:r>
          </w:p>
        </w:tc>
        <w:tc>
          <w:tcPr>
            <w:tcW w:w="488" w:type="pct"/>
            <w:tcBorders>
              <w:top w:val="nil"/>
              <w:left w:val="nil"/>
              <w:bottom w:val="nil"/>
              <w:right w:val="nil"/>
            </w:tcBorders>
            <w:shd w:val="clear" w:color="000000" w:fill="FFFFFF"/>
            <w:noWrap/>
            <w:vAlign w:val="center"/>
            <w:hideMark/>
          </w:tcPr>
          <w:p w14:paraId="45CE96A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43163410812</w:t>
            </w:r>
          </w:p>
        </w:tc>
        <w:tc>
          <w:tcPr>
            <w:tcW w:w="621" w:type="pct"/>
            <w:tcBorders>
              <w:top w:val="nil"/>
              <w:left w:val="nil"/>
              <w:bottom w:val="nil"/>
              <w:right w:val="nil"/>
            </w:tcBorders>
            <w:shd w:val="clear" w:color="000000" w:fill="FFFFFF"/>
            <w:noWrap/>
            <w:vAlign w:val="center"/>
            <w:hideMark/>
          </w:tcPr>
          <w:p w14:paraId="2175E8B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51.887,39</w:t>
            </w:r>
          </w:p>
        </w:tc>
        <w:tc>
          <w:tcPr>
            <w:tcW w:w="792" w:type="pct"/>
            <w:tcBorders>
              <w:top w:val="nil"/>
              <w:left w:val="nil"/>
              <w:bottom w:val="nil"/>
              <w:right w:val="nil"/>
            </w:tcBorders>
            <w:shd w:val="clear" w:color="000000" w:fill="FFFFFF"/>
            <w:noWrap/>
            <w:vAlign w:val="center"/>
            <w:hideMark/>
          </w:tcPr>
          <w:p w14:paraId="436DBE3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01/07/2030</w:t>
            </w:r>
          </w:p>
        </w:tc>
      </w:tr>
      <w:tr w:rsidR="00287BE7" w:rsidRPr="00287BE7" w14:paraId="57FBA9DE" w14:textId="77777777" w:rsidTr="00287BE7">
        <w:trPr>
          <w:trHeight w:val="240"/>
        </w:trPr>
        <w:tc>
          <w:tcPr>
            <w:tcW w:w="1401" w:type="pct"/>
            <w:tcBorders>
              <w:top w:val="nil"/>
              <w:left w:val="nil"/>
              <w:bottom w:val="nil"/>
              <w:right w:val="nil"/>
            </w:tcBorders>
            <w:shd w:val="clear" w:color="000000" w:fill="FFFFFF"/>
            <w:noWrap/>
            <w:vAlign w:val="center"/>
            <w:hideMark/>
          </w:tcPr>
          <w:p w14:paraId="33DC256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- 519 B - CO - A</w:t>
            </w:r>
          </w:p>
        </w:tc>
        <w:tc>
          <w:tcPr>
            <w:tcW w:w="1698" w:type="pct"/>
            <w:tcBorders>
              <w:top w:val="nil"/>
              <w:left w:val="nil"/>
              <w:bottom w:val="nil"/>
              <w:right w:val="nil"/>
            </w:tcBorders>
            <w:shd w:val="clear" w:color="000000" w:fill="FFFFFF"/>
            <w:noWrap/>
            <w:vAlign w:val="center"/>
            <w:hideMark/>
          </w:tcPr>
          <w:p w14:paraId="1F9344C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GILSON FIORAVANTE FRADE</w:t>
            </w:r>
          </w:p>
        </w:tc>
        <w:tc>
          <w:tcPr>
            <w:tcW w:w="488" w:type="pct"/>
            <w:tcBorders>
              <w:top w:val="nil"/>
              <w:left w:val="nil"/>
              <w:bottom w:val="nil"/>
              <w:right w:val="nil"/>
            </w:tcBorders>
            <w:shd w:val="clear" w:color="000000" w:fill="FFFFFF"/>
            <w:noWrap/>
            <w:vAlign w:val="center"/>
            <w:hideMark/>
          </w:tcPr>
          <w:p w14:paraId="6FC2126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45586136600</w:t>
            </w:r>
          </w:p>
        </w:tc>
        <w:tc>
          <w:tcPr>
            <w:tcW w:w="621" w:type="pct"/>
            <w:tcBorders>
              <w:top w:val="nil"/>
              <w:left w:val="nil"/>
              <w:bottom w:val="nil"/>
              <w:right w:val="nil"/>
            </w:tcBorders>
            <w:shd w:val="clear" w:color="000000" w:fill="FFFFFF"/>
            <w:noWrap/>
            <w:vAlign w:val="center"/>
            <w:hideMark/>
          </w:tcPr>
          <w:p w14:paraId="0349F02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31.366,73</w:t>
            </w:r>
          </w:p>
        </w:tc>
        <w:tc>
          <w:tcPr>
            <w:tcW w:w="792" w:type="pct"/>
            <w:tcBorders>
              <w:top w:val="nil"/>
              <w:left w:val="nil"/>
              <w:bottom w:val="nil"/>
              <w:right w:val="nil"/>
            </w:tcBorders>
            <w:shd w:val="clear" w:color="000000" w:fill="FFFFFF"/>
            <w:noWrap/>
            <w:vAlign w:val="center"/>
            <w:hideMark/>
          </w:tcPr>
          <w:p w14:paraId="468E310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55B465AE" w14:textId="77777777" w:rsidTr="00287BE7">
        <w:trPr>
          <w:trHeight w:val="240"/>
        </w:trPr>
        <w:tc>
          <w:tcPr>
            <w:tcW w:w="1401" w:type="pct"/>
            <w:tcBorders>
              <w:top w:val="nil"/>
              <w:left w:val="nil"/>
              <w:bottom w:val="nil"/>
              <w:right w:val="nil"/>
            </w:tcBorders>
            <w:shd w:val="clear" w:color="000000" w:fill="FFFFFF"/>
            <w:noWrap/>
            <w:vAlign w:val="center"/>
            <w:hideMark/>
          </w:tcPr>
          <w:p w14:paraId="6CB08FB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- 519 C - CO - A</w:t>
            </w:r>
          </w:p>
        </w:tc>
        <w:tc>
          <w:tcPr>
            <w:tcW w:w="1698" w:type="pct"/>
            <w:tcBorders>
              <w:top w:val="nil"/>
              <w:left w:val="nil"/>
              <w:bottom w:val="nil"/>
              <w:right w:val="nil"/>
            </w:tcBorders>
            <w:shd w:val="clear" w:color="000000" w:fill="FFFFFF"/>
            <w:noWrap/>
            <w:vAlign w:val="center"/>
            <w:hideMark/>
          </w:tcPr>
          <w:p w14:paraId="4C85AF0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CAROLINE RODRIGUES ALVES</w:t>
            </w:r>
          </w:p>
        </w:tc>
        <w:tc>
          <w:tcPr>
            <w:tcW w:w="488" w:type="pct"/>
            <w:tcBorders>
              <w:top w:val="nil"/>
              <w:left w:val="nil"/>
              <w:bottom w:val="nil"/>
              <w:right w:val="nil"/>
            </w:tcBorders>
            <w:shd w:val="clear" w:color="000000" w:fill="FFFFFF"/>
            <w:noWrap/>
            <w:vAlign w:val="center"/>
            <w:hideMark/>
          </w:tcPr>
          <w:p w14:paraId="3F977F4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31719946825</w:t>
            </w:r>
          </w:p>
        </w:tc>
        <w:tc>
          <w:tcPr>
            <w:tcW w:w="621" w:type="pct"/>
            <w:tcBorders>
              <w:top w:val="nil"/>
              <w:left w:val="nil"/>
              <w:bottom w:val="nil"/>
              <w:right w:val="nil"/>
            </w:tcBorders>
            <w:shd w:val="clear" w:color="000000" w:fill="FFFFFF"/>
            <w:noWrap/>
            <w:vAlign w:val="center"/>
            <w:hideMark/>
          </w:tcPr>
          <w:p w14:paraId="31FA65F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37.663,08</w:t>
            </w:r>
          </w:p>
        </w:tc>
        <w:tc>
          <w:tcPr>
            <w:tcW w:w="792" w:type="pct"/>
            <w:tcBorders>
              <w:top w:val="nil"/>
              <w:left w:val="nil"/>
              <w:bottom w:val="nil"/>
              <w:right w:val="nil"/>
            </w:tcBorders>
            <w:shd w:val="clear" w:color="000000" w:fill="FFFFFF"/>
            <w:noWrap/>
            <w:vAlign w:val="center"/>
            <w:hideMark/>
          </w:tcPr>
          <w:p w14:paraId="6E267DC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572E246B" w14:textId="77777777" w:rsidTr="00287BE7">
        <w:trPr>
          <w:trHeight w:val="240"/>
        </w:trPr>
        <w:tc>
          <w:tcPr>
            <w:tcW w:w="1401" w:type="pct"/>
            <w:tcBorders>
              <w:top w:val="nil"/>
              <w:left w:val="nil"/>
              <w:bottom w:val="nil"/>
              <w:right w:val="nil"/>
            </w:tcBorders>
            <w:shd w:val="clear" w:color="000000" w:fill="FFFFFF"/>
            <w:noWrap/>
            <w:vAlign w:val="center"/>
            <w:hideMark/>
          </w:tcPr>
          <w:p w14:paraId="04ADA02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- 519 D - CO - A</w:t>
            </w:r>
          </w:p>
        </w:tc>
        <w:tc>
          <w:tcPr>
            <w:tcW w:w="1698" w:type="pct"/>
            <w:tcBorders>
              <w:top w:val="nil"/>
              <w:left w:val="nil"/>
              <w:bottom w:val="nil"/>
              <w:right w:val="nil"/>
            </w:tcBorders>
            <w:shd w:val="clear" w:color="000000" w:fill="FFFFFF"/>
            <w:noWrap/>
            <w:vAlign w:val="center"/>
            <w:hideMark/>
          </w:tcPr>
          <w:p w14:paraId="13E5A6C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CLAUDINEI JESUS DA SILVA</w:t>
            </w:r>
          </w:p>
        </w:tc>
        <w:tc>
          <w:tcPr>
            <w:tcW w:w="488" w:type="pct"/>
            <w:tcBorders>
              <w:top w:val="nil"/>
              <w:left w:val="nil"/>
              <w:bottom w:val="nil"/>
              <w:right w:val="nil"/>
            </w:tcBorders>
            <w:shd w:val="clear" w:color="000000" w:fill="FFFFFF"/>
            <w:noWrap/>
            <w:vAlign w:val="center"/>
            <w:hideMark/>
          </w:tcPr>
          <w:p w14:paraId="6C3BD30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26177909833</w:t>
            </w:r>
          </w:p>
        </w:tc>
        <w:tc>
          <w:tcPr>
            <w:tcW w:w="621" w:type="pct"/>
            <w:tcBorders>
              <w:top w:val="nil"/>
              <w:left w:val="nil"/>
              <w:bottom w:val="nil"/>
              <w:right w:val="nil"/>
            </w:tcBorders>
            <w:shd w:val="clear" w:color="000000" w:fill="FFFFFF"/>
            <w:noWrap/>
            <w:vAlign w:val="center"/>
            <w:hideMark/>
          </w:tcPr>
          <w:p w14:paraId="4E1B3F8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69.409,77</w:t>
            </w:r>
          </w:p>
        </w:tc>
        <w:tc>
          <w:tcPr>
            <w:tcW w:w="792" w:type="pct"/>
            <w:tcBorders>
              <w:top w:val="nil"/>
              <w:left w:val="nil"/>
              <w:bottom w:val="nil"/>
              <w:right w:val="nil"/>
            </w:tcBorders>
            <w:shd w:val="clear" w:color="000000" w:fill="FFFFFF"/>
            <w:noWrap/>
            <w:vAlign w:val="center"/>
            <w:hideMark/>
          </w:tcPr>
          <w:p w14:paraId="066120A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70B2B71C" w14:textId="77777777" w:rsidTr="00287BE7">
        <w:trPr>
          <w:trHeight w:val="240"/>
        </w:trPr>
        <w:tc>
          <w:tcPr>
            <w:tcW w:w="1401" w:type="pct"/>
            <w:tcBorders>
              <w:top w:val="nil"/>
              <w:left w:val="nil"/>
              <w:bottom w:val="nil"/>
              <w:right w:val="nil"/>
            </w:tcBorders>
            <w:shd w:val="clear" w:color="000000" w:fill="FFFFFF"/>
            <w:noWrap/>
            <w:vAlign w:val="center"/>
            <w:hideMark/>
          </w:tcPr>
          <w:p w14:paraId="20380BD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- 519 D - CP - A</w:t>
            </w:r>
          </w:p>
        </w:tc>
        <w:tc>
          <w:tcPr>
            <w:tcW w:w="1698" w:type="pct"/>
            <w:tcBorders>
              <w:top w:val="nil"/>
              <w:left w:val="nil"/>
              <w:bottom w:val="nil"/>
              <w:right w:val="nil"/>
            </w:tcBorders>
            <w:shd w:val="clear" w:color="000000" w:fill="FFFFFF"/>
            <w:noWrap/>
            <w:vAlign w:val="center"/>
            <w:hideMark/>
          </w:tcPr>
          <w:p w14:paraId="212B115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HELUANE RENATA DOS SANTOS COSTA</w:t>
            </w:r>
          </w:p>
        </w:tc>
        <w:tc>
          <w:tcPr>
            <w:tcW w:w="488" w:type="pct"/>
            <w:tcBorders>
              <w:top w:val="nil"/>
              <w:left w:val="nil"/>
              <w:bottom w:val="nil"/>
              <w:right w:val="nil"/>
            </w:tcBorders>
            <w:shd w:val="clear" w:color="000000" w:fill="FFFFFF"/>
            <w:noWrap/>
            <w:vAlign w:val="center"/>
            <w:hideMark/>
          </w:tcPr>
          <w:p w14:paraId="0C4444F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37229824800</w:t>
            </w:r>
          </w:p>
        </w:tc>
        <w:tc>
          <w:tcPr>
            <w:tcW w:w="621" w:type="pct"/>
            <w:tcBorders>
              <w:top w:val="nil"/>
              <w:left w:val="nil"/>
              <w:bottom w:val="nil"/>
              <w:right w:val="nil"/>
            </w:tcBorders>
            <w:shd w:val="clear" w:color="000000" w:fill="FFFFFF"/>
            <w:noWrap/>
            <w:vAlign w:val="center"/>
            <w:hideMark/>
          </w:tcPr>
          <w:p w14:paraId="3215965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47.006,63</w:t>
            </w:r>
          </w:p>
        </w:tc>
        <w:tc>
          <w:tcPr>
            <w:tcW w:w="792" w:type="pct"/>
            <w:tcBorders>
              <w:top w:val="nil"/>
              <w:left w:val="nil"/>
              <w:bottom w:val="nil"/>
              <w:right w:val="nil"/>
            </w:tcBorders>
            <w:shd w:val="clear" w:color="000000" w:fill="FFFFFF"/>
            <w:noWrap/>
            <w:vAlign w:val="center"/>
            <w:hideMark/>
          </w:tcPr>
          <w:p w14:paraId="0135315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2D761752" w14:textId="77777777" w:rsidTr="00287BE7">
        <w:trPr>
          <w:trHeight w:val="240"/>
        </w:trPr>
        <w:tc>
          <w:tcPr>
            <w:tcW w:w="1401" w:type="pct"/>
            <w:tcBorders>
              <w:top w:val="nil"/>
              <w:left w:val="nil"/>
              <w:bottom w:val="nil"/>
              <w:right w:val="nil"/>
            </w:tcBorders>
            <w:shd w:val="clear" w:color="000000" w:fill="FFFFFF"/>
            <w:noWrap/>
            <w:vAlign w:val="center"/>
            <w:hideMark/>
          </w:tcPr>
          <w:p w14:paraId="1327AB9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- 519 E - CP - A</w:t>
            </w:r>
          </w:p>
        </w:tc>
        <w:tc>
          <w:tcPr>
            <w:tcW w:w="1698" w:type="pct"/>
            <w:tcBorders>
              <w:top w:val="nil"/>
              <w:left w:val="nil"/>
              <w:bottom w:val="nil"/>
              <w:right w:val="nil"/>
            </w:tcBorders>
            <w:shd w:val="clear" w:color="000000" w:fill="FFFFFF"/>
            <w:noWrap/>
            <w:vAlign w:val="center"/>
            <w:hideMark/>
          </w:tcPr>
          <w:p w14:paraId="73EE1C4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JAQUELINE MARTINS DE ANDRADE</w:t>
            </w:r>
          </w:p>
        </w:tc>
        <w:tc>
          <w:tcPr>
            <w:tcW w:w="488" w:type="pct"/>
            <w:tcBorders>
              <w:top w:val="nil"/>
              <w:left w:val="nil"/>
              <w:bottom w:val="nil"/>
              <w:right w:val="nil"/>
            </w:tcBorders>
            <w:shd w:val="clear" w:color="000000" w:fill="FFFFFF"/>
            <w:noWrap/>
            <w:vAlign w:val="center"/>
            <w:hideMark/>
          </w:tcPr>
          <w:p w14:paraId="10BF2BD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36533401874</w:t>
            </w:r>
          </w:p>
        </w:tc>
        <w:tc>
          <w:tcPr>
            <w:tcW w:w="621" w:type="pct"/>
            <w:tcBorders>
              <w:top w:val="nil"/>
              <w:left w:val="nil"/>
              <w:bottom w:val="nil"/>
              <w:right w:val="nil"/>
            </w:tcBorders>
            <w:shd w:val="clear" w:color="000000" w:fill="FFFFFF"/>
            <w:noWrap/>
            <w:vAlign w:val="center"/>
            <w:hideMark/>
          </w:tcPr>
          <w:p w14:paraId="110136A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43.947,11</w:t>
            </w:r>
          </w:p>
        </w:tc>
        <w:tc>
          <w:tcPr>
            <w:tcW w:w="792" w:type="pct"/>
            <w:tcBorders>
              <w:top w:val="nil"/>
              <w:left w:val="nil"/>
              <w:bottom w:val="nil"/>
              <w:right w:val="nil"/>
            </w:tcBorders>
            <w:shd w:val="clear" w:color="000000" w:fill="FFFFFF"/>
            <w:noWrap/>
            <w:vAlign w:val="center"/>
            <w:hideMark/>
          </w:tcPr>
          <w:p w14:paraId="769AD8A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57BC4936" w14:textId="77777777" w:rsidTr="00287BE7">
        <w:trPr>
          <w:trHeight w:val="240"/>
        </w:trPr>
        <w:tc>
          <w:tcPr>
            <w:tcW w:w="1401" w:type="pct"/>
            <w:tcBorders>
              <w:top w:val="nil"/>
              <w:left w:val="nil"/>
              <w:bottom w:val="nil"/>
              <w:right w:val="nil"/>
            </w:tcBorders>
            <w:shd w:val="clear" w:color="000000" w:fill="FFFFFF"/>
            <w:noWrap/>
            <w:vAlign w:val="center"/>
            <w:hideMark/>
          </w:tcPr>
          <w:p w14:paraId="2669757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- 519 F - CO - A</w:t>
            </w:r>
          </w:p>
        </w:tc>
        <w:tc>
          <w:tcPr>
            <w:tcW w:w="1698" w:type="pct"/>
            <w:tcBorders>
              <w:top w:val="nil"/>
              <w:left w:val="nil"/>
              <w:bottom w:val="nil"/>
              <w:right w:val="nil"/>
            </w:tcBorders>
            <w:shd w:val="clear" w:color="000000" w:fill="FFFFFF"/>
            <w:noWrap/>
            <w:vAlign w:val="center"/>
            <w:hideMark/>
          </w:tcPr>
          <w:p w14:paraId="36CD07F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WELLINGTON DA SILVA LOPES</w:t>
            </w:r>
          </w:p>
        </w:tc>
        <w:tc>
          <w:tcPr>
            <w:tcW w:w="488" w:type="pct"/>
            <w:tcBorders>
              <w:top w:val="nil"/>
              <w:left w:val="nil"/>
              <w:bottom w:val="nil"/>
              <w:right w:val="nil"/>
            </w:tcBorders>
            <w:shd w:val="clear" w:color="000000" w:fill="FFFFFF"/>
            <w:noWrap/>
            <w:vAlign w:val="center"/>
            <w:hideMark/>
          </w:tcPr>
          <w:p w14:paraId="72B65F9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31943204837</w:t>
            </w:r>
          </w:p>
        </w:tc>
        <w:tc>
          <w:tcPr>
            <w:tcW w:w="621" w:type="pct"/>
            <w:tcBorders>
              <w:top w:val="nil"/>
              <w:left w:val="nil"/>
              <w:bottom w:val="nil"/>
              <w:right w:val="nil"/>
            </w:tcBorders>
            <w:shd w:val="clear" w:color="000000" w:fill="FFFFFF"/>
            <w:noWrap/>
            <w:vAlign w:val="center"/>
            <w:hideMark/>
          </w:tcPr>
          <w:p w14:paraId="597F440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52.126,76</w:t>
            </w:r>
          </w:p>
        </w:tc>
        <w:tc>
          <w:tcPr>
            <w:tcW w:w="792" w:type="pct"/>
            <w:tcBorders>
              <w:top w:val="nil"/>
              <w:left w:val="nil"/>
              <w:bottom w:val="nil"/>
              <w:right w:val="nil"/>
            </w:tcBorders>
            <w:shd w:val="clear" w:color="000000" w:fill="FFFFFF"/>
            <w:noWrap/>
            <w:vAlign w:val="center"/>
            <w:hideMark/>
          </w:tcPr>
          <w:p w14:paraId="0260D44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45DEB33E" w14:textId="77777777" w:rsidTr="00287BE7">
        <w:trPr>
          <w:trHeight w:val="240"/>
        </w:trPr>
        <w:tc>
          <w:tcPr>
            <w:tcW w:w="1401" w:type="pct"/>
            <w:tcBorders>
              <w:top w:val="nil"/>
              <w:left w:val="nil"/>
              <w:bottom w:val="nil"/>
              <w:right w:val="nil"/>
            </w:tcBorders>
            <w:shd w:val="clear" w:color="000000" w:fill="FFFFFF"/>
            <w:noWrap/>
            <w:vAlign w:val="center"/>
            <w:hideMark/>
          </w:tcPr>
          <w:p w14:paraId="6D5176E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- 519 G - CP - A</w:t>
            </w:r>
          </w:p>
        </w:tc>
        <w:tc>
          <w:tcPr>
            <w:tcW w:w="1698" w:type="pct"/>
            <w:tcBorders>
              <w:top w:val="nil"/>
              <w:left w:val="nil"/>
              <w:bottom w:val="nil"/>
              <w:right w:val="nil"/>
            </w:tcBorders>
            <w:shd w:val="clear" w:color="000000" w:fill="FFFFFF"/>
            <w:noWrap/>
            <w:vAlign w:val="center"/>
            <w:hideMark/>
          </w:tcPr>
          <w:p w14:paraId="694B8E6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ROBERTO FERRARI</w:t>
            </w:r>
          </w:p>
        </w:tc>
        <w:tc>
          <w:tcPr>
            <w:tcW w:w="488" w:type="pct"/>
            <w:tcBorders>
              <w:top w:val="nil"/>
              <w:left w:val="nil"/>
              <w:bottom w:val="nil"/>
              <w:right w:val="nil"/>
            </w:tcBorders>
            <w:shd w:val="clear" w:color="000000" w:fill="FFFFFF"/>
            <w:noWrap/>
            <w:vAlign w:val="center"/>
            <w:hideMark/>
          </w:tcPr>
          <w:p w14:paraId="12A2E37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07138461860</w:t>
            </w:r>
          </w:p>
        </w:tc>
        <w:tc>
          <w:tcPr>
            <w:tcW w:w="621" w:type="pct"/>
            <w:tcBorders>
              <w:top w:val="nil"/>
              <w:left w:val="nil"/>
              <w:bottom w:val="nil"/>
              <w:right w:val="nil"/>
            </w:tcBorders>
            <w:shd w:val="clear" w:color="000000" w:fill="FFFFFF"/>
            <w:noWrap/>
            <w:vAlign w:val="center"/>
            <w:hideMark/>
          </w:tcPr>
          <w:p w14:paraId="0DFCB16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38.957,67</w:t>
            </w:r>
          </w:p>
        </w:tc>
        <w:tc>
          <w:tcPr>
            <w:tcW w:w="792" w:type="pct"/>
            <w:tcBorders>
              <w:top w:val="nil"/>
              <w:left w:val="nil"/>
              <w:bottom w:val="nil"/>
              <w:right w:val="nil"/>
            </w:tcBorders>
            <w:shd w:val="clear" w:color="000000" w:fill="FFFFFF"/>
            <w:noWrap/>
            <w:vAlign w:val="center"/>
            <w:hideMark/>
          </w:tcPr>
          <w:p w14:paraId="322EBB9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01/12/2025</w:t>
            </w:r>
          </w:p>
        </w:tc>
      </w:tr>
      <w:tr w:rsidR="00287BE7" w:rsidRPr="00287BE7" w14:paraId="0F9F4287" w14:textId="77777777" w:rsidTr="00287BE7">
        <w:trPr>
          <w:trHeight w:val="240"/>
        </w:trPr>
        <w:tc>
          <w:tcPr>
            <w:tcW w:w="1401" w:type="pct"/>
            <w:tcBorders>
              <w:top w:val="nil"/>
              <w:left w:val="nil"/>
              <w:bottom w:val="nil"/>
              <w:right w:val="nil"/>
            </w:tcBorders>
            <w:shd w:val="clear" w:color="000000" w:fill="FFFFFF"/>
            <w:noWrap/>
            <w:vAlign w:val="center"/>
            <w:hideMark/>
          </w:tcPr>
          <w:p w14:paraId="0B8F3E3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- 519 I - CO - A</w:t>
            </w:r>
          </w:p>
        </w:tc>
        <w:tc>
          <w:tcPr>
            <w:tcW w:w="1698" w:type="pct"/>
            <w:tcBorders>
              <w:top w:val="nil"/>
              <w:left w:val="nil"/>
              <w:bottom w:val="nil"/>
              <w:right w:val="nil"/>
            </w:tcBorders>
            <w:shd w:val="clear" w:color="000000" w:fill="FFFFFF"/>
            <w:noWrap/>
            <w:vAlign w:val="center"/>
            <w:hideMark/>
          </w:tcPr>
          <w:p w14:paraId="1153BFD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CLAUDIO BATISTA DA SILVA JUNIOR</w:t>
            </w:r>
          </w:p>
        </w:tc>
        <w:tc>
          <w:tcPr>
            <w:tcW w:w="488" w:type="pct"/>
            <w:tcBorders>
              <w:top w:val="nil"/>
              <w:left w:val="nil"/>
              <w:bottom w:val="nil"/>
              <w:right w:val="nil"/>
            </w:tcBorders>
            <w:shd w:val="clear" w:color="000000" w:fill="FFFFFF"/>
            <w:noWrap/>
            <w:vAlign w:val="center"/>
            <w:hideMark/>
          </w:tcPr>
          <w:p w14:paraId="54F47E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18388945866</w:t>
            </w:r>
          </w:p>
        </w:tc>
        <w:tc>
          <w:tcPr>
            <w:tcW w:w="621" w:type="pct"/>
            <w:tcBorders>
              <w:top w:val="nil"/>
              <w:left w:val="nil"/>
              <w:bottom w:val="nil"/>
              <w:right w:val="nil"/>
            </w:tcBorders>
            <w:shd w:val="clear" w:color="000000" w:fill="FFFFFF"/>
            <w:noWrap/>
            <w:vAlign w:val="center"/>
            <w:hideMark/>
          </w:tcPr>
          <w:p w14:paraId="429FAF8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8.598,40</w:t>
            </w:r>
          </w:p>
        </w:tc>
        <w:tc>
          <w:tcPr>
            <w:tcW w:w="792" w:type="pct"/>
            <w:tcBorders>
              <w:top w:val="nil"/>
              <w:left w:val="nil"/>
              <w:bottom w:val="nil"/>
              <w:right w:val="nil"/>
            </w:tcBorders>
            <w:shd w:val="clear" w:color="000000" w:fill="FFFFFF"/>
            <w:noWrap/>
            <w:vAlign w:val="center"/>
            <w:hideMark/>
          </w:tcPr>
          <w:p w14:paraId="031D219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01/12/2020</w:t>
            </w:r>
          </w:p>
        </w:tc>
      </w:tr>
      <w:tr w:rsidR="00287BE7" w:rsidRPr="00287BE7" w14:paraId="5BE83B44" w14:textId="77777777" w:rsidTr="00287BE7">
        <w:trPr>
          <w:trHeight w:val="240"/>
        </w:trPr>
        <w:tc>
          <w:tcPr>
            <w:tcW w:w="1401" w:type="pct"/>
            <w:tcBorders>
              <w:top w:val="nil"/>
              <w:left w:val="nil"/>
              <w:bottom w:val="nil"/>
              <w:right w:val="nil"/>
            </w:tcBorders>
            <w:shd w:val="clear" w:color="000000" w:fill="FFFFFF"/>
            <w:noWrap/>
            <w:vAlign w:val="center"/>
            <w:hideMark/>
          </w:tcPr>
          <w:p w14:paraId="6BC7FB4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- 519 I - CP - A</w:t>
            </w:r>
          </w:p>
        </w:tc>
        <w:tc>
          <w:tcPr>
            <w:tcW w:w="1698" w:type="pct"/>
            <w:tcBorders>
              <w:top w:val="nil"/>
              <w:left w:val="nil"/>
              <w:bottom w:val="nil"/>
              <w:right w:val="nil"/>
            </w:tcBorders>
            <w:shd w:val="clear" w:color="000000" w:fill="FFFFFF"/>
            <w:noWrap/>
            <w:vAlign w:val="center"/>
            <w:hideMark/>
          </w:tcPr>
          <w:p w14:paraId="71FEBEA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RENATO FERRAREZ SAVIOLI</w:t>
            </w:r>
          </w:p>
        </w:tc>
        <w:tc>
          <w:tcPr>
            <w:tcW w:w="488" w:type="pct"/>
            <w:tcBorders>
              <w:top w:val="nil"/>
              <w:left w:val="nil"/>
              <w:bottom w:val="nil"/>
              <w:right w:val="nil"/>
            </w:tcBorders>
            <w:shd w:val="clear" w:color="000000" w:fill="FFFFFF"/>
            <w:noWrap/>
            <w:vAlign w:val="center"/>
            <w:hideMark/>
          </w:tcPr>
          <w:p w14:paraId="54E52F5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06881843674</w:t>
            </w:r>
          </w:p>
        </w:tc>
        <w:tc>
          <w:tcPr>
            <w:tcW w:w="621" w:type="pct"/>
            <w:tcBorders>
              <w:top w:val="nil"/>
              <w:left w:val="nil"/>
              <w:bottom w:val="nil"/>
              <w:right w:val="nil"/>
            </w:tcBorders>
            <w:shd w:val="clear" w:color="000000" w:fill="FFFFFF"/>
            <w:noWrap/>
            <w:vAlign w:val="center"/>
            <w:hideMark/>
          </w:tcPr>
          <w:p w14:paraId="7755DD4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36.621,21</w:t>
            </w:r>
          </w:p>
        </w:tc>
        <w:tc>
          <w:tcPr>
            <w:tcW w:w="792" w:type="pct"/>
            <w:tcBorders>
              <w:top w:val="nil"/>
              <w:left w:val="nil"/>
              <w:bottom w:val="nil"/>
              <w:right w:val="nil"/>
            </w:tcBorders>
            <w:shd w:val="clear" w:color="000000" w:fill="FFFFFF"/>
            <w:noWrap/>
            <w:vAlign w:val="center"/>
            <w:hideMark/>
          </w:tcPr>
          <w:p w14:paraId="3416708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7E35268F" w14:textId="77777777" w:rsidTr="00287BE7">
        <w:trPr>
          <w:trHeight w:val="240"/>
        </w:trPr>
        <w:tc>
          <w:tcPr>
            <w:tcW w:w="1401" w:type="pct"/>
            <w:tcBorders>
              <w:top w:val="nil"/>
              <w:left w:val="nil"/>
              <w:bottom w:val="nil"/>
              <w:right w:val="nil"/>
            </w:tcBorders>
            <w:shd w:val="clear" w:color="000000" w:fill="FFFFFF"/>
            <w:noWrap/>
            <w:vAlign w:val="center"/>
            <w:hideMark/>
          </w:tcPr>
          <w:p w14:paraId="7736976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- 519 J - CP - A</w:t>
            </w:r>
          </w:p>
        </w:tc>
        <w:tc>
          <w:tcPr>
            <w:tcW w:w="1698" w:type="pct"/>
            <w:tcBorders>
              <w:top w:val="nil"/>
              <w:left w:val="nil"/>
              <w:bottom w:val="nil"/>
              <w:right w:val="nil"/>
            </w:tcBorders>
            <w:shd w:val="clear" w:color="000000" w:fill="FFFFFF"/>
            <w:noWrap/>
            <w:vAlign w:val="center"/>
            <w:hideMark/>
          </w:tcPr>
          <w:p w14:paraId="045C879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ANTONIO TORRES</w:t>
            </w:r>
          </w:p>
        </w:tc>
        <w:tc>
          <w:tcPr>
            <w:tcW w:w="488" w:type="pct"/>
            <w:tcBorders>
              <w:top w:val="nil"/>
              <w:left w:val="nil"/>
              <w:bottom w:val="nil"/>
              <w:right w:val="nil"/>
            </w:tcBorders>
            <w:shd w:val="clear" w:color="000000" w:fill="FFFFFF"/>
            <w:noWrap/>
            <w:vAlign w:val="center"/>
            <w:hideMark/>
          </w:tcPr>
          <w:p w14:paraId="6CC9A47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01856293858</w:t>
            </w:r>
          </w:p>
        </w:tc>
        <w:tc>
          <w:tcPr>
            <w:tcW w:w="621" w:type="pct"/>
            <w:tcBorders>
              <w:top w:val="nil"/>
              <w:left w:val="nil"/>
              <w:bottom w:val="nil"/>
              <w:right w:val="nil"/>
            </w:tcBorders>
            <w:shd w:val="clear" w:color="000000" w:fill="FFFFFF"/>
            <w:noWrap/>
            <w:vAlign w:val="center"/>
            <w:hideMark/>
          </w:tcPr>
          <w:p w14:paraId="0EB7141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37.075,94</w:t>
            </w:r>
          </w:p>
        </w:tc>
        <w:tc>
          <w:tcPr>
            <w:tcW w:w="792" w:type="pct"/>
            <w:tcBorders>
              <w:top w:val="nil"/>
              <w:left w:val="nil"/>
              <w:bottom w:val="nil"/>
              <w:right w:val="nil"/>
            </w:tcBorders>
            <w:shd w:val="clear" w:color="000000" w:fill="FFFFFF"/>
            <w:noWrap/>
            <w:vAlign w:val="center"/>
            <w:hideMark/>
          </w:tcPr>
          <w:p w14:paraId="208A8C4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01/12/2027</w:t>
            </w:r>
          </w:p>
        </w:tc>
      </w:tr>
      <w:tr w:rsidR="00287BE7" w:rsidRPr="00287BE7" w14:paraId="2A3F26E0" w14:textId="77777777" w:rsidTr="00287BE7">
        <w:trPr>
          <w:trHeight w:val="240"/>
        </w:trPr>
        <w:tc>
          <w:tcPr>
            <w:tcW w:w="1401" w:type="pct"/>
            <w:tcBorders>
              <w:top w:val="nil"/>
              <w:left w:val="nil"/>
              <w:bottom w:val="nil"/>
              <w:right w:val="nil"/>
            </w:tcBorders>
            <w:shd w:val="clear" w:color="000000" w:fill="FFFFFF"/>
            <w:noWrap/>
            <w:vAlign w:val="center"/>
            <w:hideMark/>
          </w:tcPr>
          <w:p w14:paraId="58152BD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- 519 K - CO - A</w:t>
            </w:r>
          </w:p>
        </w:tc>
        <w:tc>
          <w:tcPr>
            <w:tcW w:w="1698" w:type="pct"/>
            <w:tcBorders>
              <w:top w:val="nil"/>
              <w:left w:val="nil"/>
              <w:bottom w:val="nil"/>
              <w:right w:val="nil"/>
            </w:tcBorders>
            <w:shd w:val="clear" w:color="000000" w:fill="FFFFFF"/>
            <w:noWrap/>
            <w:vAlign w:val="center"/>
            <w:hideMark/>
          </w:tcPr>
          <w:p w14:paraId="3F3ED21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VERA LUCIA SCHNEIDER OLIVERIO</w:t>
            </w:r>
          </w:p>
        </w:tc>
        <w:tc>
          <w:tcPr>
            <w:tcW w:w="488" w:type="pct"/>
            <w:tcBorders>
              <w:top w:val="nil"/>
              <w:left w:val="nil"/>
              <w:bottom w:val="nil"/>
              <w:right w:val="nil"/>
            </w:tcBorders>
            <w:shd w:val="clear" w:color="000000" w:fill="FFFFFF"/>
            <w:noWrap/>
            <w:vAlign w:val="center"/>
            <w:hideMark/>
          </w:tcPr>
          <w:p w14:paraId="680F463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55102018868</w:t>
            </w:r>
          </w:p>
        </w:tc>
        <w:tc>
          <w:tcPr>
            <w:tcW w:w="621" w:type="pct"/>
            <w:tcBorders>
              <w:top w:val="nil"/>
              <w:left w:val="nil"/>
              <w:bottom w:val="nil"/>
              <w:right w:val="nil"/>
            </w:tcBorders>
            <w:shd w:val="clear" w:color="000000" w:fill="FFFFFF"/>
            <w:noWrap/>
            <w:vAlign w:val="center"/>
            <w:hideMark/>
          </w:tcPr>
          <w:p w14:paraId="2D04FE0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37.878,19</w:t>
            </w:r>
          </w:p>
        </w:tc>
        <w:tc>
          <w:tcPr>
            <w:tcW w:w="792" w:type="pct"/>
            <w:tcBorders>
              <w:top w:val="nil"/>
              <w:left w:val="nil"/>
              <w:bottom w:val="nil"/>
              <w:right w:val="nil"/>
            </w:tcBorders>
            <w:shd w:val="clear" w:color="000000" w:fill="FFFFFF"/>
            <w:noWrap/>
            <w:vAlign w:val="center"/>
            <w:hideMark/>
          </w:tcPr>
          <w:p w14:paraId="3393054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01/11/2023</w:t>
            </w:r>
          </w:p>
        </w:tc>
      </w:tr>
      <w:tr w:rsidR="00287BE7" w:rsidRPr="00287BE7" w14:paraId="69E773B3" w14:textId="77777777" w:rsidTr="00287BE7">
        <w:trPr>
          <w:trHeight w:val="240"/>
        </w:trPr>
        <w:tc>
          <w:tcPr>
            <w:tcW w:w="1401" w:type="pct"/>
            <w:tcBorders>
              <w:top w:val="nil"/>
              <w:left w:val="nil"/>
              <w:bottom w:val="nil"/>
              <w:right w:val="nil"/>
            </w:tcBorders>
            <w:shd w:val="clear" w:color="000000" w:fill="FFFFFF"/>
            <w:noWrap/>
            <w:vAlign w:val="center"/>
            <w:hideMark/>
          </w:tcPr>
          <w:p w14:paraId="53C3394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- 519 K - CP - A</w:t>
            </w:r>
          </w:p>
        </w:tc>
        <w:tc>
          <w:tcPr>
            <w:tcW w:w="1698" w:type="pct"/>
            <w:tcBorders>
              <w:top w:val="nil"/>
              <w:left w:val="nil"/>
              <w:bottom w:val="nil"/>
              <w:right w:val="nil"/>
            </w:tcBorders>
            <w:shd w:val="clear" w:color="000000" w:fill="FFFFFF"/>
            <w:noWrap/>
            <w:vAlign w:val="center"/>
            <w:hideMark/>
          </w:tcPr>
          <w:p w14:paraId="0379A48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RICARDO LAUDEMIRO ORTOLAN</w:t>
            </w:r>
          </w:p>
        </w:tc>
        <w:tc>
          <w:tcPr>
            <w:tcW w:w="488" w:type="pct"/>
            <w:tcBorders>
              <w:top w:val="nil"/>
              <w:left w:val="nil"/>
              <w:bottom w:val="nil"/>
              <w:right w:val="nil"/>
            </w:tcBorders>
            <w:shd w:val="clear" w:color="000000" w:fill="FFFFFF"/>
            <w:noWrap/>
            <w:vAlign w:val="center"/>
            <w:hideMark/>
          </w:tcPr>
          <w:p w14:paraId="6CA97DF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14961000850</w:t>
            </w:r>
          </w:p>
        </w:tc>
        <w:tc>
          <w:tcPr>
            <w:tcW w:w="621" w:type="pct"/>
            <w:tcBorders>
              <w:top w:val="nil"/>
              <w:left w:val="nil"/>
              <w:bottom w:val="nil"/>
              <w:right w:val="nil"/>
            </w:tcBorders>
            <w:shd w:val="clear" w:color="000000" w:fill="FFFFFF"/>
            <w:noWrap/>
            <w:vAlign w:val="center"/>
            <w:hideMark/>
          </w:tcPr>
          <w:p w14:paraId="3D51A1E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43.947,11</w:t>
            </w:r>
          </w:p>
        </w:tc>
        <w:tc>
          <w:tcPr>
            <w:tcW w:w="792" w:type="pct"/>
            <w:tcBorders>
              <w:top w:val="nil"/>
              <w:left w:val="nil"/>
              <w:bottom w:val="nil"/>
              <w:right w:val="nil"/>
            </w:tcBorders>
            <w:shd w:val="clear" w:color="000000" w:fill="FFFFFF"/>
            <w:noWrap/>
            <w:vAlign w:val="center"/>
            <w:hideMark/>
          </w:tcPr>
          <w:p w14:paraId="7FBBFD0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4521AA53" w14:textId="77777777" w:rsidTr="00287BE7">
        <w:trPr>
          <w:trHeight w:val="240"/>
        </w:trPr>
        <w:tc>
          <w:tcPr>
            <w:tcW w:w="1401" w:type="pct"/>
            <w:tcBorders>
              <w:top w:val="nil"/>
              <w:left w:val="nil"/>
              <w:bottom w:val="nil"/>
              <w:right w:val="nil"/>
            </w:tcBorders>
            <w:shd w:val="clear" w:color="000000" w:fill="FFFFFF"/>
            <w:noWrap/>
            <w:vAlign w:val="center"/>
            <w:hideMark/>
          </w:tcPr>
          <w:p w14:paraId="6F4E78A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- 519 L - CP - A</w:t>
            </w:r>
          </w:p>
        </w:tc>
        <w:tc>
          <w:tcPr>
            <w:tcW w:w="1698" w:type="pct"/>
            <w:tcBorders>
              <w:top w:val="nil"/>
              <w:left w:val="nil"/>
              <w:bottom w:val="nil"/>
              <w:right w:val="nil"/>
            </w:tcBorders>
            <w:shd w:val="clear" w:color="000000" w:fill="FFFFFF"/>
            <w:noWrap/>
            <w:vAlign w:val="center"/>
            <w:hideMark/>
          </w:tcPr>
          <w:p w14:paraId="3077D50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GILSON SEVERINO DE MOURA</w:t>
            </w:r>
          </w:p>
        </w:tc>
        <w:tc>
          <w:tcPr>
            <w:tcW w:w="488" w:type="pct"/>
            <w:tcBorders>
              <w:top w:val="nil"/>
              <w:left w:val="nil"/>
              <w:bottom w:val="nil"/>
              <w:right w:val="nil"/>
            </w:tcBorders>
            <w:shd w:val="clear" w:color="000000" w:fill="FFFFFF"/>
            <w:noWrap/>
            <w:vAlign w:val="center"/>
            <w:hideMark/>
          </w:tcPr>
          <w:p w14:paraId="0034E55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81935722468</w:t>
            </w:r>
          </w:p>
        </w:tc>
        <w:tc>
          <w:tcPr>
            <w:tcW w:w="621" w:type="pct"/>
            <w:tcBorders>
              <w:top w:val="nil"/>
              <w:left w:val="nil"/>
              <w:bottom w:val="nil"/>
              <w:right w:val="nil"/>
            </w:tcBorders>
            <w:shd w:val="clear" w:color="000000" w:fill="FFFFFF"/>
            <w:noWrap/>
            <w:vAlign w:val="center"/>
            <w:hideMark/>
          </w:tcPr>
          <w:p w14:paraId="084EBBA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28.216,30</w:t>
            </w:r>
          </w:p>
        </w:tc>
        <w:tc>
          <w:tcPr>
            <w:tcW w:w="792" w:type="pct"/>
            <w:tcBorders>
              <w:top w:val="nil"/>
              <w:left w:val="nil"/>
              <w:bottom w:val="nil"/>
              <w:right w:val="nil"/>
            </w:tcBorders>
            <w:shd w:val="clear" w:color="000000" w:fill="FFFFFF"/>
            <w:noWrap/>
            <w:vAlign w:val="center"/>
            <w:hideMark/>
          </w:tcPr>
          <w:p w14:paraId="4F81E4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09AC463E" w14:textId="77777777" w:rsidTr="00287BE7">
        <w:trPr>
          <w:trHeight w:val="240"/>
        </w:trPr>
        <w:tc>
          <w:tcPr>
            <w:tcW w:w="1401" w:type="pct"/>
            <w:tcBorders>
              <w:top w:val="nil"/>
              <w:left w:val="nil"/>
              <w:bottom w:val="nil"/>
              <w:right w:val="nil"/>
            </w:tcBorders>
            <w:shd w:val="clear" w:color="000000" w:fill="FFFFFF"/>
            <w:noWrap/>
            <w:vAlign w:val="center"/>
            <w:hideMark/>
          </w:tcPr>
          <w:p w14:paraId="378FFCB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- 520 B - CP - A</w:t>
            </w:r>
          </w:p>
        </w:tc>
        <w:tc>
          <w:tcPr>
            <w:tcW w:w="1698" w:type="pct"/>
            <w:tcBorders>
              <w:top w:val="nil"/>
              <w:left w:val="nil"/>
              <w:bottom w:val="nil"/>
              <w:right w:val="nil"/>
            </w:tcBorders>
            <w:shd w:val="clear" w:color="000000" w:fill="FFFFFF"/>
            <w:noWrap/>
            <w:vAlign w:val="center"/>
            <w:hideMark/>
          </w:tcPr>
          <w:p w14:paraId="29DE7B5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ANA LUCIA GONCALVES PENTEADO</w:t>
            </w:r>
          </w:p>
        </w:tc>
        <w:tc>
          <w:tcPr>
            <w:tcW w:w="488" w:type="pct"/>
            <w:tcBorders>
              <w:top w:val="nil"/>
              <w:left w:val="nil"/>
              <w:bottom w:val="nil"/>
              <w:right w:val="nil"/>
            </w:tcBorders>
            <w:shd w:val="clear" w:color="000000" w:fill="FFFFFF"/>
            <w:noWrap/>
            <w:vAlign w:val="center"/>
            <w:hideMark/>
          </w:tcPr>
          <w:p w14:paraId="572E1B9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12244024806</w:t>
            </w:r>
          </w:p>
        </w:tc>
        <w:tc>
          <w:tcPr>
            <w:tcW w:w="621" w:type="pct"/>
            <w:tcBorders>
              <w:top w:val="nil"/>
              <w:left w:val="nil"/>
              <w:bottom w:val="nil"/>
              <w:right w:val="nil"/>
            </w:tcBorders>
            <w:shd w:val="clear" w:color="000000" w:fill="FFFFFF"/>
            <w:noWrap/>
            <w:vAlign w:val="center"/>
            <w:hideMark/>
          </w:tcPr>
          <w:p w14:paraId="1EE5FE3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33.877,83</w:t>
            </w:r>
          </w:p>
        </w:tc>
        <w:tc>
          <w:tcPr>
            <w:tcW w:w="792" w:type="pct"/>
            <w:tcBorders>
              <w:top w:val="nil"/>
              <w:left w:val="nil"/>
              <w:bottom w:val="nil"/>
              <w:right w:val="nil"/>
            </w:tcBorders>
            <w:shd w:val="clear" w:color="000000" w:fill="FFFFFF"/>
            <w:noWrap/>
            <w:vAlign w:val="center"/>
            <w:hideMark/>
          </w:tcPr>
          <w:p w14:paraId="7855ABC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52494227" w14:textId="77777777" w:rsidTr="00287BE7">
        <w:trPr>
          <w:trHeight w:val="240"/>
        </w:trPr>
        <w:tc>
          <w:tcPr>
            <w:tcW w:w="1401" w:type="pct"/>
            <w:tcBorders>
              <w:top w:val="nil"/>
              <w:left w:val="nil"/>
              <w:bottom w:val="nil"/>
              <w:right w:val="nil"/>
            </w:tcBorders>
            <w:shd w:val="clear" w:color="000000" w:fill="FFFFFF"/>
            <w:noWrap/>
            <w:vAlign w:val="center"/>
            <w:hideMark/>
          </w:tcPr>
          <w:p w14:paraId="310F74B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- 520 C - CO - A</w:t>
            </w:r>
          </w:p>
        </w:tc>
        <w:tc>
          <w:tcPr>
            <w:tcW w:w="1698" w:type="pct"/>
            <w:tcBorders>
              <w:top w:val="nil"/>
              <w:left w:val="nil"/>
              <w:bottom w:val="nil"/>
              <w:right w:val="nil"/>
            </w:tcBorders>
            <w:shd w:val="clear" w:color="000000" w:fill="FFFFFF"/>
            <w:noWrap/>
            <w:vAlign w:val="center"/>
            <w:hideMark/>
          </w:tcPr>
          <w:p w14:paraId="38FC7EA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MURILO FERREIRA DE SOUZA</w:t>
            </w:r>
          </w:p>
        </w:tc>
        <w:tc>
          <w:tcPr>
            <w:tcW w:w="488" w:type="pct"/>
            <w:tcBorders>
              <w:top w:val="nil"/>
              <w:left w:val="nil"/>
              <w:bottom w:val="nil"/>
              <w:right w:val="nil"/>
            </w:tcBorders>
            <w:shd w:val="clear" w:color="000000" w:fill="FFFFFF"/>
            <w:noWrap/>
            <w:vAlign w:val="center"/>
            <w:hideMark/>
          </w:tcPr>
          <w:p w14:paraId="4994543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32911223802</w:t>
            </w:r>
          </w:p>
        </w:tc>
        <w:tc>
          <w:tcPr>
            <w:tcW w:w="621" w:type="pct"/>
            <w:tcBorders>
              <w:top w:val="nil"/>
              <w:left w:val="nil"/>
              <w:bottom w:val="nil"/>
              <w:right w:val="nil"/>
            </w:tcBorders>
            <w:shd w:val="clear" w:color="000000" w:fill="FFFFFF"/>
            <w:noWrap/>
            <w:vAlign w:val="center"/>
            <w:hideMark/>
          </w:tcPr>
          <w:p w14:paraId="5A6EAF1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70.140,34</w:t>
            </w:r>
          </w:p>
        </w:tc>
        <w:tc>
          <w:tcPr>
            <w:tcW w:w="792" w:type="pct"/>
            <w:tcBorders>
              <w:top w:val="nil"/>
              <w:left w:val="nil"/>
              <w:bottom w:val="nil"/>
              <w:right w:val="nil"/>
            </w:tcBorders>
            <w:shd w:val="clear" w:color="000000" w:fill="FFFFFF"/>
            <w:noWrap/>
            <w:vAlign w:val="center"/>
            <w:hideMark/>
          </w:tcPr>
          <w:p w14:paraId="6341118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715F4827" w14:textId="77777777" w:rsidTr="00287BE7">
        <w:trPr>
          <w:trHeight w:val="240"/>
        </w:trPr>
        <w:tc>
          <w:tcPr>
            <w:tcW w:w="1401" w:type="pct"/>
            <w:tcBorders>
              <w:top w:val="nil"/>
              <w:left w:val="nil"/>
              <w:bottom w:val="nil"/>
              <w:right w:val="nil"/>
            </w:tcBorders>
            <w:shd w:val="clear" w:color="000000" w:fill="FFFFFF"/>
            <w:noWrap/>
            <w:vAlign w:val="center"/>
            <w:hideMark/>
          </w:tcPr>
          <w:p w14:paraId="5F7BA62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- 520 D - CP - A</w:t>
            </w:r>
          </w:p>
        </w:tc>
        <w:tc>
          <w:tcPr>
            <w:tcW w:w="1698" w:type="pct"/>
            <w:tcBorders>
              <w:top w:val="nil"/>
              <w:left w:val="nil"/>
              <w:bottom w:val="nil"/>
              <w:right w:val="nil"/>
            </w:tcBorders>
            <w:shd w:val="clear" w:color="000000" w:fill="FFFFFF"/>
            <w:noWrap/>
            <w:vAlign w:val="center"/>
            <w:hideMark/>
          </w:tcPr>
          <w:p w14:paraId="25A2647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ANGELO REIS RODRIGUES DA CRUZ</w:t>
            </w:r>
          </w:p>
        </w:tc>
        <w:tc>
          <w:tcPr>
            <w:tcW w:w="488" w:type="pct"/>
            <w:tcBorders>
              <w:top w:val="nil"/>
              <w:left w:val="nil"/>
              <w:bottom w:val="nil"/>
              <w:right w:val="nil"/>
            </w:tcBorders>
            <w:shd w:val="clear" w:color="000000" w:fill="FFFFFF"/>
            <w:noWrap/>
            <w:vAlign w:val="center"/>
            <w:hideMark/>
          </w:tcPr>
          <w:p w14:paraId="61F5D0F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21780738838</w:t>
            </w:r>
          </w:p>
        </w:tc>
        <w:tc>
          <w:tcPr>
            <w:tcW w:w="621" w:type="pct"/>
            <w:tcBorders>
              <w:top w:val="nil"/>
              <w:left w:val="nil"/>
              <w:bottom w:val="nil"/>
              <w:right w:val="nil"/>
            </w:tcBorders>
            <w:shd w:val="clear" w:color="000000" w:fill="FFFFFF"/>
            <w:noWrap/>
            <w:vAlign w:val="center"/>
            <w:hideMark/>
          </w:tcPr>
          <w:p w14:paraId="2E5EB7D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35.938,52</w:t>
            </w:r>
          </w:p>
        </w:tc>
        <w:tc>
          <w:tcPr>
            <w:tcW w:w="792" w:type="pct"/>
            <w:tcBorders>
              <w:top w:val="nil"/>
              <w:left w:val="nil"/>
              <w:bottom w:val="nil"/>
              <w:right w:val="nil"/>
            </w:tcBorders>
            <w:shd w:val="clear" w:color="000000" w:fill="FFFFFF"/>
            <w:noWrap/>
            <w:vAlign w:val="center"/>
            <w:hideMark/>
          </w:tcPr>
          <w:p w14:paraId="02BEEB8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01/04/2025</w:t>
            </w:r>
          </w:p>
        </w:tc>
      </w:tr>
      <w:tr w:rsidR="00287BE7" w:rsidRPr="00287BE7" w14:paraId="4F6F0560" w14:textId="77777777" w:rsidTr="00287BE7">
        <w:trPr>
          <w:trHeight w:val="240"/>
        </w:trPr>
        <w:tc>
          <w:tcPr>
            <w:tcW w:w="1401" w:type="pct"/>
            <w:tcBorders>
              <w:top w:val="nil"/>
              <w:left w:val="nil"/>
              <w:bottom w:val="nil"/>
              <w:right w:val="nil"/>
            </w:tcBorders>
            <w:shd w:val="clear" w:color="000000" w:fill="FFFFFF"/>
            <w:noWrap/>
            <w:vAlign w:val="center"/>
            <w:hideMark/>
          </w:tcPr>
          <w:p w14:paraId="6F5FE86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- 520 E - CO - A</w:t>
            </w:r>
          </w:p>
        </w:tc>
        <w:tc>
          <w:tcPr>
            <w:tcW w:w="1698" w:type="pct"/>
            <w:tcBorders>
              <w:top w:val="nil"/>
              <w:left w:val="nil"/>
              <w:bottom w:val="nil"/>
              <w:right w:val="nil"/>
            </w:tcBorders>
            <w:shd w:val="clear" w:color="000000" w:fill="FFFFFF"/>
            <w:noWrap/>
            <w:vAlign w:val="center"/>
            <w:hideMark/>
          </w:tcPr>
          <w:p w14:paraId="4D634E9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GLAUCO HENRIQUES MARQUES</w:t>
            </w:r>
          </w:p>
        </w:tc>
        <w:tc>
          <w:tcPr>
            <w:tcW w:w="488" w:type="pct"/>
            <w:tcBorders>
              <w:top w:val="nil"/>
              <w:left w:val="nil"/>
              <w:bottom w:val="nil"/>
              <w:right w:val="nil"/>
            </w:tcBorders>
            <w:shd w:val="clear" w:color="000000" w:fill="FFFFFF"/>
            <w:noWrap/>
            <w:vAlign w:val="center"/>
            <w:hideMark/>
          </w:tcPr>
          <w:p w14:paraId="75CA15D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11975291875</w:t>
            </w:r>
          </w:p>
        </w:tc>
        <w:tc>
          <w:tcPr>
            <w:tcW w:w="621" w:type="pct"/>
            <w:tcBorders>
              <w:top w:val="nil"/>
              <w:left w:val="nil"/>
              <w:bottom w:val="nil"/>
              <w:right w:val="nil"/>
            </w:tcBorders>
            <w:shd w:val="clear" w:color="000000" w:fill="FFFFFF"/>
            <w:noWrap/>
            <w:vAlign w:val="center"/>
            <w:hideMark/>
          </w:tcPr>
          <w:p w14:paraId="64B410D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35.359,04</w:t>
            </w:r>
          </w:p>
        </w:tc>
        <w:tc>
          <w:tcPr>
            <w:tcW w:w="792" w:type="pct"/>
            <w:tcBorders>
              <w:top w:val="nil"/>
              <w:left w:val="nil"/>
              <w:bottom w:val="nil"/>
              <w:right w:val="nil"/>
            </w:tcBorders>
            <w:shd w:val="clear" w:color="000000" w:fill="FFFFFF"/>
            <w:noWrap/>
            <w:vAlign w:val="center"/>
            <w:hideMark/>
          </w:tcPr>
          <w:p w14:paraId="6AF8375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7D491F22" w14:textId="77777777" w:rsidTr="00287BE7">
        <w:trPr>
          <w:trHeight w:val="240"/>
        </w:trPr>
        <w:tc>
          <w:tcPr>
            <w:tcW w:w="1401" w:type="pct"/>
            <w:tcBorders>
              <w:top w:val="nil"/>
              <w:left w:val="nil"/>
              <w:bottom w:val="nil"/>
              <w:right w:val="nil"/>
            </w:tcBorders>
            <w:shd w:val="clear" w:color="000000" w:fill="FFFFFF"/>
            <w:noWrap/>
            <w:vAlign w:val="center"/>
            <w:hideMark/>
          </w:tcPr>
          <w:p w14:paraId="712E23E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- 520 E - CP - A</w:t>
            </w:r>
          </w:p>
        </w:tc>
        <w:tc>
          <w:tcPr>
            <w:tcW w:w="1698" w:type="pct"/>
            <w:tcBorders>
              <w:top w:val="nil"/>
              <w:left w:val="nil"/>
              <w:bottom w:val="nil"/>
              <w:right w:val="nil"/>
            </w:tcBorders>
            <w:shd w:val="clear" w:color="000000" w:fill="FFFFFF"/>
            <w:noWrap/>
            <w:vAlign w:val="center"/>
            <w:hideMark/>
          </w:tcPr>
          <w:p w14:paraId="1223D0E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OSMILTON MERINO</w:t>
            </w:r>
          </w:p>
        </w:tc>
        <w:tc>
          <w:tcPr>
            <w:tcW w:w="488" w:type="pct"/>
            <w:tcBorders>
              <w:top w:val="nil"/>
              <w:left w:val="nil"/>
              <w:bottom w:val="nil"/>
              <w:right w:val="nil"/>
            </w:tcBorders>
            <w:shd w:val="clear" w:color="000000" w:fill="FFFFFF"/>
            <w:noWrap/>
            <w:vAlign w:val="center"/>
            <w:hideMark/>
          </w:tcPr>
          <w:p w14:paraId="0310DC5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68263155649</w:t>
            </w:r>
          </w:p>
        </w:tc>
        <w:tc>
          <w:tcPr>
            <w:tcW w:w="621" w:type="pct"/>
            <w:tcBorders>
              <w:top w:val="nil"/>
              <w:left w:val="nil"/>
              <w:bottom w:val="nil"/>
              <w:right w:val="nil"/>
            </w:tcBorders>
            <w:shd w:val="clear" w:color="000000" w:fill="FFFFFF"/>
            <w:noWrap/>
            <w:vAlign w:val="center"/>
            <w:hideMark/>
          </w:tcPr>
          <w:p w14:paraId="38E1F3E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19.570,59</w:t>
            </w:r>
          </w:p>
        </w:tc>
        <w:tc>
          <w:tcPr>
            <w:tcW w:w="792" w:type="pct"/>
            <w:tcBorders>
              <w:top w:val="nil"/>
              <w:left w:val="nil"/>
              <w:bottom w:val="nil"/>
              <w:right w:val="nil"/>
            </w:tcBorders>
            <w:shd w:val="clear" w:color="000000" w:fill="FFFFFF"/>
            <w:noWrap/>
            <w:vAlign w:val="center"/>
            <w:hideMark/>
          </w:tcPr>
          <w:p w14:paraId="4F57FB1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2AE7C0C4" w14:textId="77777777" w:rsidTr="00287BE7">
        <w:trPr>
          <w:trHeight w:val="240"/>
        </w:trPr>
        <w:tc>
          <w:tcPr>
            <w:tcW w:w="1401" w:type="pct"/>
            <w:tcBorders>
              <w:top w:val="nil"/>
              <w:left w:val="nil"/>
              <w:bottom w:val="nil"/>
              <w:right w:val="nil"/>
            </w:tcBorders>
            <w:shd w:val="clear" w:color="000000" w:fill="FFFFFF"/>
            <w:noWrap/>
            <w:vAlign w:val="center"/>
            <w:hideMark/>
          </w:tcPr>
          <w:p w14:paraId="793C63D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- 520 F - CO - A</w:t>
            </w:r>
          </w:p>
        </w:tc>
        <w:tc>
          <w:tcPr>
            <w:tcW w:w="1698" w:type="pct"/>
            <w:tcBorders>
              <w:top w:val="nil"/>
              <w:left w:val="nil"/>
              <w:bottom w:val="nil"/>
              <w:right w:val="nil"/>
            </w:tcBorders>
            <w:shd w:val="clear" w:color="000000" w:fill="FFFFFF"/>
            <w:noWrap/>
            <w:vAlign w:val="center"/>
            <w:hideMark/>
          </w:tcPr>
          <w:p w14:paraId="1CD03A0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LUCAS MENDES PIERI</w:t>
            </w:r>
          </w:p>
        </w:tc>
        <w:tc>
          <w:tcPr>
            <w:tcW w:w="488" w:type="pct"/>
            <w:tcBorders>
              <w:top w:val="nil"/>
              <w:left w:val="nil"/>
              <w:bottom w:val="nil"/>
              <w:right w:val="nil"/>
            </w:tcBorders>
            <w:shd w:val="clear" w:color="000000" w:fill="FFFFFF"/>
            <w:noWrap/>
            <w:vAlign w:val="center"/>
            <w:hideMark/>
          </w:tcPr>
          <w:p w14:paraId="7B4FEF0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36125330885</w:t>
            </w:r>
          </w:p>
        </w:tc>
        <w:tc>
          <w:tcPr>
            <w:tcW w:w="621" w:type="pct"/>
            <w:tcBorders>
              <w:top w:val="nil"/>
              <w:left w:val="nil"/>
              <w:bottom w:val="nil"/>
              <w:right w:val="nil"/>
            </w:tcBorders>
            <w:shd w:val="clear" w:color="000000" w:fill="FFFFFF"/>
            <w:noWrap/>
            <w:vAlign w:val="center"/>
            <w:hideMark/>
          </w:tcPr>
          <w:p w14:paraId="44926F8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69.205,92</w:t>
            </w:r>
          </w:p>
        </w:tc>
        <w:tc>
          <w:tcPr>
            <w:tcW w:w="792" w:type="pct"/>
            <w:tcBorders>
              <w:top w:val="nil"/>
              <w:left w:val="nil"/>
              <w:bottom w:val="nil"/>
              <w:right w:val="nil"/>
            </w:tcBorders>
            <w:shd w:val="clear" w:color="000000" w:fill="FFFFFF"/>
            <w:noWrap/>
            <w:vAlign w:val="center"/>
            <w:hideMark/>
          </w:tcPr>
          <w:p w14:paraId="40CD9C0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4376936D" w14:textId="77777777" w:rsidTr="00287BE7">
        <w:trPr>
          <w:trHeight w:val="240"/>
        </w:trPr>
        <w:tc>
          <w:tcPr>
            <w:tcW w:w="1401" w:type="pct"/>
            <w:tcBorders>
              <w:top w:val="nil"/>
              <w:left w:val="nil"/>
              <w:bottom w:val="nil"/>
              <w:right w:val="nil"/>
            </w:tcBorders>
            <w:shd w:val="clear" w:color="000000" w:fill="FFFFFF"/>
            <w:noWrap/>
            <w:vAlign w:val="center"/>
            <w:hideMark/>
          </w:tcPr>
          <w:p w14:paraId="17DADB3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- 520 G - CP - A</w:t>
            </w:r>
          </w:p>
        </w:tc>
        <w:tc>
          <w:tcPr>
            <w:tcW w:w="1698" w:type="pct"/>
            <w:tcBorders>
              <w:top w:val="nil"/>
              <w:left w:val="nil"/>
              <w:bottom w:val="nil"/>
              <w:right w:val="nil"/>
            </w:tcBorders>
            <w:shd w:val="clear" w:color="000000" w:fill="FFFFFF"/>
            <w:noWrap/>
            <w:vAlign w:val="center"/>
            <w:hideMark/>
          </w:tcPr>
          <w:p w14:paraId="4218E02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MARCIO ANTONIO GOMES</w:t>
            </w:r>
          </w:p>
        </w:tc>
        <w:tc>
          <w:tcPr>
            <w:tcW w:w="488" w:type="pct"/>
            <w:tcBorders>
              <w:top w:val="nil"/>
              <w:left w:val="nil"/>
              <w:bottom w:val="nil"/>
              <w:right w:val="nil"/>
            </w:tcBorders>
            <w:shd w:val="clear" w:color="000000" w:fill="FFFFFF"/>
            <w:noWrap/>
            <w:vAlign w:val="center"/>
            <w:hideMark/>
          </w:tcPr>
          <w:p w14:paraId="4F5B950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11330834801</w:t>
            </w:r>
          </w:p>
        </w:tc>
        <w:tc>
          <w:tcPr>
            <w:tcW w:w="621" w:type="pct"/>
            <w:tcBorders>
              <w:top w:val="nil"/>
              <w:left w:val="nil"/>
              <w:bottom w:val="nil"/>
              <w:right w:val="nil"/>
            </w:tcBorders>
            <w:shd w:val="clear" w:color="000000" w:fill="FFFFFF"/>
            <w:noWrap/>
            <w:vAlign w:val="center"/>
            <w:hideMark/>
          </w:tcPr>
          <w:p w14:paraId="0771001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35.352,55</w:t>
            </w:r>
          </w:p>
        </w:tc>
        <w:tc>
          <w:tcPr>
            <w:tcW w:w="792" w:type="pct"/>
            <w:tcBorders>
              <w:top w:val="nil"/>
              <w:left w:val="nil"/>
              <w:bottom w:val="nil"/>
              <w:right w:val="nil"/>
            </w:tcBorders>
            <w:shd w:val="clear" w:color="000000" w:fill="FFFFFF"/>
            <w:noWrap/>
            <w:vAlign w:val="center"/>
            <w:hideMark/>
          </w:tcPr>
          <w:p w14:paraId="151E38D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1C807090" w14:textId="77777777" w:rsidTr="00287BE7">
        <w:trPr>
          <w:trHeight w:val="240"/>
        </w:trPr>
        <w:tc>
          <w:tcPr>
            <w:tcW w:w="1401" w:type="pct"/>
            <w:tcBorders>
              <w:top w:val="nil"/>
              <w:left w:val="nil"/>
              <w:bottom w:val="nil"/>
              <w:right w:val="nil"/>
            </w:tcBorders>
            <w:shd w:val="clear" w:color="000000" w:fill="FFFFFF"/>
            <w:noWrap/>
            <w:vAlign w:val="center"/>
            <w:hideMark/>
          </w:tcPr>
          <w:p w14:paraId="37028CD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- 520 H - CP - A</w:t>
            </w:r>
          </w:p>
        </w:tc>
        <w:tc>
          <w:tcPr>
            <w:tcW w:w="1698" w:type="pct"/>
            <w:tcBorders>
              <w:top w:val="nil"/>
              <w:left w:val="nil"/>
              <w:bottom w:val="nil"/>
              <w:right w:val="nil"/>
            </w:tcBorders>
            <w:shd w:val="clear" w:color="000000" w:fill="FFFFFF"/>
            <w:noWrap/>
            <w:vAlign w:val="center"/>
            <w:hideMark/>
          </w:tcPr>
          <w:p w14:paraId="77E228E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BIANCA TORTARO</w:t>
            </w:r>
          </w:p>
        </w:tc>
        <w:tc>
          <w:tcPr>
            <w:tcW w:w="488" w:type="pct"/>
            <w:tcBorders>
              <w:top w:val="nil"/>
              <w:left w:val="nil"/>
              <w:bottom w:val="nil"/>
              <w:right w:val="nil"/>
            </w:tcBorders>
            <w:shd w:val="clear" w:color="000000" w:fill="FFFFFF"/>
            <w:noWrap/>
            <w:vAlign w:val="center"/>
            <w:hideMark/>
          </w:tcPr>
          <w:p w14:paraId="3A4868C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38965285801</w:t>
            </w:r>
          </w:p>
        </w:tc>
        <w:tc>
          <w:tcPr>
            <w:tcW w:w="621" w:type="pct"/>
            <w:tcBorders>
              <w:top w:val="nil"/>
              <w:left w:val="nil"/>
              <w:bottom w:val="nil"/>
              <w:right w:val="nil"/>
            </w:tcBorders>
            <w:shd w:val="clear" w:color="000000" w:fill="FFFFFF"/>
            <w:noWrap/>
            <w:vAlign w:val="center"/>
            <w:hideMark/>
          </w:tcPr>
          <w:p w14:paraId="06E991E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37.169,59</w:t>
            </w:r>
          </w:p>
        </w:tc>
        <w:tc>
          <w:tcPr>
            <w:tcW w:w="792" w:type="pct"/>
            <w:tcBorders>
              <w:top w:val="nil"/>
              <w:left w:val="nil"/>
              <w:bottom w:val="nil"/>
              <w:right w:val="nil"/>
            </w:tcBorders>
            <w:shd w:val="clear" w:color="000000" w:fill="FFFFFF"/>
            <w:noWrap/>
            <w:vAlign w:val="center"/>
            <w:hideMark/>
          </w:tcPr>
          <w:p w14:paraId="498F60C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01/04/2026</w:t>
            </w:r>
          </w:p>
        </w:tc>
      </w:tr>
      <w:tr w:rsidR="00287BE7" w:rsidRPr="00287BE7" w14:paraId="5E121EB9" w14:textId="77777777" w:rsidTr="00287BE7">
        <w:trPr>
          <w:trHeight w:val="240"/>
        </w:trPr>
        <w:tc>
          <w:tcPr>
            <w:tcW w:w="1401" w:type="pct"/>
            <w:tcBorders>
              <w:top w:val="nil"/>
              <w:left w:val="nil"/>
              <w:bottom w:val="nil"/>
              <w:right w:val="nil"/>
            </w:tcBorders>
            <w:shd w:val="clear" w:color="000000" w:fill="FFFFFF"/>
            <w:noWrap/>
            <w:vAlign w:val="center"/>
            <w:hideMark/>
          </w:tcPr>
          <w:p w14:paraId="066AF59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- 520 I - CO - A</w:t>
            </w:r>
          </w:p>
        </w:tc>
        <w:tc>
          <w:tcPr>
            <w:tcW w:w="1698" w:type="pct"/>
            <w:tcBorders>
              <w:top w:val="nil"/>
              <w:left w:val="nil"/>
              <w:bottom w:val="nil"/>
              <w:right w:val="nil"/>
            </w:tcBorders>
            <w:shd w:val="clear" w:color="000000" w:fill="FFFFFF"/>
            <w:noWrap/>
            <w:vAlign w:val="center"/>
            <w:hideMark/>
          </w:tcPr>
          <w:p w14:paraId="505D75C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WELLINGTON DE PONTES</w:t>
            </w:r>
          </w:p>
        </w:tc>
        <w:tc>
          <w:tcPr>
            <w:tcW w:w="488" w:type="pct"/>
            <w:tcBorders>
              <w:top w:val="nil"/>
              <w:left w:val="nil"/>
              <w:bottom w:val="nil"/>
              <w:right w:val="nil"/>
            </w:tcBorders>
            <w:shd w:val="clear" w:color="000000" w:fill="FFFFFF"/>
            <w:noWrap/>
            <w:vAlign w:val="center"/>
            <w:hideMark/>
          </w:tcPr>
          <w:p w14:paraId="2C7D3DA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33370934850</w:t>
            </w:r>
          </w:p>
        </w:tc>
        <w:tc>
          <w:tcPr>
            <w:tcW w:w="621" w:type="pct"/>
            <w:tcBorders>
              <w:top w:val="nil"/>
              <w:left w:val="nil"/>
              <w:bottom w:val="nil"/>
              <w:right w:val="nil"/>
            </w:tcBorders>
            <w:shd w:val="clear" w:color="000000" w:fill="FFFFFF"/>
            <w:noWrap/>
            <w:vAlign w:val="center"/>
            <w:hideMark/>
          </w:tcPr>
          <w:p w14:paraId="5BB2CCA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69.205,92</w:t>
            </w:r>
          </w:p>
        </w:tc>
        <w:tc>
          <w:tcPr>
            <w:tcW w:w="792" w:type="pct"/>
            <w:tcBorders>
              <w:top w:val="nil"/>
              <w:left w:val="nil"/>
              <w:bottom w:val="nil"/>
              <w:right w:val="nil"/>
            </w:tcBorders>
            <w:shd w:val="clear" w:color="000000" w:fill="FFFFFF"/>
            <w:noWrap/>
            <w:vAlign w:val="center"/>
            <w:hideMark/>
          </w:tcPr>
          <w:p w14:paraId="75627AE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379E8DFE" w14:textId="77777777" w:rsidTr="00287BE7">
        <w:trPr>
          <w:trHeight w:val="240"/>
        </w:trPr>
        <w:tc>
          <w:tcPr>
            <w:tcW w:w="1401" w:type="pct"/>
            <w:tcBorders>
              <w:top w:val="nil"/>
              <w:left w:val="nil"/>
              <w:bottom w:val="nil"/>
              <w:right w:val="nil"/>
            </w:tcBorders>
            <w:shd w:val="clear" w:color="000000" w:fill="FFFFFF"/>
            <w:noWrap/>
            <w:vAlign w:val="center"/>
            <w:hideMark/>
          </w:tcPr>
          <w:p w14:paraId="7831969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- 520 I - CP - A</w:t>
            </w:r>
          </w:p>
        </w:tc>
        <w:tc>
          <w:tcPr>
            <w:tcW w:w="1698" w:type="pct"/>
            <w:tcBorders>
              <w:top w:val="nil"/>
              <w:left w:val="nil"/>
              <w:bottom w:val="nil"/>
              <w:right w:val="nil"/>
            </w:tcBorders>
            <w:shd w:val="clear" w:color="000000" w:fill="FFFFFF"/>
            <w:noWrap/>
            <w:vAlign w:val="center"/>
            <w:hideMark/>
          </w:tcPr>
          <w:p w14:paraId="216A201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PAULO MIARELLI</w:t>
            </w:r>
          </w:p>
        </w:tc>
        <w:tc>
          <w:tcPr>
            <w:tcW w:w="488" w:type="pct"/>
            <w:tcBorders>
              <w:top w:val="nil"/>
              <w:left w:val="nil"/>
              <w:bottom w:val="nil"/>
              <w:right w:val="nil"/>
            </w:tcBorders>
            <w:shd w:val="clear" w:color="000000" w:fill="FFFFFF"/>
            <w:noWrap/>
            <w:vAlign w:val="center"/>
            <w:hideMark/>
          </w:tcPr>
          <w:p w14:paraId="7F5D6C3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25969414816</w:t>
            </w:r>
          </w:p>
        </w:tc>
        <w:tc>
          <w:tcPr>
            <w:tcW w:w="621" w:type="pct"/>
            <w:tcBorders>
              <w:top w:val="nil"/>
              <w:left w:val="nil"/>
              <w:bottom w:val="nil"/>
              <w:right w:val="nil"/>
            </w:tcBorders>
            <w:shd w:val="clear" w:color="000000" w:fill="FFFFFF"/>
            <w:noWrap/>
            <w:vAlign w:val="center"/>
            <w:hideMark/>
          </w:tcPr>
          <w:p w14:paraId="3E0D68B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19.032,63</w:t>
            </w:r>
          </w:p>
        </w:tc>
        <w:tc>
          <w:tcPr>
            <w:tcW w:w="792" w:type="pct"/>
            <w:tcBorders>
              <w:top w:val="nil"/>
              <w:left w:val="nil"/>
              <w:bottom w:val="nil"/>
              <w:right w:val="nil"/>
            </w:tcBorders>
            <w:shd w:val="clear" w:color="000000" w:fill="FFFFFF"/>
            <w:noWrap/>
            <w:vAlign w:val="center"/>
            <w:hideMark/>
          </w:tcPr>
          <w:p w14:paraId="23776D0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56CBE0D3" w14:textId="77777777" w:rsidTr="00287BE7">
        <w:trPr>
          <w:trHeight w:val="240"/>
        </w:trPr>
        <w:tc>
          <w:tcPr>
            <w:tcW w:w="1401" w:type="pct"/>
            <w:tcBorders>
              <w:top w:val="nil"/>
              <w:left w:val="nil"/>
              <w:bottom w:val="nil"/>
              <w:right w:val="nil"/>
            </w:tcBorders>
            <w:shd w:val="clear" w:color="000000" w:fill="FFFFFF"/>
            <w:noWrap/>
            <w:vAlign w:val="center"/>
            <w:hideMark/>
          </w:tcPr>
          <w:p w14:paraId="58BA2B0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- 520 J - CO - A</w:t>
            </w:r>
          </w:p>
        </w:tc>
        <w:tc>
          <w:tcPr>
            <w:tcW w:w="1698" w:type="pct"/>
            <w:tcBorders>
              <w:top w:val="nil"/>
              <w:left w:val="nil"/>
              <w:bottom w:val="nil"/>
              <w:right w:val="nil"/>
            </w:tcBorders>
            <w:shd w:val="clear" w:color="000000" w:fill="FFFFFF"/>
            <w:noWrap/>
            <w:vAlign w:val="center"/>
            <w:hideMark/>
          </w:tcPr>
          <w:p w14:paraId="7912937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ALBERI MANOEL DA SILVA</w:t>
            </w:r>
          </w:p>
        </w:tc>
        <w:tc>
          <w:tcPr>
            <w:tcW w:w="488" w:type="pct"/>
            <w:tcBorders>
              <w:top w:val="nil"/>
              <w:left w:val="nil"/>
              <w:bottom w:val="nil"/>
              <w:right w:val="nil"/>
            </w:tcBorders>
            <w:shd w:val="clear" w:color="000000" w:fill="FFFFFF"/>
            <w:noWrap/>
            <w:vAlign w:val="center"/>
            <w:hideMark/>
          </w:tcPr>
          <w:p w14:paraId="58B1600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58886397020</w:t>
            </w:r>
          </w:p>
        </w:tc>
        <w:tc>
          <w:tcPr>
            <w:tcW w:w="621" w:type="pct"/>
            <w:tcBorders>
              <w:top w:val="nil"/>
              <w:left w:val="nil"/>
              <w:bottom w:val="nil"/>
              <w:right w:val="nil"/>
            </w:tcBorders>
            <w:shd w:val="clear" w:color="000000" w:fill="FFFFFF"/>
            <w:noWrap/>
            <w:vAlign w:val="center"/>
            <w:hideMark/>
          </w:tcPr>
          <w:p w14:paraId="27BEC8B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17.313,53</w:t>
            </w:r>
          </w:p>
        </w:tc>
        <w:tc>
          <w:tcPr>
            <w:tcW w:w="792" w:type="pct"/>
            <w:tcBorders>
              <w:top w:val="nil"/>
              <w:left w:val="nil"/>
              <w:bottom w:val="nil"/>
              <w:right w:val="nil"/>
            </w:tcBorders>
            <w:shd w:val="clear" w:color="000000" w:fill="FFFFFF"/>
            <w:noWrap/>
            <w:vAlign w:val="center"/>
            <w:hideMark/>
          </w:tcPr>
          <w:p w14:paraId="5D27B15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01/09/2022</w:t>
            </w:r>
          </w:p>
        </w:tc>
      </w:tr>
      <w:tr w:rsidR="00287BE7" w:rsidRPr="00287BE7" w14:paraId="05104EF9" w14:textId="77777777" w:rsidTr="00287BE7">
        <w:trPr>
          <w:trHeight w:val="240"/>
        </w:trPr>
        <w:tc>
          <w:tcPr>
            <w:tcW w:w="1401" w:type="pct"/>
            <w:tcBorders>
              <w:top w:val="nil"/>
              <w:left w:val="nil"/>
              <w:bottom w:val="nil"/>
              <w:right w:val="nil"/>
            </w:tcBorders>
            <w:shd w:val="clear" w:color="000000" w:fill="FFFFFF"/>
            <w:noWrap/>
            <w:vAlign w:val="center"/>
            <w:hideMark/>
          </w:tcPr>
          <w:p w14:paraId="667CE6A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- 520 J - CP - A</w:t>
            </w:r>
          </w:p>
        </w:tc>
        <w:tc>
          <w:tcPr>
            <w:tcW w:w="1698" w:type="pct"/>
            <w:tcBorders>
              <w:top w:val="nil"/>
              <w:left w:val="nil"/>
              <w:bottom w:val="nil"/>
              <w:right w:val="nil"/>
            </w:tcBorders>
            <w:shd w:val="clear" w:color="000000" w:fill="FFFFFF"/>
            <w:noWrap/>
            <w:vAlign w:val="center"/>
            <w:hideMark/>
          </w:tcPr>
          <w:p w14:paraId="60A9730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GUILHERME CANANEA DE MELLO</w:t>
            </w:r>
          </w:p>
        </w:tc>
        <w:tc>
          <w:tcPr>
            <w:tcW w:w="488" w:type="pct"/>
            <w:tcBorders>
              <w:top w:val="nil"/>
              <w:left w:val="nil"/>
              <w:bottom w:val="nil"/>
              <w:right w:val="nil"/>
            </w:tcBorders>
            <w:shd w:val="clear" w:color="000000" w:fill="FFFFFF"/>
            <w:noWrap/>
            <w:vAlign w:val="center"/>
            <w:hideMark/>
          </w:tcPr>
          <w:p w14:paraId="5FADBB2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07884911728</w:t>
            </w:r>
          </w:p>
        </w:tc>
        <w:tc>
          <w:tcPr>
            <w:tcW w:w="621" w:type="pct"/>
            <w:tcBorders>
              <w:top w:val="nil"/>
              <w:left w:val="nil"/>
              <w:bottom w:val="nil"/>
              <w:right w:val="nil"/>
            </w:tcBorders>
            <w:shd w:val="clear" w:color="000000" w:fill="FFFFFF"/>
            <w:noWrap/>
            <w:vAlign w:val="center"/>
            <w:hideMark/>
          </w:tcPr>
          <w:p w14:paraId="26F11C6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40.271,75</w:t>
            </w:r>
          </w:p>
        </w:tc>
        <w:tc>
          <w:tcPr>
            <w:tcW w:w="792" w:type="pct"/>
            <w:tcBorders>
              <w:top w:val="nil"/>
              <w:left w:val="nil"/>
              <w:bottom w:val="nil"/>
              <w:right w:val="nil"/>
            </w:tcBorders>
            <w:shd w:val="clear" w:color="000000" w:fill="FFFFFF"/>
            <w:noWrap/>
            <w:vAlign w:val="center"/>
            <w:hideMark/>
          </w:tcPr>
          <w:p w14:paraId="0ADAC04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01/11/2025</w:t>
            </w:r>
          </w:p>
        </w:tc>
      </w:tr>
      <w:tr w:rsidR="00287BE7" w:rsidRPr="00287BE7" w14:paraId="113FE087" w14:textId="77777777" w:rsidTr="00287BE7">
        <w:trPr>
          <w:trHeight w:val="240"/>
        </w:trPr>
        <w:tc>
          <w:tcPr>
            <w:tcW w:w="1401" w:type="pct"/>
            <w:tcBorders>
              <w:top w:val="nil"/>
              <w:left w:val="nil"/>
              <w:bottom w:val="nil"/>
              <w:right w:val="nil"/>
            </w:tcBorders>
            <w:shd w:val="clear" w:color="000000" w:fill="FFFFFF"/>
            <w:noWrap/>
            <w:vAlign w:val="center"/>
            <w:hideMark/>
          </w:tcPr>
          <w:p w14:paraId="5DB269B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- 520 K - CP - A</w:t>
            </w:r>
          </w:p>
        </w:tc>
        <w:tc>
          <w:tcPr>
            <w:tcW w:w="1698" w:type="pct"/>
            <w:tcBorders>
              <w:top w:val="nil"/>
              <w:left w:val="nil"/>
              <w:bottom w:val="nil"/>
              <w:right w:val="nil"/>
            </w:tcBorders>
            <w:shd w:val="clear" w:color="000000" w:fill="FFFFFF"/>
            <w:noWrap/>
            <w:vAlign w:val="center"/>
            <w:hideMark/>
          </w:tcPr>
          <w:p w14:paraId="208F7C3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JULIANO MOTTA RODERO</w:t>
            </w:r>
          </w:p>
        </w:tc>
        <w:tc>
          <w:tcPr>
            <w:tcW w:w="488" w:type="pct"/>
            <w:tcBorders>
              <w:top w:val="nil"/>
              <w:left w:val="nil"/>
              <w:bottom w:val="nil"/>
              <w:right w:val="nil"/>
            </w:tcBorders>
            <w:shd w:val="clear" w:color="000000" w:fill="FFFFFF"/>
            <w:noWrap/>
            <w:vAlign w:val="center"/>
            <w:hideMark/>
          </w:tcPr>
          <w:p w14:paraId="3B9CE37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11726752879</w:t>
            </w:r>
          </w:p>
        </w:tc>
        <w:tc>
          <w:tcPr>
            <w:tcW w:w="621" w:type="pct"/>
            <w:tcBorders>
              <w:top w:val="nil"/>
              <w:left w:val="nil"/>
              <w:bottom w:val="nil"/>
              <w:right w:val="nil"/>
            </w:tcBorders>
            <w:shd w:val="clear" w:color="000000" w:fill="FFFFFF"/>
            <w:noWrap/>
            <w:vAlign w:val="center"/>
            <w:hideMark/>
          </w:tcPr>
          <w:p w14:paraId="0CCED00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20.177,82</w:t>
            </w:r>
          </w:p>
        </w:tc>
        <w:tc>
          <w:tcPr>
            <w:tcW w:w="792" w:type="pct"/>
            <w:tcBorders>
              <w:top w:val="nil"/>
              <w:left w:val="nil"/>
              <w:bottom w:val="nil"/>
              <w:right w:val="nil"/>
            </w:tcBorders>
            <w:shd w:val="clear" w:color="000000" w:fill="FFFFFF"/>
            <w:noWrap/>
            <w:vAlign w:val="center"/>
            <w:hideMark/>
          </w:tcPr>
          <w:p w14:paraId="751066A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3682A8D2" w14:textId="77777777" w:rsidTr="00287BE7">
        <w:trPr>
          <w:trHeight w:val="240"/>
        </w:trPr>
        <w:tc>
          <w:tcPr>
            <w:tcW w:w="1401" w:type="pct"/>
            <w:tcBorders>
              <w:top w:val="nil"/>
              <w:left w:val="nil"/>
              <w:bottom w:val="nil"/>
              <w:right w:val="nil"/>
            </w:tcBorders>
            <w:shd w:val="clear" w:color="000000" w:fill="FFFFFF"/>
            <w:noWrap/>
            <w:vAlign w:val="center"/>
            <w:hideMark/>
          </w:tcPr>
          <w:p w14:paraId="5A95614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- 520 L - CO - A</w:t>
            </w:r>
          </w:p>
        </w:tc>
        <w:tc>
          <w:tcPr>
            <w:tcW w:w="1698" w:type="pct"/>
            <w:tcBorders>
              <w:top w:val="nil"/>
              <w:left w:val="nil"/>
              <w:bottom w:val="nil"/>
              <w:right w:val="nil"/>
            </w:tcBorders>
            <w:shd w:val="clear" w:color="000000" w:fill="FFFFFF"/>
            <w:noWrap/>
            <w:vAlign w:val="center"/>
            <w:hideMark/>
          </w:tcPr>
          <w:p w14:paraId="2FC0B5A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NILSON LUCIO TAVARES DE LIMA</w:t>
            </w:r>
          </w:p>
        </w:tc>
        <w:tc>
          <w:tcPr>
            <w:tcW w:w="488" w:type="pct"/>
            <w:tcBorders>
              <w:top w:val="nil"/>
              <w:left w:val="nil"/>
              <w:bottom w:val="nil"/>
              <w:right w:val="nil"/>
            </w:tcBorders>
            <w:shd w:val="clear" w:color="000000" w:fill="FFFFFF"/>
            <w:noWrap/>
            <w:vAlign w:val="center"/>
            <w:hideMark/>
          </w:tcPr>
          <w:p w14:paraId="0F05CCF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07062022870</w:t>
            </w:r>
          </w:p>
        </w:tc>
        <w:tc>
          <w:tcPr>
            <w:tcW w:w="621" w:type="pct"/>
            <w:tcBorders>
              <w:top w:val="nil"/>
              <w:left w:val="nil"/>
              <w:bottom w:val="nil"/>
              <w:right w:val="nil"/>
            </w:tcBorders>
            <w:shd w:val="clear" w:color="000000" w:fill="FFFFFF"/>
            <w:noWrap/>
            <w:vAlign w:val="center"/>
            <w:hideMark/>
          </w:tcPr>
          <w:p w14:paraId="6C94FEE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21.784,72</w:t>
            </w:r>
          </w:p>
        </w:tc>
        <w:tc>
          <w:tcPr>
            <w:tcW w:w="792" w:type="pct"/>
            <w:tcBorders>
              <w:top w:val="nil"/>
              <w:left w:val="nil"/>
              <w:bottom w:val="nil"/>
              <w:right w:val="nil"/>
            </w:tcBorders>
            <w:shd w:val="clear" w:color="000000" w:fill="FFFFFF"/>
            <w:noWrap/>
            <w:vAlign w:val="center"/>
            <w:hideMark/>
          </w:tcPr>
          <w:p w14:paraId="2B033E8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01/12/2021</w:t>
            </w:r>
          </w:p>
        </w:tc>
      </w:tr>
      <w:tr w:rsidR="00287BE7" w:rsidRPr="00287BE7" w14:paraId="18E9650C" w14:textId="77777777" w:rsidTr="00287BE7">
        <w:trPr>
          <w:trHeight w:val="240"/>
        </w:trPr>
        <w:tc>
          <w:tcPr>
            <w:tcW w:w="1401" w:type="pct"/>
            <w:tcBorders>
              <w:top w:val="nil"/>
              <w:left w:val="nil"/>
              <w:bottom w:val="nil"/>
              <w:right w:val="nil"/>
            </w:tcBorders>
            <w:shd w:val="clear" w:color="000000" w:fill="FFFFFF"/>
            <w:noWrap/>
            <w:vAlign w:val="center"/>
            <w:hideMark/>
          </w:tcPr>
          <w:p w14:paraId="4D9349B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- 520 M - CP - A</w:t>
            </w:r>
          </w:p>
        </w:tc>
        <w:tc>
          <w:tcPr>
            <w:tcW w:w="1698" w:type="pct"/>
            <w:tcBorders>
              <w:top w:val="nil"/>
              <w:left w:val="nil"/>
              <w:bottom w:val="nil"/>
              <w:right w:val="nil"/>
            </w:tcBorders>
            <w:shd w:val="clear" w:color="000000" w:fill="FFFFFF"/>
            <w:noWrap/>
            <w:vAlign w:val="center"/>
            <w:hideMark/>
          </w:tcPr>
          <w:p w14:paraId="267FF1F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SEBASTIAO VALDECIR FERREIRA</w:t>
            </w:r>
          </w:p>
        </w:tc>
        <w:tc>
          <w:tcPr>
            <w:tcW w:w="488" w:type="pct"/>
            <w:tcBorders>
              <w:top w:val="nil"/>
              <w:left w:val="nil"/>
              <w:bottom w:val="nil"/>
              <w:right w:val="nil"/>
            </w:tcBorders>
            <w:shd w:val="clear" w:color="000000" w:fill="FFFFFF"/>
            <w:noWrap/>
            <w:vAlign w:val="center"/>
            <w:hideMark/>
          </w:tcPr>
          <w:p w14:paraId="157317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08761127850</w:t>
            </w:r>
          </w:p>
        </w:tc>
        <w:tc>
          <w:tcPr>
            <w:tcW w:w="621" w:type="pct"/>
            <w:tcBorders>
              <w:top w:val="nil"/>
              <w:left w:val="nil"/>
              <w:bottom w:val="nil"/>
              <w:right w:val="nil"/>
            </w:tcBorders>
            <w:shd w:val="clear" w:color="000000" w:fill="FFFFFF"/>
            <w:noWrap/>
            <w:vAlign w:val="center"/>
            <w:hideMark/>
          </w:tcPr>
          <w:p w14:paraId="7B6229D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45.583,68</w:t>
            </w:r>
          </w:p>
        </w:tc>
        <w:tc>
          <w:tcPr>
            <w:tcW w:w="792" w:type="pct"/>
            <w:tcBorders>
              <w:top w:val="nil"/>
              <w:left w:val="nil"/>
              <w:bottom w:val="nil"/>
              <w:right w:val="nil"/>
            </w:tcBorders>
            <w:shd w:val="clear" w:color="000000" w:fill="FFFFFF"/>
            <w:noWrap/>
            <w:vAlign w:val="center"/>
            <w:hideMark/>
          </w:tcPr>
          <w:p w14:paraId="7FEBECD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17A22F8C" w14:textId="77777777" w:rsidTr="00287BE7">
        <w:trPr>
          <w:trHeight w:val="240"/>
        </w:trPr>
        <w:tc>
          <w:tcPr>
            <w:tcW w:w="1401" w:type="pct"/>
            <w:tcBorders>
              <w:top w:val="nil"/>
              <w:left w:val="nil"/>
              <w:bottom w:val="nil"/>
              <w:right w:val="nil"/>
            </w:tcBorders>
            <w:shd w:val="clear" w:color="000000" w:fill="FFFFFF"/>
            <w:noWrap/>
            <w:vAlign w:val="center"/>
            <w:hideMark/>
          </w:tcPr>
          <w:p w14:paraId="4CD643B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- 521 B - MO - A</w:t>
            </w:r>
          </w:p>
        </w:tc>
        <w:tc>
          <w:tcPr>
            <w:tcW w:w="1698" w:type="pct"/>
            <w:tcBorders>
              <w:top w:val="nil"/>
              <w:left w:val="nil"/>
              <w:bottom w:val="nil"/>
              <w:right w:val="nil"/>
            </w:tcBorders>
            <w:shd w:val="clear" w:color="000000" w:fill="FFFFFF"/>
            <w:noWrap/>
            <w:vAlign w:val="center"/>
            <w:hideMark/>
          </w:tcPr>
          <w:p w14:paraId="52F0B2D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ANGELICA CRISTINA DO CARMO GARCIA BELATO</w:t>
            </w:r>
          </w:p>
        </w:tc>
        <w:tc>
          <w:tcPr>
            <w:tcW w:w="488" w:type="pct"/>
            <w:tcBorders>
              <w:top w:val="nil"/>
              <w:left w:val="nil"/>
              <w:bottom w:val="nil"/>
              <w:right w:val="nil"/>
            </w:tcBorders>
            <w:shd w:val="clear" w:color="000000" w:fill="FFFFFF"/>
            <w:noWrap/>
            <w:vAlign w:val="center"/>
            <w:hideMark/>
          </w:tcPr>
          <w:p w14:paraId="77091F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15977518803</w:t>
            </w:r>
          </w:p>
        </w:tc>
        <w:tc>
          <w:tcPr>
            <w:tcW w:w="621" w:type="pct"/>
            <w:tcBorders>
              <w:top w:val="nil"/>
              <w:left w:val="nil"/>
              <w:bottom w:val="nil"/>
              <w:right w:val="nil"/>
            </w:tcBorders>
            <w:shd w:val="clear" w:color="000000" w:fill="FFFFFF"/>
            <w:noWrap/>
            <w:vAlign w:val="center"/>
            <w:hideMark/>
          </w:tcPr>
          <w:p w14:paraId="340452E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25.638,68</w:t>
            </w:r>
          </w:p>
        </w:tc>
        <w:tc>
          <w:tcPr>
            <w:tcW w:w="792" w:type="pct"/>
            <w:tcBorders>
              <w:top w:val="nil"/>
              <w:left w:val="nil"/>
              <w:bottom w:val="nil"/>
              <w:right w:val="nil"/>
            </w:tcBorders>
            <w:shd w:val="clear" w:color="000000" w:fill="FFFFFF"/>
            <w:noWrap/>
            <w:vAlign w:val="center"/>
            <w:hideMark/>
          </w:tcPr>
          <w:p w14:paraId="24EC486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3FE9703B" w14:textId="77777777" w:rsidTr="00287BE7">
        <w:trPr>
          <w:trHeight w:val="240"/>
        </w:trPr>
        <w:tc>
          <w:tcPr>
            <w:tcW w:w="1401" w:type="pct"/>
            <w:tcBorders>
              <w:top w:val="nil"/>
              <w:left w:val="nil"/>
              <w:bottom w:val="nil"/>
              <w:right w:val="nil"/>
            </w:tcBorders>
            <w:shd w:val="clear" w:color="000000" w:fill="FFFFFF"/>
            <w:noWrap/>
            <w:vAlign w:val="center"/>
            <w:hideMark/>
          </w:tcPr>
          <w:p w14:paraId="4406D41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- 521 B - MP - A</w:t>
            </w:r>
          </w:p>
        </w:tc>
        <w:tc>
          <w:tcPr>
            <w:tcW w:w="1698" w:type="pct"/>
            <w:tcBorders>
              <w:top w:val="nil"/>
              <w:left w:val="nil"/>
              <w:bottom w:val="nil"/>
              <w:right w:val="nil"/>
            </w:tcBorders>
            <w:shd w:val="clear" w:color="000000" w:fill="FFFFFF"/>
            <w:noWrap/>
            <w:vAlign w:val="center"/>
            <w:hideMark/>
          </w:tcPr>
          <w:p w14:paraId="5502719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AGUINALDO DOS REIS POSSATTO</w:t>
            </w:r>
          </w:p>
        </w:tc>
        <w:tc>
          <w:tcPr>
            <w:tcW w:w="488" w:type="pct"/>
            <w:tcBorders>
              <w:top w:val="nil"/>
              <w:left w:val="nil"/>
              <w:bottom w:val="nil"/>
              <w:right w:val="nil"/>
            </w:tcBorders>
            <w:shd w:val="clear" w:color="000000" w:fill="FFFFFF"/>
            <w:noWrap/>
            <w:vAlign w:val="center"/>
            <w:hideMark/>
          </w:tcPr>
          <w:p w14:paraId="59CC401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25014537863</w:t>
            </w:r>
          </w:p>
        </w:tc>
        <w:tc>
          <w:tcPr>
            <w:tcW w:w="621" w:type="pct"/>
            <w:tcBorders>
              <w:top w:val="nil"/>
              <w:left w:val="nil"/>
              <w:bottom w:val="nil"/>
              <w:right w:val="nil"/>
            </w:tcBorders>
            <w:shd w:val="clear" w:color="000000" w:fill="FFFFFF"/>
            <w:noWrap/>
            <w:vAlign w:val="center"/>
            <w:hideMark/>
          </w:tcPr>
          <w:p w14:paraId="0BC284F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50.213,91</w:t>
            </w:r>
          </w:p>
        </w:tc>
        <w:tc>
          <w:tcPr>
            <w:tcW w:w="792" w:type="pct"/>
            <w:tcBorders>
              <w:top w:val="nil"/>
              <w:left w:val="nil"/>
              <w:bottom w:val="nil"/>
              <w:right w:val="nil"/>
            </w:tcBorders>
            <w:shd w:val="clear" w:color="000000" w:fill="FFFFFF"/>
            <w:noWrap/>
            <w:vAlign w:val="center"/>
            <w:hideMark/>
          </w:tcPr>
          <w:p w14:paraId="4074122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517D5081" w14:textId="77777777" w:rsidTr="00287BE7">
        <w:trPr>
          <w:trHeight w:val="240"/>
        </w:trPr>
        <w:tc>
          <w:tcPr>
            <w:tcW w:w="1401" w:type="pct"/>
            <w:tcBorders>
              <w:top w:val="nil"/>
              <w:left w:val="nil"/>
              <w:bottom w:val="nil"/>
              <w:right w:val="nil"/>
            </w:tcBorders>
            <w:shd w:val="clear" w:color="000000" w:fill="FFFFFF"/>
            <w:noWrap/>
            <w:vAlign w:val="center"/>
            <w:hideMark/>
          </w:tcPr>
          <w:p w14:paraId="7983704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- 521 D - MP - A</w:t>
            </w:r>
          </w:p>
        </w:tc>
        <w:tc>
          <w:tcPr>
            <w:tcW w:w="1698" w:type="pct"/>
            <w:tcBorders>
              <w:top w:val="nil"/>
              <w:left w:val="nil"/>
              <w:bottom w:val="nil"/>
              <w:right w:val="nil"/>
            </w:tcBorders>
            <w:shd w:val="clear" w:color="000000" w:fill="FFFFFF"/>
            <w:noWrap/>
            <w:vAlign w:val="center"/>
            <w:hideMark/>
          </w:tcPr>
          <w:p w14:paraId="4276723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CAVASCAN</w:t>
            </w:r>
          </w:p>
        </w:tc>
        <w:tc>
          <w:tcPr>
            <w:tcW w:w="488" w:type="pct"/>
            <w:tcBorders>
              <w:top w:val="nil"/>
              <w:left w:val="nil"/>
              <w:bottom w:val="nil"/>
              <w:right w:val="nil"/>
            </w:tcBorders>
            <w:shd w:val="clear" w:color="000000" w:fill="FFFFFF"/>
            <w:noWrap/>
            <w:vAlign w:val="center"/>
            <w:hideMark/>
          </w:tcPr>
          <w:p w14:paraId="5509551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00648107809</w:t>
            </w:r>
          </w:p>
        </w:tc>
        <w:tc>
          <w:tcPr>
            <w:tcW w:w="621" w:type="pct"/>
            <w:tcBorders>
              <w:top w:val="nil"/>
              <w:left w:val="nil"/>
              <w:bottom w:val="nil"/>
              <w:right w:val="nil"/>
            </w:tcBorders>
            <w:shd w:val="clear" w:color="000000" w:fill="FFFFFF"/>
            <w:noWrap/>
            <w:vAlign w:val="center"/>
            <w:hideMark/>
          </w:tcPr>
          <w:p w14:paraId="62133A4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32.492,78</w:t>
            </w:r>
          </w:p>
        </w:tc>
        <w:tc>
          <w:tcPr>
            <w:tcW w:w="792" w:type="pct"/>
            <w:tcBorders>
              <w:top w:val="nil"/>
              <w:left w:val="nil"/>
              <w:bottom w:val="nil"/>
              <w:right w:val="nil"/>
            </w:tcBorders>
            <w:shd w:val="clear" w:color="000000" w:fill="FFFFFF"/>
            <w:noWrap/>
            <w:vAlign w:val="center"/>
            <w:hideMark/>
          </w:tcPr>
          <w:p w14:paraId="16AEF86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63621EA2" w14:textId="77777777" w:rsidTr="00287BE7">
        <w:trPr>
          <w:trHeight w:val="240"/>
        </w:trPr>
        <w:tc>
          <w:tcPr>
            <w:tcW w:w="1401" w:type="pct"/>
            <w:tcBorders>
              <w:top w:val="nil"/>
              <w:left w:val="nil"/>
              <w:bottom w:val="nil"/>
              <w:right w:val="nil"/>
            </w:tcBorders>
            <w:shd w:val="clear" w:color="000000" w:fill="FFFFFF"/>
            <w:noWrap/>
            <w:vAlign w:val="center"/>
            <w:hideMark/>
          </w:tcPr>
          <w:p w14:paraId="4F8635B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- 521 E - MO - A</w:t>
            </w:r>
          </w:p>
        </w:tc>
        <w:tc>
          <w:tcPr>
            <w:tcW w:w="1698" w:type="pct"/>
            <w:tcBorders>
              <w:top w:val="nil"/>
              <w:left w:val="nil"/>
              <w:bottom w:val="nil"/>
              <w:right w:val="nil"/>
            </w:tcBorders>
            <w:shd w:val="clear" w:color="000000" w:fill="FFFFFF"/>
            <w:noWrap/>
            <w:vAlign w:val="center"/>
            <w:hideMark/>
          </w:tcPr>
          <w:p w14:paraId="6AC7609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STELLA MARIS BRANDAO MACHADO</w:t>
            </w:r>
          </w:p>
        </w:tc>
        <w:tc>
          <w:tcPr>
            <w:tcW w:w="488" w:type="pct"/>
            <w:tcBorders>
              <w:top w:val="nil"/>
              <w:left w:val="nil"/>
              <w:bottom w:val="nil"/>
              <w:right w:val="nil"/>
            </w:tcBorders>
            <w:shd w:val="clear" w:color="000000" w:fill="FFFFFF"/>
            <w:noWrap/>
            <w:vAlign w:val="center"/>
            <w:hideMark/>
          </w:tcPr>
          <w:p w14:paraId="7DD1095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04136413840</w:t>
            </w:r>
          </w:p>
        </w:tc>
        <w:tc>
          <w:tcPr>
            <w:tcW w:w="621" w:type="pct"/>
            <w:tcBorders>
              <w:top w:val="nil"/>
              <w:left w:val="nil"/>
              <w:bottom w:val="nil"/>
              <w:right w:val="nil"/>
            </w:tcBorders>
            <w:shd w:val="clear" w:color="000000" w:fill="FFFFFF"/>
            <w:noWrap/>
            <w:vAlign w:val="center"/>
            <w:hideMark/>
          </w:tcPr>
          <w:p w14:paraId="575F7CD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14.101,82</w:t>
            </w:r>
          </w:p>
        </w:tc>
        <w:tc>
          <w:tcPr>
            <w:tcW w:w="792" w:type="pct"/>
            <w:tcBorders>
              <w:top w:val="nil"/>
              <w:left w:val="nil"/>
              <w:bottom w:val="nil"/>
              <w:right w:val="nil"/>
            </w:tcBorders>
            <w:shd w:val="clear" w:color="000000" w:fill="FFFFFF"/>
            <w:noWrap/>
            <w:vAlign w:val="center"/>
            <w:hideMark/>
          </w:tcPr>
          <w:p w14:paraId="0545D75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01/08/2021</w:t>
            </w:r>
          </w:p>
        </w:tc>
      </w:tr>
      <w:tr w:rsidR="00287BE7" w:rsidRPr="00287BE7" w14:paraId="3D567417" w14:textId="77777777" w:rsidTr="00287BE7">
        <w:trPr>
          <w:trHeight w:val="240"/>
        </w:trPr>
        <w:tc>
          <w:tcPr>
            <w:tcW w:w="1401" w:type="pct"/>
            <w:tcBorders>
              <w:top w:val="nil"/>
              <w:left w:val="nil"/>
              <w:bottom w:val="nil"/>
              <w:right w:val="nil"/>
            </w:tcBorders>
            <w:shd w:val="clear" w:color="000000" w:fill="FFFFFF"/>
            <w:noWrap/>
            <w:vAlign w:val="center"/>
            <w:hideMark/>
          </w:tcPr>
          <w:p w14:paraId="463E0F6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- 521 F - MO - A</w:t>
            </w:r>
          </w:p>
        </w:tc>
        <w:tc>
          <w:tcPr>
            <w:tcW w:w="1698" w:type="pct"/>
            <w:tcBorders>
              <w:top w:val="nil"/>
              <w:left w:val="nil"/>
              <w:bottom w:val="nil"/>
              <w:right w:val="nil"/>
            </w:tcBorders>
            <w:shd w:val="clear" w:color="000000" w:fill="FFFFFF"/>
            <w:noWrap/>
            <w:vAlign w:val="center"/>
            <w:hideMark/>
          </w:tcPr>
          <w:p w14:paraId="55E0F6F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APARECIDA GIOVANNA VALERIANO DA SILVA GARCIA</w:t>
            </w:r>
          </w:p>
        </w:tc>
        <w:tc>
          <w:tcPr>
            <w:tcW w:w="488" w:type="pct"/>
            <w:tcBorders>
              <w:top w:val="nil"/>
              <w:left w:val="nil"/>
              <w:bottom w:val="nil"/>
              <w:right w:val="nil"/>
            </w:tcBorders>
            <w:shd w:val="clear" w:color="000000" w:fill="FFFFFF"/>
            <w:noWrap/>
            <w:vAlign w:val="center"/>
            <w:hideMark/>
          </w:tcPr>
          <w:p w14:paraId="326F762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21584425814</w:t>
            </w:r>
          </w:p>
        </w:tc>
        <w:tc>
          <w:tcPr>
            <w:tcW w:w="621" w:type="pct"/>
            <w:tcBorders>
              <w:top w:val="nil"/>
              <w:left w:val="nil"/>
              <w:bottom w:val="nil"/>
              <w:right w:val="nil"/>
            </w:tcBorders>
            <w:shd w:val="clear" w:color="000000" w:fill="FFFFFF"/>
            <w:noWrap/>
            <w:vAlign w:val="center"/>
            <w:hideMark/>
          </w:tcPr>
          <w:p w14:paraId="7914FC9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78.368,71</w:t>
            </w:r>
          </w:p>
        </w:tc>
        <w:tc>
          <w:tcPr>
            <w:tcW w:w="792" w:type="pct"/>
            <w:tcBorders>
              <w:top w:val="nil"/>
              <w:left w:val="nil"/>
              <w:bottom w:val="nil"/>
              <w:right w:val="nil"/>
            </w:tcBorders>
            <w:shd w:val="clear" w:color="000000" w:fill="FFFFFF"/>
            <w:noWrap/>
            <w:vAlign w:val="center"/>
            <w:hideMark/>
          </w:tcPr>
          <w:p w14:paraId="352A930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1D1276E5" w14:textId="77777777" w:rsidTr="00287BE7">
        <w:trPr>
          <w:trHeight w:val="240"/>
        </w:trPr>
        <w:tc>
          <w:tcPr>
            <w:tcW w:w="1401" w:type="pct"/>
            <w:tcBorders>
              <w:top w:val="nil"/>
              <w:left w:val="nil"/>
              <w:bottom w:val="nil"/>
              <w:right w:val="nil"/>
            </w:tcBorders>
            <w:shd w:val="clear" w:color="000000" w:fill="FFFFFF"/>
            <w:noWrap/>
            <w:vAlign w:val="center"/>
            <w:hideMark/>
          </w:tcPr>
          <w:p w14:paraId="38B0715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- 521 F - MP - A</w:t>
            </w:r>
          </w:p>
        </w:tc>
        <w:tc>
          <w:tcPr>
            <w:tcW w:w="1698" w:type="pct"/>
            <w:tcBorders>
              <w:top w:val="nil"/>
              <w:left w:val="nil"/>
              <w:bottom w:val="nil"/>
              <w:right w:val="nil"/>
            </w:tcBorders>
            <w:shd w:val="clear" w:color="000000" w:fill="FFFFFF"/>
            <w:noWrap/>
            <w:vAlign w:val="center"/>
            <w:hideMark/>
          </w:tcPr>
          <w:p w14:paraId="63F81DE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WELLINGTON BARBOSA DE MELO</w:t>
            </w:r>
          </w:p>
        </w:tc>
        <w:tc>
          <w:tcPr>
            <w:tcW w:w="488" w:type="pct"/>
            <w:tcBorders>
              <w:top w:val="nil"/>
              <w:left w:val="nil"/>
              <w:bottom w:val="nil"/>
              <w:right w:val="nil"/>
            </w:tcBorders>
            <w:shd w:val="clear" w:color="000000" w:fill="FFFFFF"/>
            <w:noWrap/>
            <w:vAlign w:val="center"/>
            <w:hideMark/>
          </w:tcPr>
          <w:p w14:paraId="409FC27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21482507870</w:t>
            </w:r>
          </w:p>
        </w:tc>
        <w:tc>
          <w:tcPr>
            <w:tcW w:w="621" w:type="pct"/>
            <w:tcBorders>
              <w:top w:val="nil"/>
              <w:left w:val="nil"/>
              <w:bottom w:val="nil"/>
              <w:right w:val="nil"/>
            </w:tcBorders>
            <w:shd w:val="clear" w:color="000000" w:fill="FFFFFF"/>
            <w:noWrap/>
            <w:vAlign w:val="center"/>
            <w:hideMark/>
          </w:tcPr>
          <w:p w14:paraId="4BF52F9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43.913,46</w:t>
            </w:r>
          </w:p>
        </w:tc>
        <w:tc>
          <w:tcPr>
            <w:tcW w:w="792" w:type="pct"/>
            <w:tcBorders>
              <w:top w:val="nil"/>
              <w:left w:val="nil"/>
              <w:bottom w:val="nil"/>
              <w:right w:val="nil"/>
            </w:tcBorders>
            <w:shd w:val="clear" w:color="000000" w:fill="FFFFFF"/>
            <w:noWrap/>
            <w:vAlign w:val="center"/>
            <w:hideMark/>
          </w:tcPr>
          <w:p w14:paraId="1830A40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7E9AD7FC" w14:textId="77777777" w:rsidTr="00287BE7">
        <w:trPr>
          <w:trHeight w:val="240"/>
        </w:trPr>
        <w:tc>
          <w:tcPr>
            <w:tcW w:w="1401" w:type="pct"/>
            <w:tcBorders>
              <w:top w:val="nil"/>
              <w:left w:val="nil"/>
              <w:bottom w:val="nil"/>
              <w:right w:val="nil"/>
            </w:tcBorders>
            <w:shd w:val="clear" w:color="000000" w:fill="FFFFFF"/>
            <w:noWrap/>
            <w:vAlign w:val="center"/>
            <w:hideMark/>
          </w:tcPr>
          <w:p w14:paraId="6867DF7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- 521 H - MO - A</w:t>
            </w:r>
          </w:p>
        </w:tc>
        <w:tc>
          <w:tcPr>
            <w:tcW w:w="1698" w:type="pct"/>
            <w:tcBorders>
              <w:top w:val="nil"/>
              <w:left w:val="nil"/>
              <w:bottom w:val="nil"/>
              <w:right w:val="nil"/>
            </w:tcBorders>
            <w:shd w:val="clear" w:color="000000" w:fill="FFFFFF"/>
            <w:noWrap/>
            <w:vAlign w:val="center"/>
            <w:hideMark/>
          </w:tcPr>
          <w:p w14:paraId="73F3F15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FLORISVALDO JORGE DO CARMO</w:t>
            </w:r>
          </w:p>
        </w:tc>
        <w:tc>
          <w:tcPr>
            <w:tcW w:w="488" w:type="pct"/>
            <w:tcBorders>
              <w:top w:val="nil"/>
              <w:left w:val="nil"/>
              <w:bottom w:val="nil"/>
              <w:right w:val="nil"/>
            </w:tcBorders>
            <w:shd w:val="clear" w:color="000000" w:fill="FFFFFF"/>
            <w:noWrap/>
            <w:vAlign w:val="center"/>
            <w:hideMark/>
          </w:tcPr>
          <w:p w14:paraId="707EFAD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57082030800</w:t>
            </w:r>
          </w:p>
        </w:tc>
        <w:tc>
          <w:tcPr>
            <w:tcW w:w="621" w:type="pct"/>
            <w:tcBorders>
              <w:top w:val="nil"/>
              <w:left w:val="nil"/>
              <w:bottom w:val="nil"/>
              <w:right w:val="nil"/>
            </w:tcBorders>
            <w:shd w:val="clear" w:color="000000" w:fill="FFFFFF"/>
            <w:noWrap/>
            <w:vAlign w:val="center"/>
            <w:hideMark/>
          </w:tcPr>
          <w:p w14:paraId="5269C85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71.965,29</w:t>
            </w:r>
          </w:p>
        </w:tc>
        <w:tc>
          <w:tcPr>
            <w:tcW w:w="792" w:type="pct"/>
            <w:tcBorders>
              <w:top w:val="nil"/>
              <w:left w:val="nil"/>
              <w:bottom w:val="nil"/>
              <w:right w:val="nil"/>
            </w:tcBorders>
            <w:shd w:val="clear" w:color="000000" w:fill="FFFFFF"/>
            <w:noWrap/>
            <w:vAlign w:val="center"/>
            <w:hideMark/>
          </w:tcPr>
          <w:p w14:paraId="3F38BC4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743F7E4F" w14:textId="77777777" w:rsidTr="00287BE7">
        <w:trPr>
          <w:trHeight w:val="240"/>
        </w:trPr>
        <w:tc>
          <w:tcPr>
            <w:tcW w:w="1401" w:type="pct"/>
            <w:tcBorders>
              <w:top w:val="nil"/>
              <w:left w:val="nil"/>
              <w:bottom w:val="nil"/>
              <w:right w:val="nil"/>
            </w:tcBorders>
            <w:shd w:val="clear" w:color="000000" w:fill="FFFFFF"/>
            <w:noWrap/>
            <w:vAlign w:val="center"/>
            <w:hideMark/>
          </w:tcPr>
          <w:p w14:paraId="155CDE9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- 521 I - MO - A</w:t>
            </w:r>
          </w:p>
        </w:tc>
        <w:tc>
          <w:tcPr>
            <w:tcW w:w="1698" w:type="pct"/>
            <w:tcBorders>
              <w:top w:val="nil"/>
              <w:left w:val="nil"/>
              <w:bottom w:val="nil"/>
              <w:right w:val="nil"/>
            </w:tcBorders>
            <w:shd w:val="clear" w:color="000000" w:fill="FFFFFF"/>
            <w:noWrap/>
            <w:vAlign w:val="center"/>
            <w:hideMark/>
          </w:tcPr>
          <w:p w14:paraId="26D47DC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ROBERTO PELEGRINI</w:t>
            </w:r>
          </w:p>
        </w:tc>
        <w:tc>
          <w:tcPr>
            <w:tcW w:w="488" w:type="pct"/>
            <w:tcBorders>
              <w:top w:val="nil"/>
              <w:left w:val="nil"/>
              <w:bottom w:val="nil"/>
              <w:right w:val="nil"/>
            </w:tcBorders>
            <w:shd w:val="clear" w:color="000000" w:fill="FFFFFF"/>
            <w:noWrap/>
            <w:vAlign w:val="center"/>
            <w:hideMark/>
          </w:tcPr>
          <w:p w14:paraId="40E93D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13536444806</w:t>
            </w:r>
          </w:p>
        </w:tc>
        <w:tc>
          <w:tcPr>
            <w:tcW w:w="621" w:type="pct"/>
            <w:tcBorders>
              <w:top w:val="nil"/>
              <w:left w:val="nil"/>
              <w:bottom w:val="nil"/>
              <w:right w:val="nil"/>
            </w:tcBorders>
            <w:shd w:val="clear" w:color="000000" w:fill="FFFFFF"/>
            <w:noWrap/>
            <w:vAlign w:val="center"/>
            <w:hideMark/>
          </w:tcPr>
          <w:p w14:paraId="4EF15ED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32.275,33</w:t>
            </w:r>
          </w:p>
        </w:tc>
        <w:tc>
          <w:tcPr>
            <w:tcW w:w="792" w:type="pct"/>
            <w:tcBorders>
              <w:top w:val="nil"/>
              <w:left w:val="nil"/>
              <w:bottom w:val="nil"/>
              <w:right w:val="nil"/>
            </w:tcBorders>
            <w:shd w:val="clear" w:color="000000" w:fill="FFFFFF"/>
            <w:noWrap/>
            <w:vAlign w:val="center"/>
            <w:hideMark/>
          </w:tcPr>
          <w:p w14:paraId="1CD00AE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7B7B7B78" w14:textId="77777777" w:rsidTr="00287BE7">
        <w:trPr>
          <w:trHeight w:val="240"/>
        </w:trPr>
        <w:tc>
          <w:tcPr>
            <w:tcW w:w="1401" w:type="pct"/>
            <w:tcBorders>
              <w:top w:val="nil"/>
              <w:left w:val="nil"/>
              <w:bottom w:val="nil"/>
              <w:right w:val="nil"/>
            </w:tcBorders>
            <w:shd w:val="clear" w:color="000000" w:fill="FFFFFF"/>
            <w:noWrap/>
            <w:vAlign w:val="center"/>
            <w:hideMark/>
          </w:tcPr>
          <w:p w14:paraId="42DD8B9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- 521 M - MO - A</w:t>
            </w:r>
          </w:p>
        </w:tc>
        <w:tc>
          <w:tcPr>
            <w:tcW w:w="1698" w:type="pct"/>
            <w:tcBorders>
              <w:top w:val="nil"/>
              <w:left w:val="nil"/>
              <w:bottom w:val="nil"/>
              <w:right w:val="nil"/>
            </w:tcBorders>
            <w:shd w:val="clear" w:color="000000" w:fill="FFFFFF"/>
            <w:noWrap/>
            <w:vAlign w:val="center"/>
            <w:hideMark/>
          </w:tcPr>
          <w:p w14:paraId="4841197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MARCIA APARECIDA TEIXEIRA DE OLIVEIRA</w:t>
            </w:r>
          </w:p>
        </w:tc>
        <w:tc>
          <w:tcPr>
            <w:tcW w:w="488" w:type="pct"/>
            <w:tcBorders>
              <w:top w:val="nil"/>
              <w:left w:val="nil"/>
              <w:bottom w:val="nil"/>
              <w:right w:val="nil"/>
            </w:tcBorders>
            <w:shd w:val="clear" w:color="000000" w:fill="FFFFFF"/>
            <w:noWrap/>
            <w:vAlign w:val="center"/>
            <w:hideMark/>
          </w:tcPr>
          <w:p w14:paraId="047ABC8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12922028828</w:t>
            </w:r>
          </w:p>
        </w:tc>
        <w:tc>
          <w:tcPr>
            <w:tcW w:w="621" w:type="pct"/>
            <w:tcBorders>
              <w:top w:val="nil"/>
              <w:left w:val="nil"/>
              <w:bottom w:val="nil"/>
              <w:right w:val="nil"/>
            </w:tcBorders>
            <w:shd w:val="clear" w:color="000000" w:fill="FFFFFF"/>
            <w:noWrap/>
            <w:vAlign w:val="center"/>
            <w:hideMark/>
          </w:tcPr>
          <w:p w14:paraId="739E654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59.309,07</w:t>
            </w:r>
          </w:p>
        </w:tc>
        <w:tc>
          <w:tcPr>
            <w:tcW w:w="792" w:type="pct"/>
            <w:tcBorders>
              <w:top w:val="nil"/>
              <w:left w:val="nil"/>
              <w:bottom w:val="nil"/>
              <w:right w:val="nil"/>
            </w:tcBorders>
            <w:shd w:val="clear" w:color="000000" w:fill="FFFFFF"/>
            <w:noWrap/>
            <w:vAlign w:val="center"/>
            <w:hideMark/>
          </w:tcPr>
          <w:p w14:paraId="1EA0020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02D7A370" w14:textId="77777777" w:rsidTr="00287BE7">
        <w:trPr>
          <w:trHeight w:val="240"/>
        </w:trPr>
        <w:tc>
          <w:tcPr>
            <w:tcW w:w="1401" w:type="pct"/>
            <w:tcBorders>
              <w:top w:val="nil"/>
              <w:left w:val="nil"/>
              <w:bottom w:val="nil"/>
              <w:right w:val="nil"/>
            </w:tcBorders>
            <w:shd w:val="clear" w:color="000000" w:fill="FFFFFF"/>
            <w:noWrap/>
            <w:vAlign w:val="center"/>
            <w:hideMark/>
          </w:tcPr>
          <w:p w14:paraId="4B3CA72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- 522 A - MP - A</w:t>
            </w:r>
          </w:p>
        </w:tc>
        <w:tc>
          <w:tcPr>
            <w:tcW w:w="1698" w:type="pct"/>
            <w:tcBorders>
              <w:top w:val="nil"/>
              <w:left w:val="nil"/>
              <w:bottom w:val="nil"/>
              <w:right w:val="nil"/>
            </w:tcBorders>
            <w:shd w:val="clear" w:color="000000" w:fill="FFFFFF"/>
            <w:noWrap/>
            <w:vAlign w:val="center"/>
            <w:hideMark/>
          </w:tcPr>
          <w:p w14:paraId="70E44C4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 LIMA PIOVAM</w:t>
            </w:r>
          </w:p>
        </w:tc>
        <w:tc>
          <w:tcPr>
            <w:tcW w:w="488" w:type="pct"/>
            <w:tcBorders>
              <w:top w:val="nil"/>
              <w:left w:val="nil"/>
              <w:bottom w:val="nil"/>
              <w:right w:val="nil"/>
            </w:tcBorders>
            <w:shd w:val="clear" w:color="000000" w:fill="FFFFFF"/>
            <w:noWrap/>
            <w:vAlign w:val="center"/>
            <w:hideMark/>
          </w:tcPr>
          <w:p w14:paraId="014EBE2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27613960811</w:t>
            </w:r>
          </w:p>
        </w:tc>
        <w:tc>
          <w:tcPr>
            <w:tcW w:w="621" w:type="pct"/>
            <w:tcBorders>
              <w:top w:val="nil"/>
              <w:left w:val="nil"/>
              <w:bottom w:val="nil"/>
              <w:right w:val="nil"/>
            </w:tcBorders>
            <w:shd w:val="clear" w:color="000000" w:fill="FFFFFF"/>
            <w:noWrap/>
            <w:vAlign w:val="center"/>
            <w:hideMark/>
          </w:tcPr>
          <w:p w14:paraId="44E16B9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18.322,63</w:t>
            </w:r>
          </w:p>
        </w:tc>
        <w:tc>
          <w:tcPr>
            <w:tcW w:w="792" w:type="pct"/>
            <w:tcBorders>
              <w:top w:val="nil"/>
              <w:left w:val="nil"/>
              <w:bottom w:val="nil"/>
              <w:right w:val="nil"/>
            </w:tcBorders>
            <w:shd w:val="clear" w:color="000000" w:fill="FFFFFF"/>
            <w:noWrap/>
            <w:vAlign w:val="center"/>
            <w:hideMark/>
          </w:tcPr>
          <w:p w14:paraId="16E8FA5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5BBD79A6" w14:textId="77777777" w:rsidTr="00287BE7">
        <w:trPr>
          <w:trHeight w:val="240"/>
        </w:trPr>
        <w:tc>
          <w:tcPr>
            <w:tcW w:w="1401" w:type="pct"/>
            <w:tcBorders>
              <w:top w:val="nil"/>
              <w:left w:val="nil"/>
              <w:bottom w:val="nil"/>
              <w:right w:val="nil"/>
            </w:tcBorders>
            <w:shd w:val="clear" w:color="000000" w:fill="FFFFFF"/>
            <w:noWrap/>
            <w:vAlign w:val="center"/>
            <w:hideMark/>
          </w:tcPr>
          <w:p w14:paraId="25A5A10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- 522 B - MP - A</w:t>
            </w:r>
          </w:p>
        </w:tc>
        <w:tc>
          <w:tcPr>
            <w:tcW w:w="1698" w:type="pct"/>
            <w:tcBorders>
              <w:top w:val="nil"/>
              <w:left w:val="nil"/>
              <w:bottom w:val="nil"/>
              <w:right w:val="nil"/>
            </w:tcBorders>
            <w:shd w:val="clear" w:color="000000" w:fill="FFFFFF"/>
            <w:noWrap/>
            <w:vAlign w:val="center"/>
            <w:hideMark/>
          </w:tcPr>
          <w:p w14:paraId="5E1F833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CLEBER ALVES DINIZ</w:t>
            </w:r>
          </w:p>
        </w:tc>
        <w:tc>
          <w:tcPr>
            <w:tcW w:w="488" w:type="pct"/>
            <w:tcBorders>
              <w:top w:val="nil"/>
              <w:left w:val="nil"/>
              <w:bottom w:val="nil"/>
              <w:right w:val="nil"/>
            </w:tcBorders>
            <w:shd w:val="clear" w:color="000000" w:fill="FFFFFF"/>
            <w:noWrap/>
            <w:vAlign w:val="center"/>
            <w:hideMark/>
          </w:tcPr>
          <w:p w14:paraId="79FA384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30783116861</w:t>
            </w:r>
          </w:p>
        </w:tc>
        <w:tc>
          <w:tcPr>
            <w:tcW w:w="621" w:type="pct"/>
            <w:tcBorders>
              <w:top w:val="nil"/>
              <w:left w:val="nil"/>
              <w:bottom w:val="nil"/>
              <w:right w:val="nil"/>
            </w:tcBorders>
            <w:shd w:val="clear" w:color="000000" w:fill="FFFFFF"/>
            <w:noWrap/>
            <w:vAlign w:val="center"/>
            <w:hideMark/>
          </w:tcPr>
          <w:p w14:paraId="0F4F32A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18.086,64</w:t>
            </w:r>
          </w:p>
        </w:tc>
        <w:tc>
          <w:tcPr>
            <w:tcW w:w="792" w:type="pct"/>
            <w:tcBorders>
              <w:top w:val="nil"/>
              <w:left w:val="nil"/>
              <w:bottom w:val="nil"/>
              <w:right w:val="nil"/>
            </w:tcBorders>
            <w:shd w:val="clear" w:color="000000" w:fill="FFFFFF"/>
            <w:noWrap/>
            <w:vAlign w:val="center"/>
            <w:hideMark/>
          </w:tcPr>
          <w:p w14:paraId="6C56DF3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32EDBA84" w14:textId="77777777" w:rsidTr="00287BE7">
        <w:trPr>
          <w:trHeight w:val="240"/>
        </w:trPr>
        <w:tc>
          <w:tcPr>
            <w:tcW w:w="1401" w:type="pct"/>
            <w:tcBorders>
              <w:top w:val="nil"/>
              <w:left w:val="nil"/>
              <w:bottom w:val="nil"/>
              <w:right w:val="nil"/>
            </w:tcBorders>
            <w:shd w:val="clear" w:color="000000" w:fill="FFFFFF"/>
            <w:noWrap/>
            <w:vAlign w:val="center"/>
            <w:hideMark/>
          </w:tcPr>
          <w:p w14:paraId="0EF0B22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- 522 C - MO - A</w:t>
            </w:r>
          </w:p>
        </w:tc>
        <w:tc>
          <w:tcPr>
            <w:tcW w:w="1698" w:type="pct"/>
            <w:tcBorders>
              <w:top w:val="nil"/>
              <w:left w:val="nil"/>
              <w:bottom w:val="nil"/>
              <w:right w:val="nil"/>
            </w:tcBorders>
            <w:shd w:val="clear" w:color="000000" w:fill="FFFFFF"/>
            <w:noWrap/>
            <w:vAlign w:val="center"/>
            <w:hideMark/>
          </w:tcPr>
          <w:p w14:paraId="42EEEAF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TIAGO ALESSANDRO MIRANDA</w:t>
            </w:r>
          </w:p>
        </w:tc>
        <w:tc>
          <w:tcPr>
            <w:tcW w:w="488" w:type="pct"/>
            <w:tcBorders>
              <w:top w:val="nil"/>
              <w:left w:val="nil"/>
              <w:bottom w:val="nil"/>
              <w:right w:val="nil"/>
            </w:tcBorders>
            <w:shd w:val="clear" w:color="000000" w:fill="FFFFFF"/>
            <w:noWrap/>
            <w:vAlign w:val="center"/>
            <w:hideMark/>
          </w:tcPr>
          <w:p w14:paraId="62B7ED8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32901362800</w:t>
            </w:r>
          </w:p>
        </w:tc>
        <w:tc>
          <w:tcPr>
            <w:tcW w:w="621" w:type="pct"/>
            <w:tcBorders>
              <w:top w:val="nil"/>
              <w:left w:val="nil"/>
              <w:bottom w:val="nil"/>
              <w:right w:val="nil"/>
            </w:tcBorders>
            <w:shd w:val="clear" w:color="000000" w:fill="FFFFFF"/>
            <w:noWrap/>
            <w:vAlign w:val="center"/>
            <w:hideMark/>
          </w:tcPr>
          <w:p w14:paraId="4521176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32.460,58</w:t>
            </w:r>
          </w:p>
        </w:tc>
        <w:tc>
          <w:tcPr>
            <w:tcW w:w="792" w:type="pct"/>
            <w:tcBorders>
              <w:top w:val="nil"/>
              <w:left w:val="nil"/>
              <w:bottom w:val="nil"/>
              <w:right w:val="nil"/>
            </w:tcBorders>
            <w:shd w:val="clear" w:color="000000" w:fill="FFFFFF"/>
            <w:noWrap/>
            <w:vAlign w:val="center"/>
            <w:hideMark/>
          </w:tcPr>
          <w:p w14:paraId="218CD5A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01/01/2022</w:t>
            </w:r>
          </w:p>
        </w:tc>
      </w:tr>
      <w:tr w:rsidR="00287BE7" w:rsidRPr="00287BE7" w14:paraId="02AA4765" w14:textId="77777777" w:rsidTr="00287BE7">
        <w:trPr>
          <w:trHeight w:val="240"/>
        </w:trPr>
        <w:tc>
          <w:tcPr>
            <w:tcW w:w="1401" w:type="pct"/>
            <w:tcBorders>
              <w:top w:val="nil"/>
              <w:left w:val="nil"/>
              <w:bottom w:val="nil"/>
              <w:right w:val="nil"/>
            </w:tcBorders>
            <w:shd w:val="clear" w:color="000000" w:fill="FFFFFF"/>
            <w:noWrap/>
            <w:vAlign w:val="center"/>
            <w:hideMark/>
          </w:tcPr>
          <w:p w14:paraId="6519390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- 522 C - MP - A</w:t>
            </w:r>
          </w:p>
        </w:tc>
        <w:tc>
          <w:tcPr>
            <w:tcW w:w="1698" w:type="pct"/>
            <w:tcBorders>
              <w:top w:val="nil"/>
              <w:left w:val="nil"/>
              <w:bottom w:val="nil"/>
              <w:right w:val="nil"/>
            </w:tcBorders>
            <w:shd w:val="clear" w:color="000000" w:fill="FFFFFF"/>
            <w:noWrap/>
            <w:vAlign w:val="center"/>
            <w:hideMark/>
          </w:tcPr>
          <w:p w14:paraId="13ADFB5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ANTONIO CARLOS JUNQUEIRA</w:t>
            </w:r>
          </w:p>
        </w:tc>
        <w:tc>
          <w:tcPr>
            <w:tcW w:w="488" w:type="pct"/>
            <w:tcBorders>
              <w:top w:val="nil"/>
              <w:left w:val="nil"/>
              <w:bottom w:val="nil"/>
              <w:right w:val="nil"/>
            </w:tcBorders>
            <w:shd w:val="clear" w:color="000000" w:fill="FFFFFF"/>
            <w:noWrap/>
            <w:vAlign w:val="center"/>
            <w:hideMark/>
          </w:tcPr>
          <w:p w14:paraId="14910A9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06137443817</w:t>
            </w:r>
          </w:p>
        </w:tc>
        <w:tc>
          <w:tcPr>
            <w:tcW w:w="621" w:type="pct"/>
            <w:tcBorders>
              <w:top w:val="nil"/>
              <w:left w:val="nil"/>
              <w:bottom w:val="nil"/>
              <w:right w:val="nil"/>
            </w:tcBorders>
            <w:shd w:val="clear" w:color="000000" w:fill="FFFFFF"/>
            <w:noWrap/>
            <w:vAlign w:val="center"/>
            <w:hideMark/>
          </w:tcPr>
          <w:p w14:paraId="1B50C4C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17.377,97</w:t>
            </w:r>
          </w:p>
        </w:tc>
        <w:tc>
          <w:tcPr>
            <w:tcW w:w="792" w:type="pct"/>
            <w:tcBorders>
              <w:top w:val="nil"/>
              <w:left w:val="nil"/>
              <w:bottom w:val="nil"/>
              <w:right w:val="nil"/>
            </w:tcBorders>
            <w:shd w:val="clear" w:color="000000" w:fill="FFFFFF"/>
            <w:noWrap/>
            <w:vAlign w:val="center"/>
            <w:hideMark/>
          </w:tcPr>
          <w:p w14:paraId="0499284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01/11/2022</w:t>
            </w:r>
          </w:p>
        </w:tc>
      </w:tr>
      <w:tr w:rsidR="00287BE7" w:rsidRPr="00287BE7" w14:paraId="25FA9B27" w14:textId="77777777" w:rsidTr="00287BE7">
        <w:trPr>
          <w:trHeight w:val="240"/>
        </w:trPr>
        <w:tc>
          <w:tcPr>
            <w:tcW w:w="1401" w:type="pct"/>
            <w:tcBorders>
              <w:top w:val="nil"/>
              <w:left w:val="nil"/>
              <w:bottom w:val="nil"/>
              <w:right w:val="nil"/>
            </w:tcBorders>
            <w:shd w:val="clear" w:color="000000" w:fill="FFFFFF"/>
            <w:noWrap/>
            <w:vAlign w:val="center"/>
            <w:hideMark/>
          </w:tcPr>
          <w:p w14:paraId="598191E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- 522 D - MO - A</w:t>
            </w:r>
          </w:p>
        </w:tc>
        <w:tc>
          <w:tcPr>
            <w:tcW w:w="1698" w:type="pct"/>
            <w:tcBorders>
              <w:top w:val="nil"/>
              <w:left w:val="nil"/>
              <w:bottom w:val="nil"/>
              <w:right w:val="nil"/>
            </w:tcBorders>
            <w:shd w:val="clear" w:color="000000" w:fill="FFFFFF"/>
            <w:noWrap/>
            <w:vAlign w:val="center"/>
            <w:hideMark/>
          </w:tcPr>
          <w:p w14:paraId="5AC65AA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GABRYELA TOMAZ ANTUNES DOS SANTOS</w:t>
            </w:r>
          </w:p>
        </w:tc>
        <w:tc>
          <w:tcPr>
            <w:tcW w:w="488" w:type="pct"/>
            <w:tcBorders>
              <w:top w:val="nil"/>
              <w:left w:val="nil"/>
              <w:bottom w:val="nil"/>
              <w:right w:val="nil"/>
            </w:tcBorders>
            <w:shd w:val="clear" w:color="000000" w:fill="FFFFFF"/>
            <w:noWrap/>
            <w:vAlign w:val="center"/>
            <w:hideMark/>
          </w:tcPr>
          <w:p w14:paraId="06918BF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41831785846</w:t>
            </w:r>
          </w:p>
        </w:tc>
        <w:tc>
          <w:tcPr>
            <w:tcW w:w="621" w:type="pct"/>
            <w:tcBorders>
              <w:top w:val="nil"/>
              <w:left w:val="nil"/>
              <w:bottom w:val="nil"/>
              <w:right w:val="nil"/>
            </w:tcBorders>
            <w:shd w:val="clear" w:color="000000" w:fill="FFFFFF"/>
            <w:noWrap/>
            <w:vAlign w:val="center"/>
            <w:hideMark/>
          </w:tcPr>
          <w:p w14:paraId="18B2886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47.860,75</w:t>
            </w:r>
          </w:p>
        </w:tc>
        <w:tc>
          <w:tcPr>
            <w:tcW w:w="792" w:type="pct"/>
            <w:tcBorders>
              <w:top w:val="nil"/>
              <w:left w:val="nil"/>
              <w:bottom w:val="nil"/>
              <w:right w:val="nil"/>
            </w:tcBorders>
            <w:shd w:val="clear" w:color="000000" w:fill="FFFFFF"/>
            <w:noWrap/>
            <w:vAlign w:val="center"/>
            <w:hideMark/>
          </w:tcPr>
          <w:p w14:paraId="14268C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260708CC" w14:textId="77777777" w:rsidTr="00287BE7">
        <w:trPr>
          <w:trHeight w:val="240"/>
        </w:trPr>
        <w:tc>
          <w:tcPr>
            <w:tcW w:w="1401" w:type="pct"/>
            <w:tcBorders>
              <w:top w:val="nil"/>
              <w:left w:val="nil"/>
              <w:bottom w:val="nil"/>
              <w:right w:val="nil"/>
            </w:tcBorders>
            <w:shd w:val="clear" w:color="000000" w:fill="FFFFFF"/>
            <w:noWrap/>
            <w:vAlign w:val="center"/>
            <w:hideMark/>
          </w:tcPr>
          <w:p w14:paraId="1A1EDC3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- 522 D - MP - A</w:t>
            </w:r>
          </w:p>
        </w:tc>
        <w:tc>
          <w:tcPr>
            <w:tcW w:w="1698" w:type="pct"/>
            <w:tcBorders>
              <w:top w:val="nil"/>
              <w:left w:val="nil"/>
              <w:bottom w:val="nil"/>
              <w:right w:val="nil"/>
            </w:tcBorders>
            <w:shd w:val="clear" w:color="000000" w:fill="FFFFFF"/>
            <w:noWrap/>
            <w:vAlign w:val="center"/>
            <w:hideMark/>
          </w:tcPr>
          <w:p w14:paraId="2CF31AE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RENATO TRABAQUIM</w:t>
            </w:r>
          </w:p>
        </w:tc>
        <w:tc>
          <w:tcPr>
            <w:tcW w:w="488" w:type="pct"/>
            <w:tcBorders>
              <w:top w:val="nil"/>
              <w:left w:val="nil"/>
              <w:bottom w:val="nil"/>
              <w:right w:val="nil"/>
            </w:tcBorders>
            <w:shd w:val="clear" w:color="000000" w:fill="FFFFFF"/>
            <w:noWrap/>
            <w:vAlign w:val="center"/>
            <w:hideMark/>
          </w:tcPr>
          <w:p w14:paraId="055BB92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26285734828</w:t>
            </w:r>
          </w:p>
        </w:tc>
        <w:tc>
          <w:tcPr>
            <w:tcW w:w="621" w:type="pct"/>
            <w:tcBorders>
              <w:top w:val="nil"/>
              <w:left w:val="nil"/>
              <w:bottom w:val="nil"/>
              <w:right w:val="nil"/>
            </w:tcBorders>
            <w:shd w:val="clear" w:color="000000" w:fill="FFFFFF"/>
            <w:noWrap/>
            <w:vAlign w:val="center"/>
            <w:hideMark/>
          </w:tcPr>
          <w:p w14:paraId="2AD9FD1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23.459,64</w:t>
            </w:r>
          </w:p>
        </w:tc>
        <w:tc>
          <w:tcPr>
            <w:tcW w:w="792" w:type="pct"/>
            <w:tcBorders>
              <w:top w:val="nil"/>
              <w:left w:val="nil"/>
              <w:bottom w:val="nil"/>
              <w:right w:val="nil"/>
            </w:tcBorders>
            <w:shd w:val="clear" w:color="000000" w:fill="FFFFFF"/>
            <w:noWrap/>
            <w:vAlign w:val="center"/>
            <w:hideMark/>
          </w:tcPr>
          <w:p w14:paraId="07CEDD2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01/05/2023</w:t>
            </w:r>
          </w:p>
        </w:tc>
      </w:tr>
      <w:tr w:rsidR="00287BE7" w:rsidRPr="00287BE7" w14:paraId="76FA01F4" w14:textId="77777777" w:rsidTr="00287BE7">
        <w:trPr>
          <w:trHeight w:val="240"/>
        </w:trPr>
        <w:tc>
          <w:tcPr>
            <w:tcW w:w="1401" w:type="pct"/>
            <w:tcBorders>
              <w:top w:val="nil"/>
              <w:left w:val="nil"/>
              <w:bottom w:val="nil"/>
              <w:right w:val="nil"/>
            </w:tcBorders>
            <w:shd w:val="clear" w:color="000000" w:fill="FFFFFF"/>
            <w:noWrap/>
            <w:vAlign w:val="center"/>
            <w:hideMark/>
          </w:tcPr>
          <w:p w14:paraId="76E9359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- 522 E - MO - A</w:t>
            </w:r>
          </w:p>
        </w:tc>
        <w:tc>
          <w:tcPr>
            <w:tcW w:w="1698" w:type="pct"/>
            <w:tcBorders>
              <w:top w:val="nil"/>
              <w:left w:val="nil"/>
              <w:bottom w:val="nil"/>
              <w:right w:val="nil"/>
            </w:tcBorders>
            <w:shd w:val="clear" w:color="000000" w:fill="FFFFFF"/>
            <w:noWrap/>
            <w:vAlign w:val="center"/>
            <w:hideMark/>
          </w:tcPr>
          <w:p w14:paraId="6BBA375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PEREIRA CANDEIA</w:t>
            </w:r>
          </w:p>
        </w:tc>
        <w:tc>
          <w:tcPr>
            <w:tcW w:w="488" w:type="pct"/>
            <w:tcBorders>
              <w:top w:val="nil"/>
              <w:left w:val="nil"/>
              <w:bottom w:val="nil"/>
              <w:right w:val="nil"/>
            </w:tcBorders>
            <w:shd w:val="clear" w:color="000000" w:fill="FFFFFF"/>
            <w:noWrap/>
            <w:vAlign w:val="center"/>
            <w:hideMark/>
          </w:tcPr>
          <w:p w14:paraId="61E958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20544968808</w:t>
            </w:r>
          </w:p>
        </w:tc>
        <w:tc>
          <w:tcPr>
            <w:tcW w:w="621" w:type="pct"/>
            <w:tcBorders>
              <w:top w:val="nil"/>
              <w:left w:val="nil"/>
              <w:bottom w:val="nil"/>
              <w:right w:val="nil"/>
            </w:tcBorders>
            <w:shd w:val="clear" w:color="000000" w:fill="FFFFFF"/>
            <w:noWrap/>
            <w:vAlign w:val="center"/>
            <w:hideMark/>
          </w:tcPr>
          <w:p w14:paraId="4FE2B52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65.000,26</w:t>
            </w:r>
          </w:p>
        </w:tc>
        <w:tc>
          <w:tcPr>
            <w:tcW w:w="792" w:type="pct"/>
            <w:tcBorders>
              <w:top w:val="nil"/>
              <w:left w:val="nil"/>
              <w:bottom w:val="nil"/>
              <w:right w:val="nil"/>
            </w:tcBorders>
            <w:shd w:val="clear" w:color="000000" w:fill="FFFFFF"/>
            <w:noWrap/>
            <w:vAlign w:val="center"/>
            <w:hideMark/>
          </w:tcPr>
          <w:p w14:paraId="474D2E6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01/10/2027</w:t>
            </w:r>
          </w:p>
        </w:tc>
      </w:tr>
      <w:tr w:rsidR="00287BE7" w:rsidRPr="00287BE7" w14:paraId="7E659A30" w14:textId="77777777" w:rsidTr="00287BE7">
        <w:trPr>
          <w:trHeight w:val="240"/>
        </w:trPr>
        <w:tc>
          <w:tcPr>
            <w:tcW w:w="1401" w:type="pct"/>
            <w:tcBorders>
              <w:top w:val="nil"/>
              <w:left w:val="nil"/>
              <w:bottom w:val="nil"/>
              <w:right w:val="nil"/>
            </w:tcBorders>
            <w:shd w:val="clear" w:color="000000" w:fill="FFFFFF"/>
            <w:noWrap/>
            <w:vAlign w:val="center"/>
            <w:hideMark/>
          </w:tcPr>
          <w:p w14:paraId="7029D3F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- 522 F - MP - A</w:t>
            </w:r>
          </w:p>
        </w:tc>
        <w:tc>
          <w:tcPr>
            <w:tcW w:w="1698" w:type="pct"/>
            <w:tcBorders>
              <w:top w:val="nil"/>
              <w:left w:val="nil"/>
              <w:bottom w:val="nil"/>
              <w:right w:val="nil"/>
            </w:tcBorders>
            <w:shd w:val="clear" w:color="000000" w:fill="FFFFFF"/>
            <w:noWrap/>
            <w:vAlign w:val="center"/>
            <w:hideMark/>
          </w:tcPr>
          <w:p w14:paraId="0FB695E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EDVALDO BARBOSA DE SOUSA</w:t>
            </w:r>
          </w:p>
        </w:tc>
        <w:tc>
          <w:tcPr>
            <w:tcW w:w="488" w:type="pct"/>
            <w:tcBorders>
              <w:top w:val="nil"/>
              <w:left w:val="nil"/>
              <w:bottom w:val="nil"/>
              <w:right w:val="nil"/>
            </w:tcBorders>
            <w:shd w:val="clear" w:color="000000" w:fill="FFFFFF"/>
            <w:noWrap/>
            <w:vAlign w:val="center"/>
            <w:hideMark/>
          </w:tcPr>
          <w:p w14:paraId="6AA1CF0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10887670873</w:t>
            </w:r>
          </w:p>
        </w:tc>
        <w:tc>
          <w:tcPr>
            <w:tcW w:w="621" w:type="pct"/>
            <w:tcBorders>
              <w:top w:val="nil"/>
              <w:left w:val="nil"/>
              <w:bottom w:val="nil"/>
              <w:right w:val="nil"/>
            </w:tcBorders>
            <w:shd w:val="clear" w:color="000000" w:fill="FFFFFF"/>
            <w:noWrap/>
            <w:vAlign w:val="center"/>
            <w:hideMark/>
          </w:tcPr>
          <w:p w14:paraId="5C8F3E8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42.489,07</w:t>
            </w:r>
          </w:p>
        </w:tc>
        <w:tc>
          <w:tcPr>
            <w:tcW w:w="792" w:type="pct"/>
            <w:tcBorders>
              <w:top w:val="nil"/>
              <w:left w:val="nil"/>
              <w:bottom w:val="nil"/>
              <w:right w:val="nil"/>
            </w:tcBorders>
            <w:shd w:val="clear" w:color="000000" w:fill="FFFFFF"/>
            <w:noWrap/>
            <w:vAlign w:val="center"/>
            <w:hideMark/>
          </w:tcPr>
          <w:p w14:paraId="7E5E300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75D11AD6" w14:textId="77777777" w:rsidTr="00287BE7">
        <w:trPr>
          <w:trHeight w:val="240"/>
        </w:trPr>
        <w:tc>
          <w:tcPr>
            <w:tcW w:w="1401" w:type="pct"/>
            <w:tcBorders>
              <w:top w:val="nil"/>
              <w:left w:val="nil"/>
              <w:bottom w:val="nil"/>
              <w:right w:val="nil"/>
            </w:tcBorders>
            <w:shd w:val="clear" w:color="000000" w:fill="FFFFFF"/>
            <w:noWrap/>
            <w:vAlign w:val="center"/>
            <w:hideMark/>
          </w:tcPr>
          <w:p w14:paraId="1AD92A3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- 522 G - MO - A</w:t>
            </w:r>
          </w:p>
        </w:tc>
        <w:tc>
          <w:tcPr>
            <w:tcW w:w="1698" w:type="pct"/>
            <w:tcBorders>
              <w:top w:val="nil"/>
              <w:left w:val="nil"/>
              <w:bottom w:val="nil"/>
              <w:right w:val="nil"/>
            </w:tcBorders>
            <w:shd w:val="clear" w:color="000000" w:fill="FFFFFF"/>
            <w:noWrap/>
            <w:vAlign w:val="center"/>
            <w:hideMark/>
          </w:tcPr>
          <w:p w14:paraId="183610F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CHRISTIAN ALVES NETO</w:t>
            </w:r>
          </w:p>
        </w:tc>
        <w:tc>
          <w:tcPr>
            <w:tcW w:w="488" w:type="pct"/>
            <w:tcBorders>
              <w:top w:val="nil"/>
              <w:left w:val="nil"/>
              <w:bottom w:val="nil"/>
              <w:right w:val="nil"/>
            </w:tcBorders>
            <w:shd w:val="clear" w:color="000000" w:fill="FFFFFF"/>
            <w:noWrap/>
            <w:vAlign w:val="center"/>
            <w:hideMark/>
          </w:tcPr>
          <w:p w14:paraId="6D34E2E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02866203674</w:t>
            </w:r>
          </w:p>
        </w:tc>
        <w:tc>
          <w:tcPr>
            <w:tcW w:w="621" w:type="pct"/>
            <w:tcBorders>
              <w:top w:val="nil"/>
              <w:left w:val="nil"/>
              <w:bottom w:val="nil"/>
              <w:right w:val="nil"/>
            </w:tcBorders>
            <w:shd w:val="clear" w:color="000000" w:fill="FFFFFF"/>
            <w:noWrap/>
            <w:vAlign w:val="center"/>
            <w:hideMark/>
          </w:tcPr>
          <w:p w14:paraId="20F1098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34.605,85</w:t>
            </w:r>
          </w:p>
        </w:tc>
        <w:tc>
          <w:tcPr>
            <w:tcW w:w="792" w:type="pct"/>
            <w:tcBorders>
              <w:top w:val="nil"/>
              <w:left w:val="nil"/>
              <w:bottom w:val="nil"/>
              <w:right w:val="nil"/>
            </w:tcBorders>
            <w:shd w:val="clear" w:color="000000" w:fill="FFFFFF"/>
            <w:noWrap/>
            <w:vAlign w:val="center"/>
            <w:hideMark/>
          </w:tcPr>
          <w:p w14:paraId="5A07BC5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62F3513C" w14:textId="77777777" w:rsidTr="00287BE7">
        <w:trPr>
          <w:trHeight w:val="240"/>
        </w:trPr>
        <w:tc>
          <w:tcPr>
            <w:tcW w:w="1401" w:type="pct"/>
            <w:tcBorders>
              <w:top w:val="nil"/>
              <w:left w:val="nil"/>
              <w:bottom w:val="nil"/>
              <w:right w:val="nil"/>
            </w:tcBorders>
            <w:shd w:val="clear" w:color="000000" w:fill="FFFFFF"/>
            <w:noWrap/>
            <w:vAlign w:val="center"/>
            <w:hideMark/>
          </w:tcPr>
          <w:p w14:paraId="71FF7DA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- 522 H - MO - A</w:t>
            </w:r>
          </w:p>
        </w:tc>
        <w:tc>
          <w:tcPr>
            <w:tcW w:w="1698" w:type="pct"/>
            <w:tcBorders>
              <w:top w:val="nil"/>
              <w:left w:val="nil"/>
              <w:bottom w:val="nil"/>
              <w:right w:val="nil"/>
            </w:tcBorders>
            <w:shd w:val="clear" w:color="000000" w:fill="FFFFFF"/>
            <w:noWrap/>
            <w:vAlign w:val="center"/>
            <w:hideMark/>
          </w:tcPr>
          <w:p w14:paraId="7184378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HELIO MARCIANO DA SILVA</w:t>
            </w:r>
          </w:p>
        </w:tc>
        <w:tc>
          <w:tcPr>
            <w:tcW w:w="488" w:type="pct"/>
            <w:tcBorders>
              <w:top w:val="nil"/>
              <w:left w:val="nil"/>
              <w:bottom w:val="nil"/>
              <w:right w:val="nil"/>
            </w:tcBorders>
            <w:shd w:val="clear" w:color="000000" w:fill="FFFFFF"/>
            <w:noWrap/>
            <w:vAlign w:val="center"/>
            <w:hideMark/>
          </w:tcPr>
          <w:p w14:paraId="7852F10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05897371806</w:t>
            </w:r>
          </w:p>
        </w:tc>
        <w:tc>
          <w:tcPr>
            <w:tcW w:w="621" w:type="pct"/>
            <w:tcBorders>
              <w:top w:val="nil"/>
              <w:left w:val="nil"/>
              <w:bottom w:val="nil"/>
              <w:right w:val="nil"/>
            </w:tcBorders>
            <w:shd w:val="clear" w:color="000000" w:fill="FFFFFF"/>
            <w:noWrap/>
            <w:vAlign w:val="center"/>
            <w:hideMark/>
          </w:tcPr>
          <w:p w14:paraId="20F4D82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63.930,95</w:t>
            </w:r>
          </w:p>
        </w:tc>
        <w:tc>
          <w:tcPr>
            <w:tcW w:w="792" w:type="pct"/>
            <w:tcBorders>
              <w:top w:val="nil"/>
              <w:left w:val="nil"/>
              <w:bottom w:val="nil"/>
              <w:right w:val="nil"/>
            </w:tcBorders>
            <w:shd w:val="clear" w:color="000000" w:fill="FFFFFF"/>
            <w:noWrap/>
            <w:vAlign w:val="center"/>
            <w:hideMark/>
          </w:tcPr>
          <w:p w14:paraId="6C14544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5713B495" w14:textId="77777777" w:rsidTr="00287BE7">
        <w:trPr>
          <w:trHeight w:val="240"/>
        </w:trPr>
        <w:tc>
          <w:tcPr>
            <w:tcW w:w="1401" w:type="pct"/>
            <w:tcBorders>
              <w:top w:val="nil"/>
              <w:left w:val="nil"/>
              <w:bottom w:val="nil"/>
              <w:right w:val="nil"/>
            </w:tcBorders>
            <w:shd w:val="clear" w:color="000000" w:fill="FFFFFF"/>
            <w:noWrap/>
            <w:vAlign w:val="center"/>
            <w:hideMark/>
          </w:tcPr>
          <w:p w14:paraId="2B80526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- 522 I - MO - A</w:t>
            </w:r>
          </w:p>
        </w:tc>
        <w:tc>
          <w:tcPr>
            <w:tcW w:w="1698" w:type="pct"/>
            <w:tcBorders>
              <w:top w:val="nil"/>
              <w:left w:val="nil"/>
              <w:bottom w:val="nil"/>
              <w:right w:val="nil"/>
            </w:tcBorders>
            <w:shd w:val="clear" w:color="000000" w:fill="FFFFFF"/>
            <w:noWrap/>
            <w:vAlign w:val="center"/>
            <w:hideMark/>
          </w:tcPr>
          <w:p w14:paraId="74E6DB1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OLIMPIO JORGE NABEN</w:t>
            </w:r>
          </w:p>
        </w:tc>
        <w:tc>
          <w:tcPr>
            <w:tcW w:w="488" w:type="pct"/>
            <w:tcBorders>
              <w:top w:val="nil"/>
              <w:left w:val="nil"/>
              <w:bottom w:val="nil"/>
              <w:right w:val="nil"/>
            </w:tcBorders>
            <w:shd w:val="clear" w:color="000000" w:fill="FFFFFF"/>
            <w:noWrap/>
            <w:vAlign w:val="center"/>
            <w:hideMark/>
          </w:tcPr>
          <w:p w14:paraId="576FE3B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04755941857</w:t>
            </w:r>
          </w:p>
        </w:tc>
        <w:tc>
          <w:tcPr>
            <w:tcW w:w="621" w:type="pct"/>
            <w:tcBorders>
              <w:top w:val="nil"/>
              <w:left w:val="nil"/>
              <w:bottom w:val="nil"/>
              <w:right w:val="nil"/>
            </w:tcBorders>
            <w:shd w:val="clear" w:color="000000" w:fill="FFFFFF"/>
            <w:noWrap/>
            <w:vAlign w:val="center"/>
            <w:hideMark/>
          </w:tcPr>
          <w:p w14:paraId="7A80902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26.441,25</w:t>
            </w:r>
          </w:p>
        </w:tc>
        <w:tc>
          <w:tcPr>
            <w:tcW w:w="792" w:type="pct"/>
            <w:tcBorders>
              <w:top w:val="nil"/>
              <w:left w:val="nil"/>
              <w:bottom w:val="nil"/>
              <w:right w:val="nil"/>
            </w:tcBorders>
            <w:shd w:val="clear" w:color="000000" w:fill="FFFFFF"/>
            <w:noWrap/>
            <w:vAlign w:val="center"/>
            <w:hideMark/>
          </w:tcPr>
          <w:p w14:paraId="3127988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4CC60016" w14:textId="77777777" w:rsidTr="00287BE7">
        <w:trPr>
          <w:trHeight w:val="240"/>
        </w:trPr>
        <w:tc>
          <w:tcPr>
            <w:tcW w:w="1401" w:type="pct"/>
            <w:tcBorders>
              <w:top w:val="nil"/>
              <w:left w:val="nil"/>
              <w:bottom w:val="nil"/>
              <w:right w:val="nil"/>
            </w:tcBorders>
            <w:shd w:val="clear" w:color="000000" w:fill="FFFFFF"/>
            <w:noWrap/>
            <w:vAlign w:val="center"/>
            <w:hideMark/>
          </w:tcPr>
          <w:p w14:paraId="2A0398C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- 522 J - MO - A</w:t>
            </w:r>
          </w:p>
        </w:tc>
        <w:tc>
          <w:tcPr>
            <w:tcW w:w="1698" w:type="pct"/>
            <w:tcBorders>
              <w:top w:val="nil"/>
              <w:left w:val="nil"/>
              <w:bottom w:val="nil"/>
              <w:right w:val="nil"/>
            </w:tcBorders>
            <w:shd w:val="clear" w:color="000000" w:fill="FFFFFF"/>
            <w:noWrap/>
            <w:vAlign w:val="center"/>
            <w:hideMark/>
          </w:tcPr>
          <w:p w14:paraId="67093CF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PAULA RUSCAIA DE LIMA CARVALHO</w:t>
            </w:r>
          </w:p>
        </w:tc>
        <w:tc>
          <w:tcPr>
            <w:tcW w:w="488" w:type="pct"/>
            <w:tcBorders>
              <w:top w:val="nil"/>
              <w:left w:val="nil"/>
              <w:bottom w:val="nil"/>
              <w:right w:val="nil"/>
            </w:tcBorders>
            <w:shd w:val="clear" w:color="000000" w:fill="FFFFFF"/>
            <w:noWrap/>
            <w:vAlign w:val="center"/>
            <w:hideMark/>
          </w:tcPr>
          <w:p w14:paraId="6875E4A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03258631646</w:t>
            </w:r>
          </w:p>
        </w:tc>
        <w:tc>
          <w:tcPr>
            <w:tcW w:w="621" w:type="pct"/>
            <w:tcBorders>
              <w:top w:val="nil"/>
              <w:left w:val="nil"/>
              <w:bottom w:val="nil"/>
              <w:right w:val="nil"/>
            </w:tcBorders>
            <w:shd w:val="clear" w:color="000000" w:fill="FFFFFF"/>
            <w:noWrap/>
            <w:vAlign w:val="center"/>
            <w:hideMark/>
          </w:tcPr>
          <w:p w14:paraId="0DD157E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72.571,25</w:t>
            </w:r>
          </w:p>
        </w:tc>
        <w:tc>
          <w:tcPr>
            <w:tcW w:w="792" w:type="pct"/>
            <w:tcBorders>
              <w:top w:val="nil"/>
              <w:left w:val="nil"/>
              <w:bottom w:val="nil"/>
              <w:right w:val="nil"/>
            </w:tcBorders>
            <w:shd w:val="clear" w:color="000000" w:fill="FFFFFF"/>
            <w:noWrap/>
            <w:vAlign w:val="center"/>
            <w:hideMark/>
          </w:tcPr>
          <w:p w14:paraId="3325D0B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01/05/2026</w:t>
            </w:r>
          </w:p>
        </w:tc>
      </w:tr>
      <w:tr w:rsidR="00287BE7" w:rsidRPr="00287BE7" w14:paraId="6DE77C10" w14:textId="77777777" w:rsidTr="00287BE7">
        <w:trPr>
          <w:trHeight w:val="240"/>
        </w:trPr>
        <w:tc>
          <w:tcPr>
            <w:tcW w:w="1401" w:type="pct"/>
            <w:tcBorders>
              <w:top w:val="nil"/>
              <w:left w:val="nil"/>
              <w:bottom w:val="nil"/>
              <w:right w:val="nil"/>
            </w:tcBorders>
            <w:shd w:val="clear" w:color="000000" w:fill="FFFFFF"/>
            <w:noWrap/>
            <w:vAlign w:val="center"/>
            <w:hideMark/>
          </w:tcPr>
          <w:p w14:paraId="62FE178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- 522 J - MP - A</w:t>
            </w:r>
          </w:p>
        </w:tc>
        <w:tc>
          <w:tcPr>
            <w:tcW w:w="1698" w:type="pct"/>
            <w:tcBorders>
              <w:top w:val="nil"/>
              <w:left w:val="nil"/>
              <w:bottom w:val="nil"/>
              <w:right w:val="nil"/>
            </w:tcBorders>
            <w:shd w:val="clear" w:color="000000" w:fill="FFFFFF"/>
            <w:noWrap/>
            <w:vAlign w:val="center"/>
            <w:hideMark/>
          </w:tcPr>
          <w:p w14:paraId="48D926C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 ALECIO CORNETTA</w:t>
            </w:r>
          </w:p>
        </w:tc>
        <w:tc>
          <w:tcPr>
            <w:tcW w:w="488" w:type="pct"/>
            <w:tcBorders>
              <w:top w:val="nil"/>
              <w:left w:val="nil"/>
              <w:bottom w:val="nil"/>
              <w:right w:val="nil"/>
            </w:tcBorders>
            <w:shd w:val="clear" w:color="000000" w:fill="FFFFFF"/>
            <w:noWrap/>
            <w:vAlign w:val="center"/>
            <w:hideMark/>
          </w:tcPr>
          <w:p w14:paraId="4DB080F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62724436849</w:t>
            </w:r>
          </w:p>
        </w:tc>
        <w:tc>
          <w:tcPr>
            <w:tcW w:w="621" w:type="pct"/>
            <w:tcBorders>
              <w:top w:val="nil"/>
              <w:left w:val="nil"/>
              <w:bottom w:val="nil"/>
              <w:right w:val="nil"/>
            </w:tcBorders>
            <w:shd w:val="clear" w:color="000000" w:fill="FFFFFF"/>
            <w:noWrap/>
            <w:vAlign w:val="center"/>
            <w:hideMark/>
          </w:tcPr>
          <w:p w14:paraId="07518A0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19.635,06</w:t>
            </w:r>
          </w:p>
        </w:tc>
        <w:tc>
          <w:tcPr>
            <w:tcW w:w="792" w:type="pct"/>
            <w:tcBorders>
              <w:top w:val="nil"/>
              <w:left w:val="nil"/>
              <w:bottom w:val="nil"/>
              <w:right w:val="nil"/>
            </w:tcBorders>
            <w:shd w:val="clear" w:color="000000" w:fill="FFFFFF"/>
            <w:noWrap/>
            <w:vAlign w:val="center"/>
            <w:hideMark/>
          </w:tcPr>
          <w:p w14:paraId="5E29351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01/02/2023</w:t>
            </w:r>
          </w:p>
        </w:tc>
      </w:tr>
      <w:tr w:rsidR="00287BE7" w:rsidRPr="00287BE7" w14:paraId="1540E136" w14:textId="77777777" w:rsidTr="00287BE7">
        <w:trPr>
          <w:trHeight w:val="240"/>
        </w:trPr>
        <w:tc>
          <w:tcPr>
            <w:tcW w:w="1401" w:type="pct"/>
            <w:tcBorders>
              <w:top w:val="nil"/>
              <w:left w:val="nil"/>
              <w:bottom w:val="nil"/>
              <w:right w:val="nil"/>
            </w:tcBorders>
            <w:shd w:val="clear" w:color="000000" w:fill="FFFFFF"/>
            <w:noWrap/>
            <w:vAlign w:val="center"/>
            <w:hideMark/>
          </w:tcPr>
          <w:p w14:paraId="648F6C8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- 522 K - MO - A</w:t>
            </w:r>
          </w:p>
        </w:tc>
        <w:tc>
          <w:tcPr>
            <w:tcW w:w="1698" w:type="pct"/>
            <w:tcBorders>
              <w:top w:val="nil"/>
              <w:left w:val="nil"/>
              <w:bottom w:val="nil"/>
              <w:right w:val="nil"/>
            </w:tcBorders>
            <w:shd w:val="clear" w:color="000000" w:fill="FFFFFF"/>
            <w:noWrap/>
            <w:vAlign w:val="center"/>
            <w:hideMark/>
          </w:tcPr>
          <w:p w14:paraId="6D43FEB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HENRIQUE GOES FILHO</w:t>
            </w:r>
          </w:p>
        </w:tc>
        <w:tc>
          <w:tcPr>
            <w:tcW w:w="488" w:type="pct"/>
            <w:tcBorders>
              <w:top w:val="nil"/>
              <w:left w:val="nil"/>
              <w:bottom w:val="nil"/>
              <w:right w:val="nil"/>
            </w:tcBorders>
            <w:shd w:val="clear" w:color="000000" w:fill="FFFFFF"/>
            <w:noWrap/>
            <w:vAlign w:val="center"/>
            <w:hideMark/>
          </w:tcPr>
          <w:p w14:paraId="648F93B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40522451802</w:t>
            </w:r>
          </w:p>
        </w:tc>
        <w:tc>
          <w:tcPr>
            <w:tcW w:w="621" w:type="pct"/>
            <w:tcBorders>
              <w:top w:val="nil"/>
              <w:left w:val="nil"/>
              <w:bottom w:val="nil"/>
              <w:right w:val="nil"/>
            </w:tcBorders>
            <w:shd w:val="clear" w:color="000000" w:fill="FFFFFF"/>
            <w:noWrap/>
            <w:vAlign w:val="center"/>
            <w:hideMark/>
          </w:tcPr>
          <w:p w14:paraId="73238AC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33.085,56</w:t>
            </w:r>
          </w:p>
        </w:tc>
        <w:tc>
          <w:tcPr>
            <w:tcW w:w="792" w:type="pct"/>
            <w:tcBorders>
              <w:top w:val="nil"/>
              <w:left w:val="nil"/>
              <w:bottom w:val="nil"/>
              <w:right w:val="nil"/>
            </w:tcBorders>
            <w:shd w:val="clear" w:color="000000" w:fill="FFFFFF"/>
            <w:noWrap/>
            <w:vAlign w:val="center"/>
            <w:hideMark/>
          </w:tcPr>
          <w:p w14:paraId="3590F62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0102A1C8" w14:textId="77777777" w:rsidTr="00287BE7">
        <w:trPr>
          <w:trHeight w:val="240"/>
        </w:trPr>
        <w:tc>
          <w:tcPr>
            <w:tcW w:w="1401" w:type="pct"/>
            <w:tcBorders>
              <w:top w:val="nil"/>
              <w:left w:val="nil"/>
              <w:bottom w:val="nil"/>
              <w:right w:val="nil"/>
            </w:tcBorders>
            <w:shd w:val="clear" w:color="000000" w:fill="FFFFFF"/>
            <w:noWrap/>
            <w:vAlign w:val="center"/>
            <w:hideMark/>
          </w:tcPr>
          <w:p w14:paraId="750C855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- 522 K - MP - A</w:t>
            </w:r>
          </w:p>
        </w:tc>
        <w:tc>
          <w:tcPr>
            <w:tcW w:w="1698" w:type="pct"/>
            <w:tcBorders>
              <w:top w:val="nil"/>
              <w:left w:val="nil"/>
              <w:bottom w:val="nil"/>
              <w:right w:val="nil"/>
            </w:tcBorders>
            <w:shd w:val="clear" w:color="000000" w:fill="FFFFFF"/>
            <w:noWrap/>
            <w:vAlign w:val="center"/>
            <w:hideMark/>
          </w:tcPr>
          <w:p w14:paraId="7C63772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MARIA JESUITA MADEIROS CASTRO</w:t>
            </w:r>
          </w:p>
        </w:tc>
        <w:tc>
          <w:tcPr>
            <w:tcW w:w="488" w:type="pct"/>
            <w:tcBorders>
              <w:top w:val="nil"/>
              <w:left w:val="nil"/>
              <w:bottom w:val="nil"/>
              <w:right w:val="nil"/>
            </w:tcBorders>
            <w:shd w:val="clear" w:color="000000" w:fill="FFFFFF"/>
            <w:noWrap/>
            <w:vAlign w:val="center"/>
            <w:hideMark/>
          </w:tcPr>
          <w:p w14:paraId="0EDFD1D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42120020353</w:t>
            </w:r>
          </w:p>
        </w:tc>
        <w:tc>
          <w:tcPr>
            <w:tcW w:w="621" w:type="pct"/>
            <w:tcBorders>
              <w:top w:val="nil"/>
              <w:left w:val="nil"/>
              <w:bottom w:val="nil"/>
              <w:right w:val="nil"/>
            </w:tcBorders>
            <w:shd w:val="clear" w:color="000000" w:fill="FFFFFF"/>
            <w:noWrap/>
            <w:vAlign w:val="center"/>
            <w:hideMark/>
          </w:tcPr>
          <w:p w14:paraId="3B81EC8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55.914,95</w:t>
            </w:r>
          </w:p>
        </w:tc>
        <w:tc>
          <w:tcPr>
            <w:tcW w:w="792" w:type="pct"/>
            <w:tcBorders>
              <w:top w:val="nil"/>
              <w:left w:val="nil"/>
              <w:bottom w:val="nil"/>
              <w:right w:val="nil"/>
            </w:tcBorders>
            <w:shd w:val="clear" w:color="000000" w:fill="FFFFFF"/>
            <w:noWrap/>
            <w:vAlign w:val="center"/>
            <w:hideMark/>
          </w:tcPr>
          <w:p w14:paraId="025B3B6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2203731E" w14:textId="77777777" w:rsidTr="00287BE7">
        <w:trPr>
          <w:trHeight w:val="240"/>
        </w:trPr>
        <w:tc>
          <w:tcPr>
            <w:tcW w:w="1401" w:type="pct"/>
            <w:tcBorders>
              <w:top w:val="nil"/>
              <w:left w:val="nil"/>
              <w:bottom w:val="nil"/>
              <w:right w:val="nil"/>
            </w:tcBorders>
            <w:shd w:val="clear" w:color="000000" w:fill="FFFFFF"/>
            <w:noWrap/>
            <w:vAlign w:val="center"/>
            <w:hideMark/>
          </w:tcPr>
          <w:p w14:paraId="5D05347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- 522 L - MO - A</w:t>
            </w:r>
          </w:p>
        </w:tc>
        <w:tc>
          <w:tcPr>
            <w:tcW w:w="1698" w:type="pct"/>
            <w:tcBorders>
              <w:top w:val="nil"/>
              <w:left w:val="nil"/>
              <w:bottom w:val="nil"/>
              <w:right w:val="nil"/>
            </w:tcBorders>
            <w:shd w:val="clear" w:color="000000" w:fill="FFFFFF"/>
            <w:noWrap/>
            <w:vAlign w:val="center"/>
            <w:hideMark/>
          </w:tcPr>
          <w:p w14:paraId="2BB9F27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POLIANA NATACHA DA SILVA</w:t>
            </w:r>
          </w:p>
        </w:tc>
        <w:tc>
          <w:tcPr>
            <w:tcW w:w="488" w:type="pct"/>
            <w:tcBorders>
              <w:top w:val="nil"/>
              <w:left w:val="nil"/>
              <w:bottom w:val="nil"/>
              <w:right w:val="nil"/>
            </w:tcBorders>
            <w:shd w:val="clear" w:color="000000" w:fill="FFFFFF"/>
            <w:noWrap/>
            <w:vAlign w:val="center"/>
            <w:hideMark/>
          </w:tcPr>
          <w:p w14:paraId="1798A6E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40693499877</w:t>
            </w:r>
          </w:p>
        </w:tc>
        <w:tc>
          <w:tcPr>
            <w:tcW w:w="621" w:type="pct"/>
            <w:tcBorders>
              <w:top w:val="nil"/>
              <w:left w:val="nil"/>
              <w:bottom w:val="nil"/>
              <w:right w:val="nil"/>
            </w:tcBorders>
            <w:shd w:val="clear" w:color="000000" w:fill="FFFFFF"/>
            <w:noWrap/>
            <w:vAlign w:val="center"/>
            <w:hideMark/>
          </w:tcPr>
          <w:p w14:paraId="5647278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44.907,91</w:t>
            </w:r>
          </w:p>
        </w:tc>
        <w:tc>
          <w:tcPr>
            <w:tcW w:w="792" w:type="pct"/>
            <w:tcBorders>
              <w:top w:val="nil"/>
              <w:left w:val="nil"/>
              <w:bottom w:val="nil"/>
              <w:right w:val="nil"/>
            </w:tcBorders>
            <w:shd w:val="clear" w:color="000000" w:fill="FFFFFF"/>
            <w:noWrap/>
            <w:vAlign w:val="center"/>
            <w:hideMark/>
          </w:tcPr>
          <w:p w14:paraId="02C3864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01/12/2023</w:t>
            </w:r>
          </w:p>
        </w:tc>
      </w:tr>
      <w:tr w:rsidR="00287BE7" w:rsidRPr="00287BE7" w14:paraId="798EE51A" w14:textId="77777777" w:rsidTr="00287BE7">
        <w:trPr>
          <w:trHeight w:val="240"/>
        </w:trPr>
        <w:tc>
          <w:tcPr>
            <w:tcW w:w="1401" w:type="pct"/>
            <w:tcBorders>
              <w:top w:val="nil"/>
              <w:left w:val="nil"/>
              <w:bottom w:val="nil"/>
              <w:right w:val="nil"/>
            </w:tcBorders>
            <w:shd w:val="clear" w:color="000000" w:fill="FFFFFF"/>
            <w:noWrap/>
            <w:vAlign w:val="center"/>
            <w:hideMark/>
          </w:tcPr>
          <w:p w14:paraId="7963FC2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- 522 M - MO - A</w:t>
            </w:r>
          </w:p>
        </w:tc>
        <w:tc>
          <w:tcPr>
            <w:tcW w:w="1698" w:type="pct"/>
            <w:tcBorders>
              <w:top w:val="nil"/>
              <w:left w:val="nil"/>
              <w:bottom w:val="nil"/>
              <w:right w:val="nil"/>
            </w:tcBorders>
            <w:shd w:val="clear" w:color="000000" w:fill="FFFFFF"/>
            <w:noWrap/>
            <w:vAlign w:val="center"/>
            <w:hideMark/>
          </w:tcPr>
          <w:p w14:paraId="0BCD1BC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ALLINY ALVES DE SOUSA</w:t>
            </w:r>
          </w:p>
        </w:tc>
        <w:tc>
          <w:tcPr>
            <w:tcW w:w="488" w:type="pct"/>
            <w:tcBorders>
              <w:top w:val="nil"/>
              <w:left w:val="nil"/>
              <w:bottom w:val="nil"/>
              <w:right w:val="nil"/>
            </w:tcBorders>
            <w:shd w:val="clear" w:color="000000" w:fill="FFFFFF"/>
            <w:noWrap/>
            <w:vAlign w:val="center"/>
            <w:hideMark/>
          </w:tcPr>
          <w:p w14:paraId="56AEFFA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39944193879</w:t>
            </w:r>
          </w:p>
        </w:tc>
        <w:tc>
          <w:tcPr>
            <w:tcW w:w="621" w:type="pct"/>
            <w:tcBorders>
              <w:top w:val="nil"/>
              <w:left w:val="nil"/>
              <w:bottom w:val="nil"/>
              <w:right w:val="nil"/>
            </w:tcBorders>
            <w:shd w:val="clear" w:color="000000" w:fill="FFFFFF"/>
            <w:noWrap/>
            <w:vAlign w:val="center"/>
            <w:hideMark/>
          </w:tcPr>
          <w:p w14:paraId="12926E2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29.263,71</w:t>
            </w:r>
          </w:p>
        </w:tc>
        <w:tc>
          <w:tcPr>
            <w:tcW w:w="792" w:type="pct"/>
            <w:tcBorders>
              <w:top w:val="nil"/>
              <w:left w:val="nil"/>
              <w:bottom w:val="nil"/>
              <w:right w:val="nil"/>
            </w:tcBorders>
            <w:shd w:val="clear" w:color="000000" w:fill="FFFFFF"/>
            <w:noWrap/>
            <w:vAlign w:val="center"/>
            <w:hideMark/>
          </w:tcPr>
          <w:p w14:paraId="1698A8C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1BDE3C1E" w14:textId="77777777" w:rsidTr="00287BE7">
        <w:trPr>
          <w:trHeight w:val="240"/>
        </w:trPr>
        <w:tc>
          <w:tcPr>
            <w:tcW w:w="1401" w:type="pct"/>
            <w:tcBorders>
              <w:top w:val="nil"/>
              <w:left w:val="nil"/>
              <w:bottom w:val="nil"/>
              <w:right w:val="nil"/>
            </w:tcBorders>
            <w:shd w:val="clear" w:color="000000" w:fill="FFFFFF"/>
            <w:noWrap/>
            <w:vAlign w:val="center"/>
            <w:hideMark/>
          </w:tcPr>
          <w:p w14:paraId="79F8135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- 613 D - CD - A</w:t>
            </w:r>
          </w:p>
        </w:tc>
        <w:tc>
          <w:tcPr>
            <w:tcW w:w="1698" w:type="pct"/>
            <w:tcBorders>
              <w:top w:val="nil"/>
              <w:left w:val="nil"/>
              <w:bottom w:val="nil"/>
              <w:right w:val="nil"/>
            </w:tcBorders>
            <w:shd w:val="clear" w:color="000000" w:fill="FFFFFF"/>
            <w:noWrap/>
            <w:vAlign w:val="center"/>
            <w:hideMark/>
          </w:tcPr>
          <w:p w14:paraId="3D0B35B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ROBERTO CRUVINEL</w:t>
            </w:r>
          </w:p>
        </w:tc>
        <w:tc>
          <w:tcPr>
            <w:tcW w:w="488" w:type="pct"/>
            <w:tcBorders>
              <w:top w:val="nil"/>
              <w:left w:val="nil"/>
              <w:bottom w:val="nil"/>
              <w:right w:val="nil"/>
            </w:tcBorders>
            <w:shd w:val="clear" w:color="000000" w:fill="FFFFFF"/>
            <w:noWrap/>
            <w:vAlign w:val="center"/>
            <w:hideMark/>
          </w:tcPr>
          <w:p w14:paraId="72198F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16401857803</w:t>
            </w:r>
          </w:p>
        </w:tc>
        <w:tc>
          <w:tcPr>
            <w:tcW w:w="621" w:type="pct"/>
            <w:tcBorders>
              <w:top w:val="nil"/>
              <w:left w:val="nil"/>
              <w:bottom w:val="nil"/>
              <w:right w:val="nil"/>
            </w:tcBorders>
            <w:shd w:val="clear" w:color="000000" w:fill="FFFFFF"/>
            <w:noWrap/>
            <w:vAlign w:val="center"/>
            <w:hideMark/>
          </w:tcPr>
          <w:p w14:paraId="59B4DDA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47.567,48</w:t>
            </w:r>
          </w:p>
        </w:tc>
        <w:tc>
          <w:tcPr>
            <w:tcW w:w="792" w:type="pct"/>
            <w:tcBorders>
              <w:top w:val="nil"/>
              <w:left w:val="nil"/>
              <w:bottom w:val="nil"/>
              <w:right w:val="nil"/>
            </w:tcBorders>
            <w:shd w:val="clear" w:color="000000" w:fill="FFFFFF"/>
            <w:noWrap/>
            <w:vAlign w:val="center"/>
            <w:hideMark/>
          </w:tcPr>
          <w:p w14:paraId="0AA94C3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571F90B6" w14:textId="77777777" w:rsidTr="00287BE7">
        <w:trPr>
          <w:trHeight w:val="240"/>
        </w:trPr>
        <w:tc>
          <w:tcPr>
            <w:tcW w:w="1401" w:type="pct"/>
            <w:tcBorders>
              <w:top w:val="nil"/>
              <w:left w:val="nil"/>
              <w:bottom w:val="nil"/>
              <w:right w:val="nil"/>
            </w:tcBorders>
            <w:shd w:val="clear" w:color="000000" w:fill="FFFFFF"/>
            <w:noWrap/>
            <w:vAlign w:val="center"/>
            <w:hideMark/>
          </w:tcPr>
          <w:p w14:paraId="37B505B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- 613 G - CD - A</w:t>
            </w:r>
          </w:p>
        </w:tc>
        <w:tc>
          <w:tcPr>
            <w:tcW w:w="1698" w:type="pct"/>
            <w:tcBorders>
              <w:top w:val="nil"/>
              <w:left w:val="nil"/>
              <w:bottom w:val="nil"/>
              <w:right w:val="nil"/>
            </w:tcBorders>
            <w:shd w:val="clear" w:color="000000" w:fill="FFFFFF"/>
            <w:noWrap/>
            <w:vAlign w:val="center"/>
            <w:hideMark/>
          </w:tcPr>
          <w:p w14:paraId="36A92DE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FABIANO RIBEIRO FARIA</w:t>
            </w:r>
          </w:p>
        </w:tc>
        <w:tc>
          <w:tcPr>
            <w:tcW w:w="488" w:type="pct"/>
            <w:tcBorders>
              <w:top w:val="nil"/>
              <w:left w:val="nil"/>
              <w:bottom w:val="nil"/>
              <w:right w:val="nil"/>
            </w:tcBorders>
            <w:shd w:val="clear" w:color="000000" w:fill="FFFFFF"/>
            <w:noWrap/>
            <w:vAlign w:val="center"/>
            <w:hideMark/>
          </w:tcPr>
          <w:p w14:paraId="1351AF8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12250342806</w:t>
            </w:r>
          </w:p>
        </w:tc>
        <w:tc>
          <w:tcPr>
            <w:tcW w:w="621" w:type="pct"/>
            <w:tcBorders>
              <w:top w:val="nil"/>
              <w:left w:val="nil"/>
              <w:bottom w:val="nil"/>
              <w:right w:val="nil"/>
            </w:tcBorders>
            <w:shd w:val="clear" w:color="000000" w:fill="FFFFFF"/>
            <w:noWrap/>
            <w:vAlign w:val="center"/>
            <w:hideMark/>
          </w:tcPr>
          <w:p w14:paraId="3FC7E75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36.142,08</w:t>
            </w:r>
          </w:p>
        </w:tc>
        <w:tc>
          <w:tcPr>
            <w:tcW w:w="792" w:type="pct"/>
            <w:tcBorders>
              <w:top w:val="nil"/>
              <w:left w:val="nil"/>
              <w:bottom w:val="nil"/>
              <w:right w:val="nil"/>
            </w:tcBorders>
            <w:shd w:val="clear" w:color="000000" w:fill="FFFFFF"/>
            <w:noWrap/>
            <w:vAlign w:val="center"/>
            <w:hideMark/>
          </w:tcPr>
          <w:p w14:paraId="73030D3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5DC8F8B9" w14:textId="77777777" w:rsidTr="00287BE7">
        <w:trPr>
          <w:trHeight w:val="240"/>
        </w:trPr>
        <w:tc>
          <w:tcPr>
            <w:tcW w:w="1401" w:type="pct"/>
            <w:tcBorders>
              <w:top w:val="nil"/>
              <w:left w:val="nil"/>
              <w:bottom w:val="nil"/>
              <w:right w:val="nil"/>
            </w:tcBorders>
            <w:shd w:val="clear" w:color="000000" w:fill="FFFFFF"/>
            <w:noWrap/>
            <w:vAlign w:val="center"/>
            <w:hideMark/>
          </w:tcPr>
          <w:p w14:paraId="70FF6EC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- 613 H - CD - A</w:t>
            </w:r>
          </w:p>
        </w:tc>
        <w:tc>
          <w:tcPr>
            <w:tcW w:w="1698" w:type="pct"/>
            <w:tcBorders>
              <w:top w:val="nil"/>
              <w:left w:val="nil"/>
              <w:bottom w:val="nil"/>
              <w:right w:val="nil"/>
            </w:tcBorders>
            <w:shd w:val="clear" w:color="000000" w:fill="FFFFFF"/>
            <w:noWrap/>
            <w:vAlign w:val="center"/>
            <w:hideMark/>
          </w:tcPr>
          <w:p w14:paraId="1248DDC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ANDERSON RICARDO ARNES</w:t>
            </w:r>
          </w:p>
        </w:tc>
        <w:tc>
          <w:tcPr>
            <w:tcW w:w="488" w:type="pct"/>
            <w:tcBorders>
              <w:top w:val="nil"/>
              <w:left w:val="nil"/>
              <w:bottom w:val="nil"/>
              <w:right w:val="nil"/>
            </w:tcBorders>
            <w:shd w:val="clear" w:color="000000" w:fill="FFFFFF"/>
            <w:noWrap/>
            <w:vAlign w:val="center"/>
            <w:hideMark/>
          </w:tcPr>
          <w:p w14:paraId="106FB72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03346620956</w:t>
            </w:r>
          </w:p>
        </w:tc>
        <w:tc>
          <w:tcPr>
            <w:tcW w:w="621" w:type="pct"/>
            <w:tcBorders>
              <w:top w:val="nil"/>
              <w:left w:val="nil"/>
              <w:bottom w:val="nil"/>
              <w:right w:val="nil"/>
            </w:tcBorders>
            <w:shd w:val="clear" w:color="000000" w:fill="FFFFFF"/>
            <w:noWrap/>
            <w:vAlign w:val="center"/>
            <w:hideMark/>
          </w:tcPr>
          <w:p w14:paraId="28D18FE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34.453,42</w:t>
            </w:r>
          </w:p>
        </w:tc>
        <w:tc>
          <w:tcPr>
            <w:tcW w:w="792" w:type="pct"/>
            <w:tcBorders>
              <w:top w:val="nil"/>
              <w:left w:val="nil"/>
              <w:bottom w:val="nil"/>
              <w:right w:val="nil"/>
            </w:tcBorders>
            <w:shd w:val="clear" w:color="000000" w:fill="FFFFFF"/>
            <w:noWrap/>
            <w:vAlign w:val="center"/>
            <w:hideMark/>
          </w:tcPr>
          <w:p w14:paraId="0A89A69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01/11/2022</w:t>
            </w:r>
          </w:p>
        </w:tc>
      </w:tr>
      <w:tr w:rsidR="00287BE7" w:rsidRPr="00287BE7" w14:paraId="739693D7" w14:textId="77777777" w:rsidTr="00287BE7">
        <w:trPr>
          <w:trHeight w:val="240"/>
        </w:trPr>
        <w:tc>
          <w:tcPr>
            <w:tcW w:w="1401" w:type="pct"/>
            <w:tcBorders>
              <w:top w:val="nil"/>
              <w:left w:val="nil"/>
              <w:bottom w:val="nil"/>
              <w:right w:val="nil"/>
            </w:tcBorders>
            <w:shd w:val="clear" w:color="000000" w:fill="FFFFFF"/>
            <w:noWrap/>
            <w:vAlign w:val="center"/>
            <w:hideMark/>
          </w:tcPr>
          <w:p w14:paraId="01FAB37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- 613 I - CD - A</w:t>
            </w:r>
          </w:p>
        </w:tc>
        <w:tc>
          <w:tcPr>
            <w:tcW w:w="1698" w:type="pct"/>
            <w:tcBorders>
              <w:top w:val="nil"/>
              <w:left w:val="nil"/>
              <w:bottom w:val="nil"/>
              <w:right w:val="nil"/>
            </w:tcBorders>
            <w:shd w:val="clear" w:color="000000" w:fill="FFFFFF"/>
            <w:noWrap/>
            <w:vAlign w:val="center"/>
            <w:hideMark/>
          </w:tcPr>
          <w:p w14:paraId="09C2AE8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ISRAEL CRISTHIAM VIEIRA PIRES</w:t>
            </w:r>
          </w:p>
        </w:tc>
        <w:tc>
          <w:tcPr>
            <w:tcW w:w="488" w:type="pct"/>
            <w:tcBorders>
              <w:top w:val="nil"/>
              <w:left w:val="nil"/>
              <w:bottom w:val="nil"/>
              <w:right w:val="nil"/>
            </w:tcBorders>
            <w:shd w:val="clear" w:color="000000" w:fill="FFFFFF"/>
            <w:noWrap/>
            <w:vAlign w:val="center"/>
            <w:hideMark/>
          </w:tcPr>
          <w:p w14:paraId="0CAF090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21386957860</w:t>
            </w:r>
          </w:p>
        </w:tc>
        <w:tc>
          <w:tcPr>
            <w:tcW w:w="621" w:type="pct"/>
            <w:tcBorders>
              <w:top w:val="nil"/>
              <w:left w:val="nil"/>
              <w:bottom w:val="nil"/>
              <w:right w:val="nil"/>
            </w:tcBorders>
            <w:shd w:val="clear" w:color="000000" w:fill="FFFFFF"/>
            <w:noWrap/>
            <w:vAlign w:val="center"/>
            <w:hideMark/>
          </w:tcPr>
          <w:p w14:paraId="31FB208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45.002,45</w:t>
            </w:r>
          </w:p>
        </w:tc>
        <w:tc>
          <w:tcPr>
            <w:tcW w:w="792" w:type="pct"/>
            <w:tcBorders>
              <w:top w:val="nil"/>
              <w:left w:val="nil"/>
              <w:bottom w:val="nil"/>
              <w:right w:val="nil"/>
            </w:tcBorders>
            <w:shd w:val="clear" w:color="000000" w:fill="FFFFFF"/>
            <w:noWrap/>
            <w:vAlign w:val="center"/>
            <w:hideMark/>
          </w:tcPr>
          <w:p w14:paraId="0A1C1D2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7DA9FA6A" w14:textId="77777777" w:rsidTr="00287BE7">
        <w:trPr>
          <w:trHeight w:val="240"/>
        </w:trPr>
        <w:tc>
          <w:tcPr>
            <w:tcW w:w="1401" w:type="pct"/>
            <w:tcBorders>
              <w:top w:val="nil"/>
              <w:left w:val="nil"/>
              <w:bottom w:val="nil"/>
              <w:right w:val="nil"/>
            </w:tcBorders>
            <w:shd w:val="clear" w:color="000000" w:fill="FFFFFF"/>
            <w:noWrap/>
            <w:vAlign w:val="center"/>
            <w:hideMark/>
          </w:tcPr>
          <w:p w14:paraId="72B28DE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- 613 J - CD - A</w:t>
            </w:r>
          </w:p>
        </w:tc>
        <w:tc>
          <w:tcPr>
            <w:tcW w:w="1698" w:type="pct"/>
            <w:tcBorders>
              <w:top w:val="nil"/>
              <w:left w:val="nil"/>
              <w:bottom w:val="nil"/>
              <w:right w:val="nil"/>
            </w:tcBorders>
            <w:shd w:val="clear" w:color="000000" w:fill="FFFFFF"/>
            <w:noWrap/>
            <w:vAlign w:val="center"/>
            <w:hideMark/>
          </w:tcPr>
          <w:p w14:paraId="46FB897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PAULO DE FREITAS</w:t>
            </w:r>
          </w:p>
        </w:tc>
        <w:tc>
          <w:tcPr>
            <w:tcW w:w="488" w:type="pct"/>
            <w:tcBorders>
              <w:top w:val="nil"/>
              <w:left w:val="nil"/>
              <w:bottom w:val="nil"/>
              <w:right w:val="nil"/>
            </w:tcBorders>
            <w:shd w:val="clear" w:color="000000" w:fill="FFFFFF"/>
            <w:noWrap/>
            <w:vAlign w:val="center"/>
            <w:hideMark/>
          </w:tcPr>
          <w:p w14:paraId="3AD4DE3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22436417806</w:t>
            </w:r>
          </w:p>
        </w:tc>
        <w:tc>
          <w:tcPr>
            <w:tcW w:w="621" w:type="pct"/>
            <w:tcBorders>
              <w:top w:val="nil"/>
              <w:left w:val="nil"/>
              <w:bottom w:val="nil"/>
              <w:right w:val="nil"/>
            </w:tcBorders>
            <w:shd w:val="clear" w:color="000000" w:fill="FFFFFF"/>
            <w:noWrap/>
            <w:vAlign w:val="center"/>
            <w:hideMark/>
          </w:tcPr>
          <w:p w14:paraId="135DAAD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46.880,61</w:t>
            </w:r>
          </w:p>
        </w:tc>
        <w:tc>
          <w:tcPr>
            <w:tcW w:w="792" w:type="pct"/>
            <w:tcBorders>
              <w:top w:val="nil"/>
              <w:left w:val="nil"/>
              <w:bottom w:val="nil"/>
              <w:right w:val="nil"/>
            </w:tcBorders>
            <w:shd w:val="clear" w:color="000000" w:fill="FFFFFF"/>
            <w:noWrap/>
            <w:vAlign w:val="center"/>
            <w:hideMark/>
          </w:tcPr>
          <w:p w14:paraId="0B70B3A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01/07/2023</w:t>
            </w:r>
          </w:p>
        </w:tc>
      </w:tr>
      <w:tr w:rsidR="00287BE7" w:rsidRPr="00287BE7" w14:paraId="0491AC0E" w14:textId="77777777" w:rsidTr="00287BE7">
        <w:trPr>
          <w:trHeight w:val="240"/>
        </w:trPr>
        <w:tc>
          <w:tcPr>
            <w:tcW w:w="1401" w:type="pct"/>
            <w:tcBorders>
              <w:top w:val="nil"/>
              <w:left w:val="nil"/>
              <w:bottom w:val="nil"/>
              <w:right w:val="nil"/>
            </w:tcBorders>
            <w:shd w:val="clear" w:color="000000" w:fill="FFFFFF"/>
            <w:noWrap/>
            <w:vAlign w:val="center"/>
            <w:hideMark/>
          </w:tcPr>
          <w:p w14:paraId="7CF8BD6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- 614 C - CD - A</w:t>
            </w:r>
          </w:p>
        </w:tc>
        <w:tc>
          <w:tcPr>
            <w:tcW w:w="1698" w:type="pct"/>
            <w:tcBorders>
              <w:top w:val="nil"/>
              <w:left w:val="nil"/>
              <w:bottom w:val="nil"/>
              <w:right w:val="nil"/>
            </w:tcBorders>
            <w:shd w:val="clear" w:color="000000" w:fill="FFFFFF"/>
            <w:noWrap/>
            <w:vAlign w:val="center"/>
            <w:hideMark/>
          </w:tcPr>
          <w:p w14:paraId="6D86ECD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BENEDITO APARECIDO TEIXEIRA LEITE</w:t>
            </w:r>
          </w:p>
        </w:tc>
        <w:tc>
          <w:tcPr>
            <w:tcW w:w="488" w:type="pct"/>
            <w:tcBorders>
              <w:top w:val="nil"/>
              <w:left w:val="nil"/>
              <w:bottom w:val="nil"/>
              <w:right w:val="nil"/>
            </w:tcBorders>
            <w:shd w:val="clear" w:color="000000" w:fill="FFFFFF"/>
            <w:noWrap/>
            <w:vAlign w:val="center"/>
            <w:hideMark/>
          </w:tcPr>
          <w:p w14:paraId="6C39A90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85076830882</w:t>
            </w:r>
          </w:p>
        </w:tc>
        <w:tc>
          <w:tcPr>
            <w:tcW w:w="621" w:type="pct"/>
            <w:tcBorders>
              <w:top w:val="nil"/>
              <w:left w:val="nil"/>
              <w:bottom w:val="nil"/>
              <w:right w:val="nil"/>
            </w:tcBorders>
            <w:shd w:val="clear" w:color="000000" w:fill="FFFFFF"/>
            <w:noWrap/>
            <w:vAlign w:val="center"/>
            <w:hideMark/>
          </w:tcPr>
          <w:p w14:paraId="7B16948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73.754,87</w:t>
            </w:r>
          </w:p>
        </w:tc>
        <w:tc>
          <w:tcPr>
            <w:tcW w:w="792" w:type="pct"/>
            <w:tcBorders>
              <w:top w:val="nil"/>
              <w:left w:val="nil"/>
              <w:bottom w:val="nil"/>
              <w:right w:val="nil"/>
            </w:tcBorders>
            <w:shd w:val="clear" w:color="000000" w:fill="FFFFFF"/>
            <w:noWrap/>
            <w:vAlign w:val="center"/>
            <w:hideMark/>
          </w:tcPr>
          <w:p w14:paraId="2C4C422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620D64D0" w14:textId="77777777" w:rsidTr="00287BE7">
        <w:trPr>
          <w:trHeight w:val="240"/>
        </w:trPr>
        <w:tc>
          <w:tcPr>
            <w:tcW w:w="1401" w:type="pct"/>
            <w:tcBorders>
              <w:top w:val="nil"/>
              <w:left w:val="nil"/>
              <w:bottom w:val="nil"/>
              <w:right w:val="nil"/>
            </w:tcBorders>
            <w:shd w:val="clear" w:color="000000" w:fill="FFFFFF"/>
            <w:noWrap/>
            <w:vAlign w:val="center"/>
            <w:hideMark/>
          </w:tcPr>
          <w:p w14:paraId="6382542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- 614 D - CD - A</w:t>
            </w:r>
          </w:p>
        </w:tc>
        <w:tc>
          <w:tcPr>
            <w:tcW w:w="1698" w:type="pct"/>
            <w:tcBorders>
              <w:top w:val="nil"/>
              <w:left w:val="nil"/>
              <w:bottom w:val="nil"/>
              <w:right w:val="nil"/>
            </w:tcBorders>
            <w:shd w:val="clear" w:color="000000" w:fill="FFFFFF"/>
            <w:noWrap/>
            <w:vAlign w:val="center"/>
            <w:hideMark/>
          </w:tcPr>
          <w:p w14:paraId="19E419F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SANDRA REGINA CASTRO BERNARDES TOKAR</w:t>
            </w:r>
          </w:p>
        </w:tc>
        <w:tc>
          <w:tcPr>
            <w:tcW w:w="488" w:type="pct"/>
            <w:tcBorders>
              <w:top w:val="nil"/>
              <w:left w:val="nil"/>
              <w:bottom w:val="nil"/>
              <w:right w:val="nil"/>
            </w:tcBorders>
            <w:shd w:val="clear" w:color="000000" w:fill="FFFFFF"/>
            <w:noWrap/>
            <w:vAlign w:val="center"/>
            <w:hideMark/>
          </w:tcPr>
          <w:p w14:paraId="5EC3F2F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27354873187</w:t>
            </w:r>
          </w:p>
        </w:tc>
        <w:tc>
          <w:tcPr>
            <w:tcW w:w="621" w:type="pct"/>
            <w:tcBorders>
              <w:top w:val="nil"/>
              <w:left w:val="nil"/>
              <w:bottom w:val="nil"/>
              <w:right w:val="nil"/>
            </w:tcBorders>
            <w:shd w:val="clear" w:color="000000" w:fill="FFFFFF"/>
            <w:noWrap/>
            <w:vAlign w:val="center"/>
            <w:hideMark/>
          </w:tcPr>
          <w:p w14:paraId="1E4DB5D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68.492,55</w:t>
            </w:r>
          </w:p>
        </w:tc>
        <w:tc>
          <w:tcPr>
            <w:tcW w:w="792" w:type="pct"/>
            <w:tcBorders>
              <w:top w:val="nil"/>
              <w:left w:val="nil"/>
              <w:bottom w:val="nil"/>
              <w:right w:val="nil"/>
            </w:tcBorders>
            <w:shd w:val="clear" w:color="000000" w:fill="FFFFFF"/>
            <w:noWrap/>
            <w:vAlign w:val="center"/>
            <w:hideMark/>
          </w:tcPr>
          <w:p w14:paraId="2645E27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79E274B5" w14:textId="77777777" w:rsidTr="00287BE7">
        <w:trPr>
          <w:trHeight w:val="240"/>
        </w:trPr>
        <w:tc>
          <w:tcPr>
            <w:tcW w:w="1401" w:type="pct"/>
            <w:tcBorders>
              <w:top w:val="nil"/>
              <w:left w:val="nil"/>
              <w:bottom w:val="nil"/>
              <w:right w:val="nil"/>
            </w:tcBorders>
            <w:shd w:val="clear" w:color="000000" w:fill="FFFFFF"/>
            <w:noWrap/>
            <w:vAlign w:val="center"/>
            <w:hideMark/>
          </w:tcPr>
          <w:p w14:paraId="36E1764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- 614 E - CD - A</w:t>
            </w:r>
          </w:p>
        </w:tc>
        <w:tc>
          <w:tcPr>
            <w:tcW w:w="1698" w:type="pct"/>
            <w:tcBorders>
              <w:top w:val="nil"/>
              <w:left w:val="nil"/>
              <w:bottom w:val="nil"/>
              <w:right w:val="nil"/>
            </w:tcBorders>
            <w:shd w:val="clear" w:color="000000" w:fill="FFFFFF"/>
            <w:noWrap/>
            <w:vAlign w:val="center"/>
            <w:hideMark/>
          </w:tcPr>
          <w:p w14:paraId="0282444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AISLAN RAMOS</w:t>
            </w:r>
          </w:p>
        </w:tc>
        <w:tc>
          <w:tcPr>
            <w:tcW w:w="488" w:type="pct"/>
            <w:tcBorders>
              <w:top w:val="nil"/>
              <w:left w:val="nil"/>
              <w:bottom w:val="nil"/>
              <w:right w:val="nil"/>
            </w:tcBorders>
            <w:shd w:val="clear" w:color="000000" w:fill="FFFFFF"/>
            <w:noWrap/>
            <w:vAlign w:val="center"/>
            <w:hideMark/>
          </w:tcPr>
          <w:p w14:paraId="5A8309A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26837909886</w:t>
            </w:r>
          </w:p>
        </w:tc>
        <w:tc>
          <w:tcPr>
            <w:tcW w:w="621" w:type="pct"/>
            <w:tcBorders>
              <w:top w:val="nil"/>
              <w:left w:val="nil"/>
              <w:bottom w:val="nil"/>
              <w:right w:val="nil"/>
            </w:tcBorders>
            <w:shd w:val="clear" w:color="000000" w:fill="FFFFFF"/>
            <w:noWrap/>
            <w:vAlign w:val="center"/>
            <w:hideMark/>
          </w:tcPr>
          <w:p w14:paraId="701610A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38.801,39</w:t>
            </w:r>
          </w:p>
        </w:tc>
        <w:tc>
          <w:tcPr>
            <w:tcW w:w="792" w:type="pct"/>
            <w:tcBorders>
              <w:top w:val="nil"/>
              <w:left w:val="nil"/>
              <w:bottom w:val="nil"/>
              <w:right w:val="nil"/>
            </w:tcBorders>
            <w:shd w:val="clear" w:color="000000" w:fill="FFFFFF"/>
            <w:noWrap/>
            <w:vAlign w:val="center"/>
            <w:hideMark/>
          </w:tcPr>
          <w:p w14:paraId="198AB8D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7E5D9DDF" w14:textId="77777777" w:rsidTr="00287BE7">
        <w:trPr>
          <w:trHeight w:val="240"/>
        </w:trPr>
        <w:tc>
          <w:tcPr>
            <w:tcW w:w="1401" w:type="pct"/>
            <w:tcBorders>
              <w:top w:val="nil"/>
              <w:left w:val="nil"/>
              <w:bottom w:val="nil"/>
              <w:right w:val="nil"/>
            </w:tcBorders>
            <w:shd w:val="clear" w:color="000000" w:fill="FFFFFF"/>
            <w:noWrap/>
            <w:vAlign w:val="center"/>
            <w:hideMark/>
          </w:tcPr>
          <w:p w14:paraId="7FA44B1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- 614 F - CD - A</w:t>
            </w:r>
          </w:p>
        </w:tc>
        <w:tc>
          <w:tcPr>
            <w:tcW w:w="1698" w:type="pct"/>
            <w:tcBorders>
              <w:top w:val="nil"/>
              <w:left w:val="nil"/>
              <w:bottom w:val="nil"/>
              <w:right w:val="nil"/>
            </w:tcBorders>
            <w:shd w:val="clear" w:color="000000" w:fill="FFFFFF"/>
            <w:noWrap/>
            <w:vAlign w:val="center"/>
            <w:hideMark/>
          </w:tcPr>
          <w:p w14:paraId="5CE0F38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JEFEDSON DE MELO</w:t>
            </w:r>
          </w:p>
        </w:tc>
        <w:tc>
          <w:tcPr>
            <w:tcW w:w="488" w:type="pct"/>
            <w:tcBorders>
              <w:top w:val="nil"/>
              <w:left w:val="nil"/>
              <w:bottom w:val="nil"/>
              <w:right w:val="nil"/>
            </w:tcBorders>
            <w:shd w:val="clear" w:color="000000" w:fill="FFFFFF"/>
            <w:noWrap/>
            <w:vAlign w:val="center"/>
            <w:hideMark/>
          </w:tcPr>
          <w:p w14:paraId="3CEBD4A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27867106855</w:t>
            </w:r>
          </w:p>
        </w:tc>
        <w:tc>
          <w:tcPr>
            <w:tcW w:w="621" w:type="pct"/>
            <w:tcBorders>
              <w:top w:val="nil"/>
              <w:left w:val="nil"/>
              <w:bottom w:val="nil"/>
              <w:right w:val="nil"/>
            </w:tcBorders>
            <w:shd w:val="clear" w:color="000000" w:fill="FFFFFF"/>
            <w:noWrap/>
            <w:vAlign w:val="center"/>
            <w:hideMark/>
          </w:tcPr>
          <w:p w14:paraId="3E4A6E4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34.820,21</w:t>
            </w:r>
          </w:p>
        </w:tc>
        <w:tc>
          <w:tcPr>
            <w:tcW w:w="792" w:type="pct"/>
            <w:tcBorders>
              <w:top w:val="nil"/>
              <w:left w:val="nil"/>
              <w:bottom w:val="nil"/>
              <w:right w:val="nil"/>
            </w:tcBorders>
            <w:shd w:val="clear" w:color="000000" w:fill="FFFFFF"/>
            <w:noWrap/>
            <w:vAlign w:val="center"/>
            <w:hideMark/>
          </w:tcPr>
          <w:p w14:paraId="4876531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2C7AC7C2" w14:textId="77777777" w:rsidTr="00287BE7">
        <w:trPr>
          <w:trHeight w:val="240"/>
        </w:trPr>
        <w:tc>
          <w:tcPr>
            <w:tcW w:w="1401" w:type="pct"/>
            <w:tcBorders>
              <w:top w:val="nil"/>
              <w:left w:val="nil"/>
              <w:bottom w:val="nil"/>
              <w:right w:val="nil"/>
            </w:tcBorders>
            <w:shd w:val="clear" w:color="000000" w:fill="FFFFFF"/>
            <w:noWrap/>
            <w:vAlign w:val="center"/>
            <w:hideMark/>
          </w:tcPr>
          <w:p w14:paraId="687E670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- 614 G - CD - A</w:t>
            </w:r>
          </w:p>
        </w:tc>
        <w:tc>
          <w:tcPr>
            <w:tcW w:w="1698" w:type="pct"/>
            <w:tcBorders>
              <w:top w:val="nil"/>
              <w:left w:val="nil"/>
              <w:bottom w:val="nil"/>
              <w:right w:val="nil"/>
            </w:tcBorders>
            <w:shd w:val="clear" w:color="000000" w:fill="FFFFFF"/>
            <w:noWrap/>
            <w:vAlign w:val="center"/>
            <w:hideMark/>
          </w:tcPr>
          <w:p w14:paraId="54434A7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ANDERSON RODRIGUES</w:t>
            </w:r>
          </w:p>
        </w:tc>
        <w:tc>
          <w:tcPr>
            <w:tcW w:w="488" w:type="pct"/>
            <w:tcBorders>
              <w:top w:val="nil"/>
              <w:left w:val="nil"/>
              <w:bottom w:val="nil"/>
              <w:right w:val="nil"/>
            </w:tcBorders>
            <w:shd w:val="clear" w:color="000000" w:fill="FFFFFF"/>
            <w:noWrap/>
            <w:vAlign w:val="center"/>
            <w:hideMark/>
          </w:tcPr>
          <w:p w14:paraId="348D7A2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28257659886</w:t>
            </w:r>
          </w:p>
        </w:tc>
        <w:tc>
          <w:tcPr>
            <w:tcW w:w="621" w:type="pct"/>
            <w:tcBorders>
              <w:top w:val="nil"/>
              <w:left w:val="nil"/>
              <w:bottom w:val="nil"/>
              <w:right w:val="nil"/>
            </w:tcBorders>
            <w:shd w:val="clear" w:color="000000" w:fill="FFFFFF"/>
            <w:noWrap/>
            <w:vAlign w:val="center"/>
            <w:hideMark/>
          </w:tcPr>
          <w:p w14:paraId="3294BEE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29.576,84</w:t>
            </w:r>
          </w:p>
        </w:tc>
        <w:tc>
          <w:tcPr>
            <w:tcW w:w="792" w:type="pct"/>
            <w:tcBorders>
              <w:top w:val="nil"/>
              <w:left w:val="nil"/>
              <w:bottom w:val="nil"/>
              <w:right w:val="nil"/>
            </w:tcBorders>
            <w:shd w:val="clear" w:color="000000" w:fill="FFFFFF"/>
            <w:noWrap/>
            <w:vAlign w:val="center"/>
            <w:hideMark/>
          </w:tcPr>
          <w:p w14:paraId="0F6B8FD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01/10/2022</w:t>
            </w:r>
          </w:p>
        </w:tc>
      </w:tr>
      <w:tr w:rsidR="00287BE7" w:rsidRPr="00287BE7" w14:paraId="1F8805AC" w14:textId="77777777" w:rsidTr="00287BE7">
        <w:trPr>
          <w:trHeight w:val="240"/>
        </w:trPr>
        <w:tc>
          <w:tcPr>
            <w:tcW w:w="1401" w:type="pct"/>
            <w:tcBorders>
              <w:top w:val="nil"/>
              <w:left w:val="nil"/>
              <w:bottom w:val="nil"/>
              <w:right w:val="nil"/>
            </w:tcBorders>
            <w:shd w:val="clear" w:color="000000" w:fill="FFFFFF"/>
            <w:noWrap/>
            <w:vAlign w:val="center"/>
            <w:hideMark/>
          </w:tcPr>
          <w:p w14:paraId="7D4E395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- 614 H - CD - A</w:t>
            </w:r>
          </w:p>
        </w:tc>
        <w:tc>
          <w:tcPr>
            <w:tcW w:w="1698" w:type="pct"/>
            <w:tcBorders>
              <w:top w:val="nil"/>
              <w:left w:val="nil"/>
              <w:bottom w:val="nil"/>
              <w:right w:val="nil"/>
            </w:tcBorders>
            <w:shd w:val="clear" w:color="000000" w:fill="FFFFFF"/>
            <w:noWrap/>
            <w:vAlign w:val="center"/>
            <w:hideMark/>
          </w:tcPr>
          <w:p w14:paraId="3CFA8C9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TIAGO BOSCO DE SOUZA ELIAS</w:t>
            </w:r>
          </w:p>
        </w:tc>
        <w:tc>
          <w:tcPr>
            <w:tcW w:w="488" w:type="pct"/>
            <w:tcBorders>
              <w:top w:val="nil"/>
              <w:left w:val="nil"/>
              <w:bottom w:val="nil"/>
              <w:right w:val="nil"/>
            </w:tcBorders>
            <w:shd w:val="clear" w:color="000000" w:fill="FFFFFF"/>
            <w:noWrap/>
            <w:vAlign w:val="center"/>
            <w:hideMark/>
          </w:tcPr>
          <w:p w14:paraId="72F0F39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28762360876</w:t>
            </w:r>
          </w:p>
        </w:tc>
        <w:tc>
          <w:tcPr>
            <w:tcW w:w="621" w:type="pct"/>
            <w:tcBorders>
              <w:top w:val="nil"/>
              <w:left w:val="nil"/>
              <w:bottom w:val="nil"/>
              <w:right w:val="nil"/>
            </w:tcBorders>
            <w:shd w:val="clear" w:color="000000" w:fill="FFFFFF"/>
            <w:noWrap/>
            <w:vAlign w:val="center"/>
            <w:hideMark/>
          </w:tcPr>
          <w:p w14:paraId="20BDED8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38.589,31</w:t>
            </w:r>
          </w:p>
        </w:tc>
        <w:tc>
          <w:tcPr>
            <w:tcW w:w="792" w:type="pct"/>
            <w:tcBorders>
              <w:top w:val="nil"/>
              <w:left w:val="nil"/>
              <w:bottom w:val="nil"/>
              <w:right w:val="nil"/>
            </w:tcBorders>
            <w:shd w:val="clear" w:color="000000" w:fill="FFFFFF"/>
            <w:noWrap/>
            <w:vAlign w:val="center"/>
            <w:hideMark/>
          </w:tcPr>
          <w:p w14:paraId="314E2FA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01/04/2022</w:t>
            </w:r>
          </w:p>
        </w:tc>
      </w:tr>
      <w:tr w:rsidR="00287BE7" w:rsidRPr="00287BE7" w14:paraId="31FAE51A" w14:textId="77777777" w:rsidTr="00287BE7">
        <w:trPr>
          <w:trHeight w:val="240"/>
        </w:trPr>
        <w:tc>
          <w:tcPr>
            <w:tcW w:w="1401" w:type="pct"/>
            <w:tcBorders>
              <w:top w:val="nil"/>
              <w:left w:val="nil"/>
              <w:bottom w:val="nil"/>
              <w:right w:val="nil"/>
            </w:tcBorders>
            <w:shd w:val="clear" w:color="000000" w:fill="FFFFFF"/>
            <w:noWrap/>
            <w:vAlign w:val="center"/>
            <w:hideMark/>
          </w:tcPr>
          <w:p w14:paraId="404E5AB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- 614 L - CD - A</w:t>
            </w:r>
          </w:p>
        </w:tc>
        <w:tc>
          <w:tcPr>
            <w:tcW w:w="1698" w:type="pct"/>
            <w:tcBorders>
              <w:top w:val="nil"/>
              <w:left w:val="nil"/>
              <w:bottom w:val="nil"/>
              <w:right w:val="nil"/>
            </w:tcBorders>
            <w:shd w:val="clear" w:color="000000" w:fill="FFFFFF"/>
            <w:noWrap/>
            <w:vAlign w:val="center"/>
            <w:hideMark/>
          </w:tcPr>
          <w:p w14:paraId="18FA35E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EDUARDO MONTEJANO JUNIOR</w:t>
            </w:r>
          </w:p>
        </w:tc>
        <w:tc>
          <w:tcPr>
            <w:tcW w:w="488" w:type="pct"/>
            <w:tcBorders>
              <w:top w:val="nil"/>
              <w:left w:val="nil"/>
              <w:bottom w:val="nil"/>
              <w:right w:val="nil"/>
            </w:tcBorders>
            <w:shd w:val="clear" w:color="000000" w:fill="FFFFFF"/>
            <w:noWrap/>
            <w:vAlign w:val="center"/>
            <w:hideMark/>
          </w:tcPr>
          <w:p w14:paraId="51F1E31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16349416830</w:t>
            </w:r>
          </w:p>
        </w:tc>
        <w:tc>
          <w:tcPr>
            <w:tcW w:w="621" w:type="pct"/>
            <w:tcBorders>
              <w:top w:val="nil"/>
              <w:left w:val="nil"/>
              <w:bottom w:val="nil"/>
              <w:right w:val="nil"/>
            </w:tcBorders>
            <w:shd w:val="clear" w:color="000000" w:fill="FFFFFF"/>
            <w:noWrap/>
            <w:vAlign w:val="center"/>
            <w:hideMark/>
          </w:tcPr>
          <w:p w14:paraId="47A0ACF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62.746,69</w:t>
            </w:r>
          </w:p>
        </w:tc>
        <w:tc>
          <w:tcPr>
            <w:tcW w:w="792" w:type="pct"/>
            <w:tcBorders>
              <w:top w:val="nil"/>
              <w:left w:val="nil"/>
              <w:bottom w:val="nil"/>
              <w:right w:val="nil"/>
            </w:tcBorders>
            <w:shd w:val="clear" w:color="000000" w:fill="FFFFFF"/>
            <w:noWrap/>
            <w:vAlign w:val="center"/>
            <w:hideMark/>
          </w:tcPr>
          <w:p w14:paraId="7A1927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6E8F08CD" w14:textId="77777777" w:rsidTr="00287BE7">
        <w:trPr>
          <w:trHeight w:val="240"/>
        </w:trPr>
        <w:tc>
          <w:tcPr>
            <w:tcW w:w="1401" w:type="pct"/>
            <w:tcBorders>
              <w:top w:val="nil"/>
              <w:left w:val="nil"/>
              <w:bottom w:val="nil"/>
              <w:right w:val="nil"/>
            </w:tcBorders>
            <w:shd w:val="clear" w:color="000000" w:fill="FFFFFF"/>
            <w:noWrap/>
            <w:vAlign w:val="center"/>
            <w:hideMark/>
          </w:tcPr>
          <w:p w14:paraId="0133DAB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- 615 C - CD - A</w:t>
            </w:r>
          </w:p>
        </w:tc>
        <w:tc>
          <w:tcPr>
            <w:tcW w:w="1698" w:type="pct"/>
            <w:tcBorders>
              <w:top w:val="nil"/>
              <w:left w:val="nil"/>
              <w:bottom w:val="nil"/>
              <w:right w:val="nil"/>
            </w:tcBorders>
            <w:shd w:val="clear" w:color="000000" w:fill="FFFFFF"/>
            <w:noWrap/>
            <w:vAlign w:val="center"/>
            <w:hideMark/>
          </w:tcPr>
          <w:p w14:paraId="3D5A177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CAIO VINICIUS SILVA</w:t>
            </w:r>
          </w:p>
        </w:tc>
        <w:tc>
          <w:tcPr>
            <w:tcW w:w="488" w:type="pct"/>
            <w:tcBorders>
              <w:top w:val="nil"/>
              <w:left w:val="nil"/>
              <w:bottom w:val="nil"/>
              <w:right w:val="nil"/>
            </w:tcBorders>
            <w:shd w:val="clear" w:color="000000" w:fill="FFFFFF"/>
            <w:noWrap/>
            <w:vAlign w:val="center"/>
            <w:hideMark/>
          </w:tcPr>
          <w:p w14:paraId="4441FAA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21768581827</w:t>
            </w:r>
          </w:p>
        </w:tc>
        <w:tc>
          <w:tcPr>
            <w:tcW w:w="621" w:type="pct"/>
            <w:tcBorders>
              <w:top w:val="nil"/>
              <w:left w:val="nil"/>
              <w:bottom w:val="nil"/>
              <w:right w:val="nil"/>
            </w:tcBorders>
            <w:shd w:val="clear" w:color="000000" w:fill="FFFFFF"/>
            <w:noWrap/>
            <w:vAlign w:val="center"/>
            <w:hideMark/>
          </w:tcPr>
          <w:p w14:paraId="323AC61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71.940,77</w:t>
            </w:r>
          </w:p>
        </w:tc>
        <w:tc>
          <w:tcPr>
            <w:tcW w:w="792" w:type="pct"/>
            <w:tcBorders>
              <w:top w:val="nil"/>
              <w:left w:val="nil"/>
              <w:bottom w:val="nil"/>
              <w:right w:val="nil"/>
            </w:tcBorders>
            <w:shd w:val="clear" w:color="000000" w:fill="FFFFFF"/>
            <w:noWrap/>
            <w:vAlign w:val="center"/>
            <w:hideMark/>
          </w:tcPr>
          <w:p w14:paraId="13CE5B3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48E25E57" w14:textId="77777777" w:rsidTr="00287BE7">
        <w:trPr>
          <w:trHeight w:val="240"/>
        </w:trPr>
        <w:tc>
          <w:tcPr>
            <w:tcW w:w="1401" w:type="pct"/>
            <w:tcBorders>
              <w:top w:val="nil"/>
              <w:left w:val="nil"/>
              <w:bottom w:val="nil"/>
              <w:right w:val="nil"/>
            </w:tcBorders>
            <w:shd w:val="clear" w:color="000000" w:fill="FFFFFF"/>
            <w:noWrap/>
            <w:vAlign w:val="center"/>
            <w:hideMark/>
          </w:tcPr>
          <w:p w14:paraId="005191E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- 615 D - CD - A</w:t>
            </w:r>
          </w:p>
        </w:tc>
        <w:tc>
          <w:tcPr>
            <w:tcW w:w="1698" w:type="pct"/>
            <w:tcBorders>
              <w:top w:val="nil"/>
              <w:left w:val="nil"/>
              <w:bottom w:val="nil"/>
              <w:right w:val="nil"/>
            </w:tcBorders>
            <w:shd w:val="clear" w:color="000000" w:fill="FFFFFF"/>
            <w:noWrap/>
            <w:vAlign w:val="center"/>
            <w:hideMark/>
          </w:tcPr>
          <w:p w14:paraId="5457982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RICARDO FASCINELI</w:t>
            </w:r>
          </w:p>
        </w:tc>
        <w:tc>
          <w:tcPr>
            <w:tcW w:w="488" w:type="pct"/>
            <w:tcBorders>
              <w:top w:val="nil"/>
              <w:left w:val="nil"/>
              <w:bottom w:val="nil"/>
              <w:right w:val="nil"/>
            </w:tcBorders>
            <w:shd w:val="clear" w:color="000000" w:fill="FFFFFF"/>
            <w:noWrap/>
            <w:vAlign w:val="center"/>
            <w:hideMark/>
          </w:tcPr>
          <w:p w14:paraId="3F74B0F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16402643882</w:t>
            </w:r>
          </w:p>
        </w:tc>
        <w:tc>
          <w:tcPr>
            <w:tcW w:w="621" w:type="pct"/>
            <w:tcBorders>
              <w:top w:val="nil"/>
              <w:left w:val="nil"/>
              <w:bottom w:val="nil"/>
              <w:right w:val="nil"/>
            </w:tcBorders>
            <w:shd w:val="clear" w:color="000000" w:fill="FFFFFF"/>
            <w:noWrap/>
            <w:vAlign w:val="center"/>
            <w:hideMark/>
          </w:tcPr>
          <w:p w14:paraId="7AB6B13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40.702,73</w:t>
            </w:r>
          </w:p>
        </w:tc>
        <w:tc>
          <w:tcPr>
            <w:tcW w:w="792" w:type="pct"/>
            <w:tcBorders>
              <w:top w:val="nil"/>
              <w:left w:val="nil"/>
              <w:bottom w:val="nil"/>
              <w:right w:val="nil"/>
            </w:tcBorders>
            <w:shd w:val="clear" w:color="000000" w:fill="FFFFFF"/>
            <w:noWrap/>
            <w:vAlign w:val="center"/>
            <w:hideMark/>
          </w:tcPr>
          <w:p w14:paraId="4DB8E2D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44082AEB" w14:textId="77777777" w:rsidTr="00287BE7">
        <w:trPr>
          <w:trHeight w:val="240"/>
        </w:trPr>
        <w:tc>
          <w:tcPr>
            <w:tcW w:w="1401" w:type="pct"/>
            <w:tcBorders>
              <w:top w:val="nil"/>
              <w:left w:val="nil"/>
              <w:bottom w:val="nil"/>
              <w:right w:val="nil"/>
            </w:tcBorders>
            <w:shd w:val="clear" w:color="000000" w:fill="FFFFFF"/>
            <w:noWrap/>
            <w:vAlign w:val="center"/>
            <w:hideMark/>
          </w:tcPr>
          <w:p w14:paraId="2F4A177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- 615 H - CD - A</w:t>
            </w:r>
          </w:p>
        </w:tc>
        <w:tc>
          <w:tcPr>
            <w:tcW w:w="1698" w:type="pct"/>
            <w:tcBorders>
              <w:top w:val="nil"/>
              <w:left w:val="nil"/>
              <w:bottom w:val="nil"/>
              <w:right w:val="nil"/>
            </w:tcBorders>
            <w:shd w:val="clear" w:color="000000" w:fill="FFFFFF"/>
            <w:noWrap/>
            <w:vAlign w:val="center"/>
            <w:hideMark/>
          </w:tcPr>
          <w:p w14:paraId="4872B3E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TADEU LEONARDI SIMOES</w:t>
            </w:r>
          </w:p>
        </w:tc>
        <w:tc>
          <w:tcPr>
            <w:tcW w:w="488" w:type="pct"/>
            <w:tcBorders>
              <w:top w:val="nil"/>
              <w:left w:val="nil"/>
              <w:bottom w:val="nil"/>
              <w:right w:val="nil"/>
            </w:tcBorders>
            <w:shd w:val="clear" w:color="000000" w:fill="FFFFFF"/>
            <w:noWrap/>
            <w:vAlign w:val="center"/>
            <w:hideMark/>
          </w:tcPr>
          <w:p w14:paraId="736C7AE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28432017809</w:t>
            </w:r>
          </w:p>
        </w:tc>
        <w:tc>
          <w:tcPr>
            <w:tcW w:w="621" w:type="pct"/>
            <w:tcBorders>
              <w:top w:val="nil"/>
              <w:left w:val="nil"/>
              <w:bottom w:val="nil"/>
              <w:right w:val="nil"/>
            </w:tcBorders>
            <w:shd w:val="clear" w:color="000000" w:fill="FFFFFF"/>
            <w:noWrap/>
            <w:vAlign w:val="center"/>
            <w:hideMark/>
          </w:tcPr>
          <w:p w14:paraId="23B510B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51.692,29</w:t>
            </w:r>
          </w:p>
        </w:tc>
        <w:tc>
          <w:tcPr>
            <w:tcW w:w="792" w:type="pct"/>
            <w:tcBorders>
              <w:top w:val="nil"/>
              <w:left w:val="nil"/>
              <w:bottom w:val="nil"/>
              <w:right w:val="nil"/>
            </w:tcBorders>
            <w:shd w:val="clear" w:color="000000" w:fill="FFFFFF"/>
            <w:noWrap/>
            <w:vAlign w:val="center"/>
            <w:hideMark/>
          </w:tcPr>
          <w:p w14:paraId="745034D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6243DFE4" w14:textId="77777777" w:rsidTr="00287BE7">
        <w:trPr>
          <w:trHeight w:val="240"/>
        </w:trPr>
        <w:tc>
          <w:tcPr>
            <w:tcW w:w="1401" w:type="pct"/>
            <w:tcBorders>
              <w:top w:val="nil"/>
              <w:left w:val="nil"/>
              <w:bottom w:val="nil"/>
              <w:right w:val="nil"/>
            </w:tcBorders>
            <w:shd w:val="clear" w:color="000000" w:fill="FFFFFF"/>
            <w:noWrap/>
            <w:vAlign w:val="center"/>
            <w:hideMark/>
          </w:tcPr>
          <w:p w14:paraId="08635B4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- 615 K - CD - A</w:t>
            </w:r>
          </w:p>
        </w:tc>
        <w:tc>
          <w:tcPr>
            <w:tcW w:w="1698" w:type="pct"/>
            <w:tcBorders>
              <w:top w:val="nil"/>
              <w:left w:val="nil"/>
              <w:bottom w:val="nil"/>
              <w:right w:val="nil"/>
            </w:tcBorders>
            <w:shd w:val="clear" w:color="000000" w:fill="FFFFFF"/>
            <w:noWrap/>
            <w:vAlign w:val="center"/>
            <w:hideMark/>
          </w:tcPr>
          <w:p w14:paraId="66B2825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LEANDRO EINHARDT DEVANTIER</w:t>
            </w:r>
          </w:p>
        </w:tc>
        <w:tc>
          <w:tcPr>
            <w:tcW w:w="488" w:type="pct"/>
            <w:tcBorders>
              <w:top w:val="nil"/>
              <w:left w:val="nil"/>
              <w:bottom w:val="nil"/>
              <w:right w:val="nil"/>
            </w:tcBorders>
            <w:shd w:val="clear" w:color="000000" w:fill="FFFFFF"/>
            <w:noWrap/>
            <w:vAlign w:val="center"/>
            <w:hideMark/>
          </w:tcPr>
          <w:p w14:paraId="693E6C7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91742420087</w:t>
            </w:r>
          </w:p>
        </w:tc>
        <w:tc>
          <w:tcPr>
            <w:tcW w:w="621" w:type="pct"/>
            <w:tcBorders>
              <w:top w:val="nil"/>
              <w:left w:val="nil"/>
              <w:bottom w:val="nil"/>
              <w:right w:val="nil"/>
            </w:tcBorders>
            <w:shd w:val="clear" w:color="000000" w:fill="FFFFFF"/>
            <w:noWrap/>
            <w:vAlign w:val="center"/>
            <w:hideMark/>
          </w:tcPr>
          <w:p w14:paraId="1AD3E18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82.046,52</w:t>
            </w:r>
          </w:p>
        </w:tc>
        <w:tc>
          <w:tcPr>
            <w:tcW w:w="792" w:type="pct"/>
            <w:tcBorders>
              <w:top w:val="nil"/>
              <w:left w:val="nil"/>
              <w:bottom w:val="nil"/>
              <w:right w:val="nil"/>
            </w:tcBorders>
            <w:shd w:val="clear" w:color="000000" w:fill="FFFFFF"/>
            <w:noWrap/>
            <w:vAlign w:val="center"/>
            <w:hideMark/>
          </w:tcPr>
          <w:p w14:paraId="4D80D3A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6CD4CA6B" w14:textId="77777777" w:rsidTr="00287BE7">
        <w:trPr>
          <w:trHeight w:val="240"/>
        </w:trPr>
        <w:tc>
          <w:tcPr>
            <w:tcW w:w="1401" w:type="pct"/>
            <w:tcBorders>
              <w:top w:val="nil"/>
              <w:left w:val="nil"/>
              <w:bottom w:val="nil"/>
              <w:right w:val="nil"/>
            </w:tcBorders>
            <w:shd w:val="clear" w:color="000000" w:fill="FFFFFF"/>
            <w:noWrap/>
            <w:vAlign w:val="center"/>
            <w:hideMark/>
          </w:tcPr>
          <w:p w14:paraId="60F1193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- 615 L - CD - A</w:t>
            </w:r>
          </w:p>
        </w:tc>
        <w:tc>
          <w:tcPr>
            <w:tcW w:w="1698" w:type="pct"/>
            <w:tcBorders>
              <w:top w:val="nil"/>
              <w:left w:val="nil"/>
              <w:bottom w:val="nil"/>
              <w:right w:val="nil"/>
            </w:tcBorders>
            <w:shd w:val="clear" w:color="000000" w:fill="FFFFFF"/>
            <w:noWrap/>
            <w:vAlign w:val="center"/>
            <w:hideMark/>
          </w:tcPr>
          <w:p w14:paraId="1C609E8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ADEMIR FERNANDES ROMAO JUNIOR</w:t>
            </w:r>
          </w:p>
        </w:tc>
        <w:tc>
          <w:tcPr>
            <w:tcW w:w="488" w:type="pct"/>
            <w:tcBorders>
              <w:top w:val="nil"/>
              <w:left w:val="nil"/>
              <w:bottom w:val="nil"/>
              <w:right w:val="nil"/>
            </w:tcBorders>
            <w:shd w:val="clear" w:color="000000" w:fill="FFFFFF"/>
            <w:noWrap/>
            <w:vAlign w:val="center"/>
            <w:hideMark/>
          </w:tcPr>
          <w:p w14:paraId="41AE9B8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36193562893</w:t>
            </w:r>
          </w:p>
        </w:tc>
        <w:tc>
          <w:tcPr>
            <w:tcW w:w="621" w:type="pct"/>
            <w:tcBorders>
              <w:top w:val="nil"/>
              <w:left w:val="nil"/>
              <w:bottom w:val="nil"/>
              <w:right w:val="nil"/>
            </w:tcBorders>
            <w:shd w:val="clear" w:color="000000" w:fill="FFFFFF"/>
            <w:noWrap/>
            <w:vAlign w:val="center"/>
            <w:hideMark/>
          </w:tcPr>
          <w:p w14:paraId="6292496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57.605,90</w:t>
            </w:r>
          </w:p>
        </w:tc>
        <w:tc>
          <w:tcPr>
            <w:tcW w:w="792" w:type="pct"/>
            <w:tcBorders>
              <w:top w:val="nil"/>
              <w:left w:val="nil"/>
              <w:bottom w:val="nil"/>
              <w:right w:val="nil"/>
            </w:tcBorders>
            <w:shd w:val="clear" w:color="000000" w:fill="FFFFFF"/>
            <w:noWrap/>
            <w:vAlign w:val="center"/>
            <w:hideMark/>
          </w:tcPr>
          <w:p w14:paraId="21163AA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35759BAD" w14:textId="77777777" w:rsidTr="00287BE7">
        <w:trPr>
          <w:trHeight w:val="240"/>
        </w:trPr>
        <w:tc>
          <w:tcPr>
            <w:tcW w:w="1401" w:type="pct"/>
            <w:tcBorders>
              <w:top w:val="nil"/>
              <w:left w:val="nil"/>
              <w:bottom w:val="nil"/>
              <w:right w:val="nil"/>
            </w:tcBorders>
            <w:shd w:val="clear" w:color="000000" w:fill="FFFFFF"/>
            <w:noWrap/>
            <w:vAlign w:val="center"/>
            <w:hideMark/>
          </w:tcPr>
          <w:p w14:paraId="3A665C1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- 615 M - CD - A</w:t>
            </w:r>
          </w:p>
        </w:tc>
        <w:tc>
          <w:tcPr>
            <w:tcW w:w="1698" w:type="pct"/>
            <w:tcBorders>
              <w:top w:val="nil"/>
              <w:left w:val="nil"/>
              <w:bottom w:val="nil"/>
              <w:right w:val="nil"/>
            </w:tcBorders>
            <w:shd w:val="clear" w:color="000000" w:fill="FFFFFF"/>
            <w:noWrap/>
            <w:vAlign w:val="center"/>
            <w:hideMark/>
          </w:tcPr>
          <w:p w14:paraId="03E7A38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ISRAEL CRISTHIAM VIEIRA PIRES</w:t>
            </w:r>
          </w:p>
        </w:tc>
        <w:tc>
          <w:tcPr>
            <w:tcW w:w="488" w:type="pct"/>
            <w:tcBorders>
              <w:top w:val="nil"/>
              <w:left w:val="nil"/>
              <w:bottom w:val="nil"/>
              <w:right w:val="nil"/>
            </w:tcBorders>
            <w:shd w:val="clear" w:color="000000" w:fill="FFFFFF"/>
            <w:noWrap/>
            <w:vAlign w:val="center"/>
            <w:hideMark/>
          </w:tcPr>
          <w:p w14:paraId="6878CB8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21386957860</w:t>
            </w:r>
          </w:p>
        </w:tc>
        <w:tc>
          <w:tcPr>
            <w:tcW w:w="621" w:type="pct"/>
            <w:tcBorders>
              <w:top w:val="nil"/>
              <w:left w:val="nil"/>
              <w:bottom w:val="nil"/>
              <w:right w:val="nil"/>
            </w:tcBorders>
            <w:shd w:val="clear" w:color="000000" w:fill="FFFFFF"/>
            <w:noWrap/>
            <w:vAlign w:val="center"/>
            <w:hideMark/>
          </w:tcPr>
          <w:p w14:paraId="7D24EC4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45.002,45</w:t>
            </w:r>
          </w:p>
        </w:tc>
        <w:tc>
          <w:tcPr>
            <w:tcW w:w="792" w:type="pct"/>
            <w:tcBorders>
              <w:top w:val="nil"/>
              <w:left w:val="nil"/>
              <w:bottom w:val="nil"/>
              <w:right w:val="nil"/>
            </w:tcBorders>
            <w:shd w:val="clear" w:color="000000" w:fill="FFFFFF"/>
            <w:noWrap/>
            <w:vAlign w:val="center"/>
            <w:hideMark/>
          </w:tcPr>
          <w:p w14:paraId="0C8A6C9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4625A7DA" w14:textId="77777777" w:rsidTr="00287BE7">
        <w:trPr>
          <w:trHeight w:val="240"/>
        </w:trPr>
        <w:tc>
          <w:tcPr>
            <w:tcW w:w="1401" w:type="pct"/>
            <w:tcBorders>
              <w:top w:val="nil"/>
              <w:left w:val="nil"/>
              <w:bottom w:val="nil"/>
              <w:right w:val="nil"/>
            </w:tcBorders>
            <w:shd w:val="clear" w:color="000000" w:fill="FFFFFF"/>
            <w:noWrap/>
            <w:vAlign w:val="center"/>
            <w:hideMark/>
          </w:tcPr>
          <w:p w14:paraId="7BE2111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- 616 A - OPA - A</w:t>
            </w:r>
          </w:p>
        </w:tc>
        <w:tc>
          <w:tcPr>
            <w:tcW w:w="1698" w:type="pct"/>
            <w:tcBorders>
              <w:top w:val="nil"/>
              <w:left w:val="nil"/>
              <w:bottom w:val="nil"/>
              <w:right w:val="nil"/>
            </w:tcBorders>
            <w:shd w:val="clear" w:color="000000" w:fill="FFFFFF"/>
            <w:noWrap/>
            <w:vAlign w:val="center"/>
            <w:hideMark/>
          </w:tcPr>
          <w:p w14:paraId="2AB77A8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FERNANDO ROMAGNOLI</w:t>
            </w:r>
          </w:p>
        </w:tc>
        <w:tc>
          <w:tcPr>
            <w:tcW w:w="488" w:type="pct"/>
            <w:tcBorders>
              <w:top w:val="nil"/>
              <w:left w:val="nil"/>
              <w:bottom w:val="nil"/>
              <w:right w:val="nil"/>
            </w:tcBorders>
            <w:shd w:val="clear" w:color="000000" w:fill="FFFFFF"/>
            <w:noWrap/>
            <w:vAlign w:val="center"/>
            <w:hideMark/>
          </w:tcPr>
          <w:p w14:paraId="5BE348C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27021393881</w:t>
            </w:r>
          </w:p>
        </w:tc>
        <w:tc>
          <w:tcPr>
            <w:tcW w:w="621" w:type="pct"/>
            <w:tcBorders>
              <w:top w:val="nil"/>
              <w:left w:val="nil"/>
              <w:bottom w:val="nil"/>
              <w:right w:val="nil"/>
            </w:tcBorders>
            <w:shd w:val="clear" w:color="000000" w:fill="FFFFFF"/>
            <w:noWrap/>
            <w:vAlign w:val="center"/>
            <w:hideMark/>
          </w:tcPr>
          <w:p w14:paraId="396CEB8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23.726,80</w:t>
            </w:r>
          </w:p>
        </w:tc>
        <w:tc>
          <w:tcPr>
            <w:tcW w:w="792" w:type="pct"/>
            <w:tcBorders>
              <w:top w:val="nil"/>
              <w:left w:val="nil"/>
              <w:bottom w:val="nil"/>
              <w:right w:val="nil"/>
            </w:tcBorders>
            <w:shd w:val="clear" w:color="000000" w:fill="FFFFFF"/>
            <w:noWrap/>
            <w:vAlign w:val="center"/>
            <w:hideMark/>
          </w:tcPr>
          <w:p w14:paraId="2294EBC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44D931E9" w14:textId="77777777" w:rsidTr="00287BE7">
        <w:trPr>
          <w:trHeight w:val="240"/>
        </w:trPr>
        <w:tc>
          <w:tcPr>
            <w:tcW w:w="1401" w:type="pct"/>
            <w:tcBorders>
              <w:top w:val="nil"/>
              <w:left w:val="nil"/>
              <w:bottom w:val="nil"/>
              <w:right w:val="nil"/>
            </w:tcBorders>
            <w:shd w:val="clear" w:color="000000" w:fill="FFFFFF"/>
            <w:noWrap/>
            <w:vAlign w:val="center"/>
            <w:hideMark/>
          </w:tcPr>
          <w:p w14:paraId="2DA5346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B - OPS - A</w:t>
            </w:r>
          </w:p>
        </w:tc>
        <w:tc>
          <w:tcPr>
            <w:tcW w:w="1698" w:type="pct"/>
            <w:tcBorders>
              <w:top w:val="nil"/>
              <w:left w:val="nil"/>
              <w:bottom w:val="nil"/>
              <w:right w:val="nil"/>
            </w:tcBorders>
            <w:shd w:val="clear" w:color="000000" w:fill="FFFFFF"/>
            <w:noWrap/>
            <w:vAlign w:val="center"/>
            <w:hideMark/>
          </w:tcPr>
          <w:p w14:paraId="35D7537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TIAGO BELMONTE DAVILA</w:t>
            </w:r>
          </w:p>
        </w:tc>
        <w:tc>
          <w:tcPr>
            <w:tcW w:w="488" w:type="pct"/>
            <w:tcBorders>
              <w:top w:val="nil"/>
              <w:left w:val="nil"/>
              <w:bottom w:val="nil"/>
              <w:right w:val="nil"/>
            </w:tcBorders>
            <w:shd w:val="clear" w:color="000000" w:fill="FFFFFF"/>
            <w:noWrap/>
            <w:vAlign w:val="center"/>
            <w:hideMark/>
          </w:tcPr>
          <w:p w14:paraId="20A8E69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30622091867</w:t>
            </w:r>
          </w:p>
        </w:tc>
        <w:tc>
          <w:tcPr>
            <w:tcW w:w="621" w:type="pct"/>
            <w:tcBorders>
              <w:top w:val="nil"/>
              <w:left w:val="nil"/>
              <w:bottom w:val="nil"/>
              <w:right w:val="nil"/>
            </w:tcBorders>
            <w:shd w:val="clear" w:color="000000" w:fill="FFFFFF"/>
            <w:noWrap/>
            <w:vAlign w:val="center"/>
            <w:hideMark/>
          </w:tcPr>
          <w:p w14:paraId="0AA35F8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26.968,47</w:t>
            </w:r>
          </w:p>
        </w:tc>
        <w:tc>
          <w:tcPr>
            <w:tcW w:w="792" w:type="pct"/>
            <w:tcBorders>
              <w:top w:val="nil"/>
              <w:left w:val="nil"/>
              <w:bottom w:val="nil"/>
              <w:right w:val="nil"/>
            </w:tcBorders>
            <w:shd w:val="clear" w:color="000000" w:fill="FFFFFF"/>
            <w:noWrap/>
            <w:vAlign w:val="center"/>
            <w:hideMark/>
          </w:tcPr>
          <w:p w14:paraId="3894F07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01/12/2025</w:t>
            </w:r>
          </w:p>
        </w:tc>
      </w:tr>
      <w:tr w:rsidR="00287BE7" w:rsidRPr="00287BE7" w14:paraId="0E5FCC0E" w14:textId="77777777" w:rsidTr="00287BE7">
        <w:trPr>
          <w:trHeight w:val="240"/>
        </w:trPr>
        <w:tc>
          <w:tcPr>
            <w:tcW w:w="1401" w:type="pct"/>
            <w:tcBorders>
              <w:top w:val="nil"/>
              <w:left w:val="nil"/>
              <w:bottom w:val="nil"/>
              <w:right w:val="nil"/>
            </w:tcBorders>
            <w:shd w:val="clear" w:color="000000" w:fill="FFFFFF"/>
            <w:noWrap/>
            <w:vAlign w:val="center"/>
            <w:hideMark/>
          </w:tcPr>
          <w:p w14:paraId="5B5C921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B - PP - A</w:t>
            </w:r>
          </w:p>
        </w:tc>
        <w:tc>
          <w:tcPr>
            <w:tcW w:w="1698" w:type="pct"/>
            <w:tcBorders>
              <w:top w:val="nil"/>
              <w:left w:val="nil"/>
              <w:bottom w:val="nil"/>
              <w:right w:val="nil"/>
            </w:tcBorders>
            <w:shd w:val="clear" w:color="000000" w:fill="FFFFFF"/>
            <w:noWrap/>
            <w:vAlign w:val="center"/>
            <w:hideMark/>
          </w:tcPr>
          <w:p w14:paraId="095D12B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ARMANDO LEONELO NETO</w:t>
            </w:r>
          </w:p>
        </w:tc>
        <w:tc>
          <w:tcPr>
            <w:tcW w:w="488" w:type="pct"/>
            <w:tcBorders>
              <w:top w:val="nil"/>
              <w:left w:val="nil"/>
              <w:bottom w:val="nil"/>
              <w:right w:val="nil"/>
            </w:tcBorders>
            <w:shd w:val="clear" w:color="000000" w:fill="FFFFFF"/>
            <w:noWrap/>
            <w:vAlign w:val="center"/>
            <w:hideMark/>
          </w:tcPr>
          <w:p w14:paraId="52A2A25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35712164825</w:t>
            </w:r>
          </w:p>
        </w:tc>
        <w:tc>
          <w:tcPr>
            <w:tcW w:w="621" w:type="pct"/>
            <w:tcBorders>
              <w:top w:val="nil"/>
              <w:left w:val="nil"/>
              <w:bottom w:val="nil"/>
              <w:right w:val="nil"/>
            </w:tcBorders>
            <w:shd w:val="clear" w:color="000000" w:fill="FFFFFF"/>
            <w:noWrap/>
            <w:vAlign w:val="center"/>
            <w:hideMark/>
          </w:tcPr>
          <w:p w14:paraId="443B74A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6.961,51</w:t>
            </w:r>
          </w:p>
        </w:tc>
        <w:tc>
          <w:tcPr>
            <w:tcW w:w="792" w:type="pct"/>
            <w:tcBorders>
              <w:top w:val="nil"/>
              <w:left w:val="nil"/>
              <w:bottom w:val="nil"/>
              <w:right w:val="nil"/>
            </w:tcBorders>
            <w:shd w:val="clear" w:color="000000" w:fill="FFFFFF"/>
            <w:noWrap/>
            <w:vAlign w:val="center"/>
            <w:hideMark/>
          </w:tcPr>
          <w:p w14:paraId="37F6B3E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40B4D8D0" w14:textId="77777777" w:rsidTr="00287BE7">
        <w:trPr>
          <w:trHeight w:val="240"/>
        </w:trPr>
        <w:tc>
          <w:tcPr>
            <w:tcW w:w="1401" w:type="pct"/>
            <w:tcBorders>
              <w:top w:val="nil"/>
              <w:left w:val="nil"/>
              <w:bottom w:val="nil"/>
              <w:right w:val="nil"/>
            </w:tcBorders>
            <w:shd w:val="clear" w:color="000000" w:fill="FFFFFF"/>
            <w:noWrap/>
            <w:vAlign w:val="center"/>
            <w:hideMark/>
          </w:tcPr>
          <w:p w14:paraId="0C23FE9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- 616 B2 - PP - A</w:t>
            </w:r>
          </w:p>
        </w:tc>
        <w:tc>
          <w:tcPr>
            <w:tcW w:w="1698" w:type="pct"/>
            <w:tcBorders>
              <w:top w:val="nil"/>
              <w:left w:val="nil"/>
              <w:bottom w:val="nil"/>
              <w:right w:val="nil"/>
            </w:tcBorders>
            <w:shd w:val="clear" w:color="000000" w:fill="FFFFFF"/>
            <w:noWrap/>
            <w:vAlign w:val="center"/>
            <w:hideMark/>
          </w:tcPr>
          <w:p w14:paraId="5BEAC7F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HEBER VALECY SILVA</w:t>
            </w:r>
          </w:p>
        </w:tc>
        <w:tc>
          <w:tcPr>
            <w:tcW w:w="488" w:type="pct"/>
            <w:tcBorders>
              <w:top w:val="nil"/>
              <w:left w:val="nil"/>
              <w:bottom w:val="nil"/>
              <w:right w:val="nil"/>
            </w:tcBorders>
            <w:shd w:val="clear" w:color="000000" w:fill="FFFFFF"/>
            <w:noWrap/>
            <w:vAlign w:val="center"/>
            <w:hideMark/>
          </w:tcPr>
          <w:p w14:paraId="590611C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22726886833</w:t>
            </w:r>
          </w:p>
        </w:tc>
        <w:tc>
          <w:tcPr>
            <w:tcW w:w="621" w:type="pct"/>
            <w:tcBorders>
              <w:top w:val="nil"/>
              <w:left w:val="nil"/>
              <w:bottom w:val="nil"/>
              <w:right w:val="nil"/>
            </w:tcBorders>
            <w:shd w:val="clear" w:color="000000" w:fill="FFFFFF"/>
            <w:noWrap/>
            <w:vAlign w:val="center"/>
            <w:hideMark/>
          </w:tcPr>
          <w:p w14:paraId="58E5620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9.141,58</w:t>
            </w:r>
          </w:p>
        </w:tc>
        <w:tc>
          <w:tcPr>
            <w:tcW w:w="792" w:type="pct"/>
            <w:tcBorders>
              <w:top w:val="nil"/>
              <w:left w:val="nil"/>
              <w:bottom w:val="nil"/>
              <w:right w:val="nil"/>
            </w:tcBorders>
            <w:shd w:val="clear" w:color="000000" w:fill="FFFFFF"/>
            <w:noWrap/>
            <w:vAlign w:val="center"/>
            <w:hideMark/>
          </w:tcPr>
          <w:p w14:paraId="72EE72B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5BD90DBC" w14:textId="77777777" w:rsidTr="00287BE7">
        <w:trPr>
          <w:trHeight w:val="240"/>
        </w:trPr>
        <w:tc>
          <w:tcPr>
            <w:tcW w:w="1401" w:type="pct"/>
            <w:tcBorders>
              <w:top w:val="nil"/>
              <w:left w:val="nil"/>
              <w:bottom w:val="nil"/>
              <w:right w:val="nil"/>
            </w:tcBorders>
            <w:shd w:val="clear" w:color="000000" w:fill="FFFFFF"/>
            <w:noWrap/>
            <w:vAlign w:val="center"/>
            <w:hideMark/>
          </w:tcPr>
          <w:p w14:paraId="74EE6BB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C - OPS - A</w:t>
            </w:r>
          </w:p>
        </w:tc>
        <w:tc>
          <w:tcPr>
            <w:tcW w:w="1698" w:type="pct"/>
            <w:tcBorders>
              <w:top w:val="nil"/>
              <w:left w:val="nil"/>
              <w:bottom w:val="nil"/>
              <w:right w:val="nil"/>
            </w:tcBorders>
            <w:shd w:val="clear" w:color="000000" w:fill="FFFFFF"/>
            <w:noWrap/>
            <w:vAlign w:val="center"/>
            <w:hideMark/>
          </w:tcPr>
          <w:p w14:paraId="79A7489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CLAUDIO HENRIQUE DANTAS</w:t>
            </w:r>
          </w:p>
        </w:tc>
        <w:tc>
          <w:tcPr>
            <w:tcW w:w="488" w:type="pct"/>
            <w:tcBorders>
              <w:top w:val="nil"/>
              <w:left w:val="nil"/>
              <w:bottom w:val="nil"/>
              <w:right w:val="nil"/>
            </w:tcBorders>
            <w:shd w:val="clear" w:color="000000" w:fill="FFFFFF"/>
            <w:noWrap/>
            <w:vAlign w:val="center"/>
            <w:hideMark/>
          </w:tcPr>
          <w:p w14:paraId="21996FB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11982488824</w:t>
            </w:r>
          </w:p>
        </w:tc>
        <w:tc>
          <w:tcPr>
            <w:tcW w:w="621" w:type="pct"/>
            <w:tcBorders>
              <w:top w:val="nil"/>
              <w:left w:val="nil"/>
              <w:bottom w:val="nil"/>
              <w:right w:val="nil"/>
            </w:tcBorders>
            <w:shd w:val="clear" w:color="000000" w:fill="FFFFFF"/>
            <w:noWrap/>
            <w:vAlign w:val="center"/>
            <w:hideMark/>
          </w:tcPr>
          <w:p w14:paraId="165EF69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21.151,67</w:t>
            </w:r>
          </w:p>
        </w:tc>
        <w:tc>
          <w:tcPr>
            <w:tcW w:w="792" w:type="pct"/>
            <w:tcBorders>
              <w:top w:val="nil"/>
              <w:left w:val="nil"/>
              <w:bottom w:val="nil"/>
              <w:right w:val="nil"/>
            </w:tcBorders>
            <w:shd w:val="clear" w:color="000000" w:fill="FFFFFF"/>
            <w:noWrap/>
            <w:vAlign w:val="center"/>
            <w:hideMark/>
          </w:tcPr>
          <w:p w14:paraId="5426495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01/12/2023</w:t>
            </w:r>
          </w:p>
        </w:tc>
      </w:tr>
      <w:tr w:rsidR="00287BE7" w:rsidRPr="00287BE7" w14:paraId="30DBB01D" w14:textId="77777777" w:rsidTr="00287BE7">
        <w:trPr>
          <w:trHeight w:val="240"/>
        </w:trPr>
        <w:tc>
          <w:tcPr>
            <w:tcW w:w="1401" w:type="pct"/>
            <w:tcBorders>
              <w:top w:val="nil"/>
              <w:left w:val="nil"/>
              <w:bottom w:val="nil"/>
              <w:right w:val="nil"/>
            </w:tcBorders>
            <w:shd w:val="clear" w:color="000000" w:fill="FFFFFF"/>
            <w:noWrap/>
            <w:vAlign w:val="center"/>
            <w:hideMark/>
          </w:tcPr>
          <w:p w14:paraId="30F0D1C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C2 - PP - A</w:t>
            </w:r>
          </w:p>
        </w:tc>
        <w:tc>
          <w:tcPr>
            <w:tcW w:w="1698" w:type="pct"/>
            <w:tcBorders>
              <w:top w:val="nil"/>
              <w:left w:val="nil"/>
              <w:bottom w:val="nil"/>
              <w:right w:val="nil"/>
            </w:tcBorders>
            <w:shd w:val="clear" w:color="000000" w:fill="FFFFFF"/>
            <w:noWrap/>
            <w:vAlign w:val="center"/>
            <w:hideMark/>
          </w:tcPr>
          <w:p w14:paraId="21AD333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WELLINGTON DIEGO PEREIRA SILVERIO</w:t>
            </w:r>
          </w:p>
        </w:tc>
        <w:tc>
          <w:tcPr>
            <w:tcW w:w="488" w:type="pct"/>
            <w:tcBorders>
              <w:top w:val="nil"/>
              <w:left w:val="nil"/>
              <w:bottom w:val="nil"/>
              <w:right w:val="nil"/>
            </w:tcBorders>
            <w:shd w:val="clear" w:color="000000" w:fill="FFFFFF"/>
            <w:noWrap/>
            <w:vAlign w:val="center"/>
            <w:hideMark/>
          </w:tcPr>
          <w:p w14:paraId="0C91752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39011869800</w:t>
            </w:r>
          </w:p>
        </w:tc>
        <w:tc>
          <w:tcPr>
            <w:tcW w:w="621" w:type="pct"/>
            <w:tcBorders>
              <w:top w:val="nil"/>
              <w:left w:val="nil"/>
              <w:bottom w:val="nil"/>
              <w:right w:val="nil"/>
            </w:tcBorders>
            <w:shd w:val="clear" w:color="000000" w:fill="FFFFFF"/>
            <w:noWrap/>
            <w:vAlign w:val="center"/>
            <w:hideMark/>
          </w:tcPr>
          <w:p w14:paraId="434751C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15.724,44</w:t>
            </w:r>
          </w:p>
        </w:tc>
        <w:tc>
          <w:tcPr>
            <w:tcW w:w="792" w:type="pct"/>
            <w:tcBorders>
              <w:top w:val="nil"/>
              <w:left w:val="nil"/>
              <w:bottom w:val="nil"/>
              <w:right w:val="nil"/>
            </w:tcBorders>
            <w:shd w:val="clear" w:color="000000" w:fill="FFFFFF"/>
            <w:noWrap/>
            <w:vAlign w:val="center"/>
            <w:hideMark/>
          </w:tcPr>
          <w:p w14:paraId="2218EA2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13A8849D" w14:textId="77777777" w:rsidTr="00287BE7">
        <w:trPr>
          <w:trHeight w:val="240"/>
        </w:trPr>
        <w:tc>
          <w:tcPr>
            <w:tcW w:w="1401" w:type="pct"/>
            <w:tcBorders>
              <w:top w:val="nil"/>
              <w:left w:val="nil"/>
              <w:bottom w:val="nil"/>
              <w:right w:val="nil"/>
            </w:tcBorders>
            <w:shd w:val="clear" w:color="000000" w:fill="FFFFFF"/>
            <w:noWrap/>
            <w:vAlign w:val="center"/>
            <w:hideMark/>
          </w:tcPr>
          <w:p w14:paraId="7700091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- 616 D - OPA - A</w:t>
            </w:r>
          </w:p>
        </w:tc>
        <w:tc>
          <w:tcPr>
            <w:tcW w:w="1698" w:type="pct"/>
            <w:tcBorders>
              <w:top w:val="nil"/>
              <w:left w:val="nil"/>
              <w:bottom w:val="nil"/>
              <w:right w:val="nil"/>
            </w:tcBorders>
            <w:shd w:val="clear" w:color="000000" w:fill="FFFFFF"/>
            <w:noWrap/>
            <w:vAlign w:val="center"/>
            <w:hideMark/>
          </w:tcPr>
          <w:p w14:paraId="576ADA2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IZABELA SEIXAS CORDEIRO</w:t>
            </w:r>
          </w:p>
        </w:tc>
        <w:tc>
          <w:tcPr>
            <w:tcW w:w="488" w:type="pct"/>
            <w:tcBorders>
              <w:top w:val="nil"/>
              <w:left w:val="nil"/>
              <w:bottom w:val="nil"/>
              <w:right w:val="nil"/>
            </w:tcBorders>
            <w:shd w:val="clear" w:color="000000" w:fill="FFFFFF"/>
            <w:noWrap/>
            <w:vAlign w:val="center"/>
            <w:hideMark/>
          </w:tcPr>
          <w:p w14:paraId="393F052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42599239869</w:t>
            </w:r>
          </w:p>
        </w:tc>
        <w:tc>
          <w:tcPr>
            <w:tcW w:w="621" w:type="pct"/>
            <w:tcBorders>
              <w:top w:val="nil"/>
              <w:left w:val="nil"/>
              <w:bottom w:val="nil"/>
              <w:right w:val="nil"/>
            </w:tcBorders>
            <w:shd w:val="clear" w:color="000000" w:fill="FFFFFF"/>
            <w:noWrap/>
            <w:vAlign w:val="center"/>
            <w:hideMark/>
          </w:tcPr>
          <w:p w14:paraId="41B6330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30.799,55</w:t>
            </w:r>
          </w:p>
        </w:tc>
        <w:tc>
          <w:tcPr>
            <w:tcW w:w="792" w:type="pct"/>
            <w:tcBorders>
              <w:top w:val="nil"/>
              <w:left w:val="nil"/>
              <w:bottom w:val="nil"/>
              <w:right w:val="nil"/>
            </w:tcBorders>
            <w:shd w:val="clear" w:color="000000" w:fill="FFFFFF"/>
            <w:noWrap/>
            <w:vAlign w:val="center"/>
            <w:hideMark/>
          </w:tcPr>
          <w:p w14:paraId="05CFE59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3DD66BC8" w14:textId="77777777" w:rsidTr="00287BE7">
        <w:trPr>
          <w:trHeight w:val="240"/>
        </w:trPr>
        <w:tc>
          <w:tcPr>
            <w:tcW w:w="1401" w:type="pct"/>
            <w:tcBorders>
              <w:top w:val="nil"/>
              <w:left w:val="nil"/>
              <w:bottom w:val="nil"/>
              <w:right w:val="nil"/>
            </w:tcBorders>
            <w:shd w:val="clear" w:color="000000" w:fill="FFFFFF"/>
            <w:noWrap/>
            <w:vAlign w:val="center"/>
            <w:hideMark/>
          </w:tcPr>
          <w:p w14:paraId="42F446F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D - PP - A</w:t>
            </w:r>
          </w:p>
        </w:tc>
        <w:tc>
          <w:tcPr>
            <w:tcW w:w="1698" w:type="pct"/>
            <w:tcBorders>
              <w:top w:val="nil"/>
              <w:left w:val="nil"/>
              <w:bottom w:val="nil"/>
              <w:right w:val="nil"/>
            </w:tcBorders>
            <w:shd w:val="clear" w:color="000000" w:fill="FFFFFF"/>
            <w:noWrap/>
            <w:vAlign w:val="center"/>
            <w:hideMark/>
          </w:tcPr>
          <w:p w14:paraId="30523F1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DIEGO MOREIRA</w:t>
            </w:r>
          </w:p>
        </w:tc>
        <w:tc>
          <w:tcPr>
            <w:tcW w:w="488" w:type="pct"/>
            <w:tcBorders>
              <w:top w:val="nil"/>
              <w:left w:val="nil"/>
              <w:bottom w:val="nil"/>
              <w:right w:val="nil"/>
            </w:tcBorders>
            <w:shd w:val="clear" w:color="000000" w:fill="FFFFFF"/>
            <w:noWrap/>
            <w:vAlign w:val="center"/>
            <w:hideMark/>
          </w:tcPr>
          <w:p w14:paraId="5E4BA11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34022502843</w:t>
            </w:r>
          </w:p>
        </w:tc>
        <w:tc>
          <w:tcPr>
            <w:tcW w:w="621" w:type="pct"/>
            <w:tcBorders>
              <w:top w:val="nil"/>
              <w:left w:val="nil"/>
              <w:bottom w:val="nil"/>
              <w:right w:val="nil"/>
            </w:tcBorders>
            <w:shd w:val="clear" w:color="000000" w:fill="FFFFFF"/>
            <w:noWrap/>
            <w:vAlign w:val="center"/>
            <w:hideMark/>
          </w:tcPr>
          <w:p w14:paraId="166F9E4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8.236,46</w:t>
            </w:r>
          </w:p>
        </w:tc>
        <w:tc>
          <w:tcPr>
            <w:tcW w:w="792" w:type="pct"/>
            <w:tcBorders>
              <w:top w:val="nil"/>
              <w:left w:val="nil"/>
              <w:bottom w:val="nil"/>
              <w:right w:val="nil"/>
            </w:tcBorders>
            <w:shd w:val="clear" w:color="000000" w:fill="FFFFFF"/>
            <w:noWrap/>
            <w:vAlign w:val="center"/>
            <w:hideMark/>
          </w:tcPr>
          <w:p w14:paraId="53173EF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548E22B6" w14:textId="77777777" w:rsidTr="00287BE7">
        <w:trPr>
          <w:trHeight w:val="240"/>
        </w:trPr>
        <w:tc>
          <w:tcPr>
            <w:tcW w:w="1401" w:type="pct"/>
            <w:tcBorders>
              <w:top w:val="nil"/>
              <w:left w:val="nil"/>
              <w:bottom w:val="nil"/>
              <w:right w:val="nil"/>
            </w:tcBorders>
            <w:shd w:val="clear" w:color="000000" w:fill="FFFFFF"/>
            <w:noWrap/>
            <w:vAlign w:val="center"/>
            <w:hideMark/>
          </w:tcPr>
          <w:p w14:paraId="65F1B56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D2 - PP - A</w:t>
            </w:r>
          </w:p>
        </w:tc>
        <w:tc>
          <w:tcPr>
            <w:tcW w:w="1698" w:type="pct"/>
            <w:tcBorders>
              <w:top w:val="nil"/>
              <w:left w:val="nil"/>
              <w:bottom w:val="nil"/>
              <w:right w:val="nil"/>
            </w:tcBorders>
            <w:shd w:val="clear" w:color="000000" w:fill="FFFFFF"/>
            <w:noWrap/>
            <w:vAlign w:val="center"/>
            <w:hideMark/>
          </w:tcPr>
          <w:p w14:paraId="04C8A01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VALERIA DE JESUS RITA ARAUJO</w:t>
            </w:r>
          </w:p>
        </w:tc>
        <w:tc>
          <w:tcPr>
            <w:tcW w:w="488" w:type="pct"/>
            <w:tcBorders>
              <w:top w:val="nil"/>
              <w:left w:val="nil"/>
              <w:bottom w:val="nil"/>
              <w:right w:val="nil"/>
            </w:tcBorders>
            <w:shd w:val="clear" w:color="000000" w:fill="FFFFFF"/>
            <w:noWrap/>
            <w:vAlign w:val="center"/>
            <w:hideMark/>
          </w:tcPr>
          <w:p w14:paraId="1FB22EE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06242115689</w:t>
            </w:r>
          </w:p>
        </w:tc>
        <w:tc>
          <w:tcPr>
            <w:tcW w:w="621" w:type="pct"/>
            <w:tcBorders>
              <w:top w:val="nil"/>
              <w:left w:val="nil"/>
              <w:bottom w:val="nil"/>
              <w:right w:val="nil"/>
            </w:tcBorders>
            <w:shd w:val="clear" w:color="000000" w:fill="FFFFFF"/>
            <w:noWrap/>
            <w:vAlign w:val="center"/>
            <w:hideMark/>
          </w:tcPr>
          <w:p w14:paraId="11BE35A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8.514,03</w:t>
            </w:r>
          </w:p>
        </w:tc>
        <w:tc>
          <w:tcPr>
            <w:tcW w:w="792" w:type="pct"/>
            <w:tcBorders>
              <w:top w:val="nil"/>
              <w:left w:val="nil"/>
              <w:bottom w:val="nil"/>
              <w:right w:val="nil"/>
            </w:tcBorders>
            <w:shd w:val="clear" w:color="000000" w:fill="FFFFFF"/>
            <w:noWrap/>
            <w:vAlign w:val="center"/>
            <w:hideMark/>
          </w:tcPr>
          <w:p w14:paraId="491C0F9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71CD9334" w14:textId="77777777" w:rsidTr="00287BE7">
        <w:trPr>
          <w:trHeight w:val="240"/>
        </w:trPr>
        <w:tc>
          <w:tcPr>
            <w:tcW w:w="1401" w:type="pct"/>
            <w:tcBorders>
              <w:top w:val="nil"/>
              <w:left w:val="nil"/>
              <w:bottom w:val="nil"/>
              <w:right w:val="nil"/>
            </w:tcBorders>
            <w:shd w:val="clear" w:color="000000" w:fill="FFFFFF"/>
            <w:noWrap/>
            <w:vAlign w:val="center"/>
            <w:hideMark/>
          </w:tcPr>
          <w:p w14:paraId="6BD695A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- 616 E - OPA - A</w:t>
            </w:r>
          </w:p>
        </w:tc>
        <w:tc>
          <w:tcPr>
            <w:tcW w:w="1698" w:type="pct"/>
            <w:tcBorders>
              <w:top w:val="nil"/>
              <w:left w:val="nil"/>
              <w:bottom w:val="nil"/>
              <w:right w:val="nil"/>
            </w:tcBorders>
            <w:shd w:val="clear" w:color="000000" w:fill="FFFFFF"/>
            <w:noWrap/>
            <w:vAlign w:val="center"/>
            <w:hideMark/>
          </w:tcPr>
          <w:p w14:paraId="22390DD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CLAUDIA APARECIDA MORELIM SIMPLICIO</w:t>
            </w:r>
          </w:p>
        </w:tc>
        <w:tc>
          <w:tcPr>
            <w:tcW w:w="488" w:type="pct"/>
            <w:tcBorders>
              <w:top w:val="nil"/>
              <w:left w:val="nil"/>
              <w:bottom w:val="nil"/>
              <w:right w:val="nil"/>
            </w:tcBorders>
            <w:shd w:val="clear" w:color="000000" w:fill="FFFFFF"/>
            <w:noWrap/>
            <w:vAlign w:val="center"/>
            <w:hideMark/>
          </w:tcPr>
          <w:p w14:paraId="01D43AC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28110472800</w:t>
            </w:r>
          </w:p>
        </w:tc>
        <w:tc>
          <w:tcPr>
            <w:tcW w:w="621" w:type="pct"/>
            <w:tcBorders>
              <w:top w:val="nil"/>
              <w:left w:val="nil"/>
              <w:bottom w:val="nil"/>
              <w:right w:val="nil"/>
            </w:tcBorders>
            <w:shd w:val="clear" w:color="000000" w:fill="FFFFFF"/>
            <w:noWrap/>
            <w:vAlign w:val="center"/>
            <w:hideMark/>
          </w:tcPr>
          <w:p w14:paraId="45DFF06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31.320,79</w:t>
            </w:r>
          </w:p>
        </w:tc>
        <w:tc>
          <w:tcPr>
            <w:tcW w:w="792" w:type="pct"/>
            <w:tcBorders>
              <w:top w:val="nil"/>
              <w:left w:val="nil"/>
              <w:bottom w:val="nil"/>
              <w:right w:val="nil"/>
            </w:tcBorders>
            <w:shd w:val="clear" w:color="000000" w:fill="FFFFFF"/>
            <w:noWrap/>
            <w:vAlign w:val="center"/>
            <w:hideMark/>
          </w:tcPr>
          <w:p w14:paraId="3B16B94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65F48840" w14:textId="77777777" w:rsidTr="00287BE7">
        <w:trPr>
          <w:trHeight w:val="240"/>
        </w:trPr>
        <w:tc>
          <w:tcPr>
            <w:tcW w:w="1401" w:type="pct"/>
            <w:tcBorders>
              <w:top w:val="nil"/>
              <w:left w:val="nil"/>
              <w:bottom w:val="nil"/>
              <w:right w:val="nil"/>
            </w:tcBorders>
            <w:shd w:val="clear" w:color="000000" w:fill="FFFFFF"/>
            <w:noWrap/>
            <w:vAlign w:val="center"/>
            <w:hideMark/>
          </w:tcPr>
          <w:p w14:paraId="7695329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- 616 E - PP - A</w:t>
            </w:r>
          </w:p>
        </w:tc>
        <w:tc>
          <w:tcPr>
            <w:tcW w:w="1698" w:type="pct"/>
            <w:tcBorders>
              <w:top w:val="nil"/>
              <w:left w:val="nil"/>
              <w:bottom w:val="nil"/>
              <w:right w:val="nil"/>
            </w:tcBorders>
            <w:shd w:val="clear" w:color="000000" w:fill="FFFFFF"/>
            <w:noWrap/>
            <w:vAlign w:val="center"/>
            <w:hideMark/>
          </w:tcPr>
          <w:p w14:paraId="54C3B3A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JAIRO DE OLIVEIRA JUNIOR</w:t>
            </w:r>
          </w:p>
        </w:tc>
        <w:tc>
          <w:tcPr>
            <w:tcW w:w="488" w:type="pct"/>
            <w:tcBorders>
              <w:top w:val="nil"/>
              <w:left w:val="nil"/>
              <w:bottom w:val="nil"/>
              <w:right w:val="nil"/>
            </w:tcBorders>
            <w:shd w:val="clear" w:color="000000" w:fill="FFFFFF"/>
            <w:noWrap/>
            <w:vAlign w:val="center"/>
            <w:hideMark/>
          </w:tcPr>
          <w:p w14:paraId="72CF3EC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26157689803</w:t>
            </w:r>
          </w:p>
        </w:tc>
        <w:tc>
          <w:tcPr>
            <w:tcW w:w="621" w:type="pct"/>
            <w:tcBorders>
              <w:top w:val="nil"/>
              <w:left w:val="nil"/>
              <w:bottom w:val="nil"/>
              <w:right w:val="nil"/>
            </w:tcBorders>
            <w:shd w:val="clear" w:color="000000" w:fill="FFFFFF"/>
            <w:noWrap/>
            <w:vAlign w:val="center"/>
            <w:hideMark/>
          </w:tcPr>
          <w:p w14:paraId="13A7DB2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12.207,38</w:t>
            </w:r>
          </w:p>
        </w:tc>
        <w:tc>
          <w:tcPr>
            <w:tcW w:w="792" w:type="pct"/>
            <w:tcBorders>
              <w:top w:val="nil"/>
              <w:left w:val="nil"/>
              <w:bottom w:val="nil"/>
              <w:right w:val="nil"/>
            </w:tcBorders>
            <w:shd w:val="clear" w:color="000000" w:fill="FFFFFF"/>
            <w:noWrap/>
            <w:vAlign w:val="center"/>
            <w:hideMark/>
          </w:tcPr>
          <w:p w14:paraId="298ECA5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59C7EA1D" w14:textId="77777777" w:rsidTr="00287BE7">
        <w:trPr>
          <w:trHeight w:val="240"/>
        </w:trPr>
        <w:tc>
          <w:tcPr>
            <w:tcW w:w="1401" w:type="pct"/>
            <w:tcBorders>
              <w:top w:val="nil"/>
              <w:left w:val="nil"/>
              <w:bottom w:val="nil"/>
              <w:right w:val="nil"/>
            </w:tcBorders>
            <w:shd w:val="clear" w:color="000000" w:fill="FFFFFF"/>
            <w:noWrap/>
            <w:vAlign w:val="center"/>
            <w:hideMark/>
          </w:tcPr>
          <w:p w14:paraId="711BDEA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- 616 E2 - PP - A</w:t>
            </w:r>
          </w:p>
        </w:tc>
        <w:tc>
          <w:tcPr>
            <w:tcW w:w="1698" w:type="pct"/>
            <w:tcBorders>
              <w:top w:val="nil"/>
              <w:left w:val="nil"/>
              <w:bottom w:val="nil"/>
              <w:right w:val="nil"/>
            </w:tcBorders>
            <w:shd w:val="clear" w:color="000000" w:fill="FFFFFF"/>
            <w:noWrap/>
            <w:vAlign w:val="center"/>
            <w:hideMark/>
          </w:tcPr>
          <w:p w14:paraId="5538CF7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PATRICIA DONIZETE PEREIRA</w:t>
            </w:r>
          </w:p>
        </w:tc>
        <w:tc>
          <w:tcPr>
            <w:tcW w:w="488" w:type="pct"/>
            <w:tcBorders>
              <w:top w:val="nil"/>
              <w:left w:val="nil"/>
              <w:bottom w:val="nil"/>
              <w:right w:val="nil"/>
            </w:tcBorders>
            <w:shd w:val="clear" w:color="000000" w:fill="FFFFFF"/>
            <w:noWrap/>
            <w:vAlign w:val="center"/>
            <w:hideMark/>
          </w:tcPr>
          <w:p w14:paraId="7F7B96D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26235999801</w:t>
            </w:r>
          </w:p>
        </w:tc>
        <w:tc>
          <w:tcPr>
            <w:tcW w:w="621" w:type="pct"/>
            <w:tcBorders>
              <w:top w:val="nil"/>
              <w:left w:val="nil"/>
              <w:bottom w:val="nil"/>
              <w:right w:val="nil"/>
            </w:tcBorders>
            <w:shd w:val="clear" w:color="000000" w:fill="FFFFFF"/>
            <w:noWrap/>
            <w:vAlign w:val="center"/>
            <w:hideMark/>
          </w:tcPr>
          <w:p w14:paraId="4356A00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13.147,69</w:t>
            </w:r>
          </w:p>
        </w:tc>
        <w:tc>
          <w:tcPr>
            <w:tcW w:w="792" w:type="pct"/>
            <w:tcBorders>
              <w:top w:val="nil"/>
              <w:left w:val="nil"/>
              <w:bottom w:val="nil"/>
              <w:right w:val="nil"/>
            </w:tcBorders>
            <w:shd w:val="clear" w:color="000000" w:fill="FFFFFF"/>
            <w:noWrap/>
            <w:vAlign w:val="center"/>
            <w:hideMark/>
          </w:tcPr>
          <w:p w14:paraId="6D470CE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470259D0" w14:textId="77777777" w:rsidTr="00287BE7">
        <w:trPr>
          <w:trHeight w:val="240"/>
        </w:trPr>
        <w:tc>
          <w:tcPr>
            <w:tcW w:w="1401" w:type="pct"/>
            <w:tcBorders>
              <w:top w:val="nil"/>
              <w:left w:val="nil"/>
              <w:bottom w:val="nil"/>
              <w:right w:val="nil"/>
            </w:tcBorders>
            <w:shd w:val="clear" w:color="000000" w:fill="FFFFFF"/>
            <w:noWrap/>
            <w:vAlign w:val="center"/>
            <w:hideMark/>
          </w:tcPr>
          <w:p w14:paraId="656D4AD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F - PP - A</w:t>
            </w:r>
          </w:p>
        </w:tc>
        <w:tc>
          <w:tcPr>
            <w:tcW w:w="1698" w:type="pct"/>
            <w:tcBorders>
              <w:top w:val="nil"/>
              <w:left w:val="nil"/>
              <w:bottom w:val="nil"/>
              <w:right w:val="nil"/>
            </w:tcBorders>
            <w:shd w:val="clear" w:color="000000" w:fill="FFFFFF"/>
            <w:noWrap/>
            <w:vAlign w:val="center"/>
            <w:hideMark/>
          </w:tcPr>
          <w:p w14:paraId="2CDD71C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GLAUCO ANTONIO CURATITO</w:t>
            </w:r>
          </w:p>
        </w:tc>
        <w:tc>
          <w:tcPr>
            <w:tcW w:w="488" w:type="pct"/>
            <w:tcBorders>
              <w:top w:val="nil"/>
              <w:left w:val="nil"/>
              <w:bottom w:val="nil"/>
              <w:right w:val="nil"/>
            </w:tcBorders>
            <w:shd w:val="clear" w:color="000000" w:fill="FFFFFF"/>
            <w:noWrap/>
            <w:vAlign w:val="center"/>
            <w:hideMark/>
          </w:tcPr>
          <w:p w14:paraId="4661A37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26013407894</w:t>
            </w:r>
          </w:p>
        </w:tc>
        <w:tc>
          <w:tcPr>
            <w:tcW w:w="621" w:type="pct"/>
            <w:tcBorders>
              <w:top w:val="nil"/>
              <w:left w:val="nil"/>
              <w:bottom w:val="nil"/>
              <w:right w:val="nil"/>
            </w:tcBorders>
            <w:shd w:val="clear" w:color="000000" w:fill="FFFFFF"/>
            <w:noWrap/>
            <w:vAlign w:val="center"/>
            <w:hideMark/>
          </w:tcPr>
          <w:p w14:paraId="2AC83E4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18.878,85</w:t>
            </w:r>
          </w:p>
        </w:tc>
        <w:tc>
          <w:tcPr>
            <w:tcW w:w="792" w:type="pct"/>
            <w:tcBorders>
              <w:top w:val="nil"/>
              <w:left w:val="nil"/>
              <w:bottom w:val="nil"/>
              <w:right w:val="nil"/>
            </w:tcBorders>
            <w:shd w:val="clear" w:color="000000" w:fill="FFFFFF"/>
            <w:noWrap/>
            <w:vAlign w:val="center"/>
            <w:hideMark/>
          </w:tcPr>
          <w:p w14:paraId="5F0B13C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6E46D07B" w14:textId="77777777" w:rsidTr="00287BE7">
        <w:trPr>
          <w:trHeight w:val="240"/>
        </w:trPr>
        <w:tc>
          <w:tcPr>
            <w:tcW w:w="1401" w:type="pct"/>
            <w:tcBorders>
              <w:top w:val="nil"/>
              <w:left w:val="nil"/>
              <w:bottom w:val="nil"/>
              <w:right w:val="nil"/>
            </w:tcBorders>
            <w:shd w:val="clear" w:color="000000" w:fill="FFFFFF"/>
            <w:noWrap/>
            <w:vAlign w:val="center"/>
            <w:hideMark/>
          </w:tcPr>
          <w:p w14:paraId="403C53F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F2 - PP - A</w:t>
            </w:r>
          </w:p>
        </w:tc>
        <w:tc>
          <w:tcPr>
            <w:tcW w:w="1698" w:type="pct"/>
            <w:tcBorders>
              <w:top w:val="nil"/>
              <w:left w:val="nil"/>
              <w:bottom w:val="nil"/>
              <w:right w:val="nil"/>
            </w:tcBorders>
            <w:shd w:val="clear" w:color="000000" w:fill="FFFFFF"/>
            <w:noWrap/>
            <w:vAlign w:val="center"/>
            <w:hideMark/>
          </w:tcPr>
          <w:p w14:paraId="656DBE3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FABRICIO FAIM GONÇALVES</w:t>
            </w:r>
          </w:p>
        </w:tc>
        <w:tc>
          <w:tcPr>
            <w:tcW w:w="488" w:type="pct"/>
            <w:tcBorders>
              <w:top w:val="nil"/>
              <w:left w:val="nil"/>
              <w:bottom w:val="nil"/>
              <w:right w:val="nil"/>
            </w:tcBorders>
            <w:shd w:val="clear" w:color="000000" w:fill="FFFFFF"/>
            <w:noWrap/>
            <w:vAlign w:val="center"/>
            <w:hideMark/>
          </w:tcPr>
          <w:p w14:paraId="3E27002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19501686892</w:t>
            </w:r>
          </w:p>
        </w:tc>
        <w:tc>
          <w:tcPr>
            <w:tcW w:w="621" w:type="pct"/>
            <w:tcBorders>
              <w:top w:val="nil"/>
              <w:left w:val="nil"/>
              <w:bottom w:val="nil"/>
              <w:right w:val="nil"/>
            </w:tcBorders>
            <w:shd w:val="clear" w:color="000000" w:fill="FFFFFF"/>
            <w:noWrap/>
            <w:vAlign w:val="center"/>
            <w:hideMark/>
          </w:tcPr>
          <w:p w14:paraId="793D862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21.637,48</w:t>
            </w:r>
          </w:p>
        </w:tc>
        <w:tc>
          <w:tcPr>
            <w:tcW w:w="792" w:type="pct"/>
            <w:tcBorders>
              <w:top w:val="nil"/>
              <w:left w:val="nil"/>
              <w:bottom w:val="nil"/>
              <w:right w:val="nil"/>
            </w:tcBorders>
            <w:shd w:val="clear" w:color="000000" w:fill="FFFFFF"/>
            <w:noWrap/>
            <w:vAlign w:val="center"/>
            <w:hideMark/>
          </w:tcPr>
          <w:p w14:paraId="4851340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2B89E80E" w14:textId="77777777" w:rsidTr="00287BE7">
        <w:trPr>
          <w:trHeight w:val="240"/>
        </w:trPr>
        <w:tc>
          <w:tcPr>
            <w:tcW w:w="1401" w:type="pct"/>
            <w:tcBorders>
              <w:top w:val="nil"/>
              <w:left w:val="nil"/>
              <w:bottom w:val="nil"/>
              <w:right w:val="nil"/>
            </w:tcBorders>
            <w:shd w:val="clear" w:color="000000" w:fill="FFFFFF"/>
            <w:noWrap/>
            <w:vAlign w:val="center"/>
            <w:hideMark/>
          </w:tcPr>
          <w:p w14:paraId="2DB8DEE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- 616 G - OPA - A</w:t>
            </w:r>
          </w:p>
        </w:tc>
        <w:tc>
          <w:tcPr>
            <w:tcW w:w="1698" w:type="pct"/>
            <w:tcBorders>
              <w:top w:val="nil"/>
              <w:left w:val="nil"/>
              <w:bottom w:val="nil"/>
              <w:right w:val="nil"/>
            </w:tcBorders>
            <w:shd w:val="clear" w:color="000000" w:fill="FFFFFF"/>
            <w:noWrap/>
            <w:vAlign w:val="center"/>
            <w:hideMark/>
          </w:tcPr>
          <w:p w14:paraId="284BB35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PABLO GARCIA LOURENZONI</w:t>
            </w:r>
          </w:p>
        </w:tc>
        <w:tc>
          <w:tcPr>
            <w:tcW w:w="488" w:type="pct"/>
            <w:tcBorders>
              <w:top w:val="nil"/>
              <w:left w:val="nil"/>
              <w:bottom w:val="nil"/>
              <w:right w:val="nil"/>
            </w:tcBorders>
            <w:shd w:val="clear" w:color="000000" w:fill="FFFFFF"/>
            <w:noWrap/>
            <w:vAlign w:val="center"/>
            <w:hideMark/>
          </w:tcPr>
          <w:p w14:paraId="7B2CA4C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24711426809</w:t>
            </w:r>
          </w:p>
        </w:tc>
        <w:tc>
          <w:tcPr>
            <w:tcW w:w="621" w:type="pct"/>
            <w:tcBorders>
              <w:top w:val="nil"/>
              <w:left w:val="nil"/>
              <w:bottom w:val="nil"/>
              <w:right w:val="nil"/>
            </w:tcBorders>
            <w:shd w:val="clear" w:color="000000" w:fill="FFFFFF"/>
            <w:noWrap/>
            <w:vAlign w:val="center"/>
            <w:hideMark/>
          </w:tcPr>
          <w:p w14:paraId="7ABAC77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10.808,12</w:t>
            </w:r>
          </w:p>
        </w:tc>
        <w:tc>
          <w:tcPr>
            <w:tcW w:w="792" w:type="pct"/>
            <w:tcBorders>
              <w:top w:val="nil"/>
              <w:left w:val="nil"/>
              <w:bottom w:val="nil"/>
              <w:right w:val="nil"/>
            </w:tcBorders>
            <w:shd w:val="clear" w:color="000000" w:fill="FFFFFF"/>
            <w:noWrap/>
            <w:vAlign w:val="center"/>
            <w:hideMark/>
          </w:tcPr>
          <w:p w14:paraId="6A82808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01/02/2023</w:t>
            </w:r>
          </w:p>
        </w:tc>
      </w:tr>
      <w:tr w:rsidR="00287BE7" w:rsidRPr="00287BE7" w14:paraId="529D5DC3" w14:textId="77777777" w:rsidTr="00287BE7">
        <w:trPr>
          <w:trHeight w:val="240"/>
        </w:trPr>
        <w:tc>
          <w:tcPr>
            <w:tcW w:w="1401" w:type="pct"/>
            <w:tcBorders>
              <w:top w:val="nil"/>
              <w:left w:val="nil"/>
              <w:bottom w:val="nil"/>
              <w:right w:val="nil"/>
            </w:tcBorders>
            <w:shd w:val="clear" w:color="000000" w:fill="FFFFFF"/>
            <w:noWrap/>
            <w:vAlign w:val="center"/>
            <w:hideMark/>
          </w:tcPr>
          <w:p w14:paraId="6498243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G - OPS - A</w:t>
            </w:r>
          </w:p>
        </w:tc>
        <w:tc>
          <w:tcPr>
            <w:tcW w:w="1698" w:type="pct"/>
            <w:tcBorders>
              <w:top w:val="nil"/>
              <w:left w:val="nil"/>
              <w:bottom w:val="nil"/>
              <w:right w:val="nil"/>
            </w:tcBorders>
            <w:shd w:val="clear" w:color="000000" w:fill="FFFFFF"/>
            <w:noWrap/>
            <w:vAlign w:val="center"/>
            <w:hideMark/>
          </w:tcPr>
          <w:p w14:paraId="3BB26EF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CLAUDINE IVANOFF DE ALMEIDA ASSIS</w:t>
            </w:r>
          </w:p>
        </w:tc>
        <w:tc>
          <w:tcPr>
            <w:tcW w:w="488" w:type="pct"/>
            <w:tcBorders>
              <w:top w:val="nil"/>
              <w:left w:val="nil"/>
              <w:bottom w:val="nil"/>
              <w:right w:val="nil"/>
            </w:tcBorders>
            <w:shd w:val="clear" w:color="000000" w:fill="FFFFFF"/>
            <w:noWrap/>
            <w:vAlign w:val="center"/>
            <w:hideMark/>
          </w:tcPr>
          <w:p w14:paraId="4757751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22262292809</w:t>
            </w:r>
          </w:p>
        </w:tc>
        <w:tc>
          <w:tcPr>
            <w:tcW w:w="621" w:type="pct"/>
            <w:tcBorders>
              <w:top w:val="nil"/>
              <w:left w:val="nil"/>
              <w:bottom w:val="nil"/>
              <w:right w:val="nil"/>
            </w:tcBorders>
            <w:shd w:val="clear" w:color="000000" w:fill="FFFFFF"/>
            <w:noWrap/>
            <w:vAlign w:val="center"/>
            <w:hideMark/>
          </w:tcPr>
          <w:p w14:paraId="01339CC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12.978,81</w:t>
            </w:r>
          </w:p>
        </w:tc>
        <w:tc>
          <w:tcPr>
            <w:tcW w:w="792" w:type="pct"/>
            <w:tcBorders>
              <w:top w:val="nil"/>
              <w:left w:val="nil"/>
              <w:bottom w:val="nil"/>
              <w:right w:val="nil"/>
            </w:tcBorders>
            <w:shd w:val="clear" w:color="000000" w:fill="FFFFFF"/>
            <w:noWrap/>
            <w:vAlign w:val="center"/>
            <w:hideMark/>
          </w:tcPr>
          <w:p w14:paraId="3412DC6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34B7D1ED" w14:textId="77777777" w:rsidTr="00287BE7">
        <w:trPr>
          <w:trHeight w:val="240"/>
        </w:trPr>
        <w:tc>
          <w:tcPr>
            <w:tcW w:w="1401" w:type="pct"/>
            <w:tcBorders>
              <w:top w:val="nil"/>
              <w:left w:val="nil"/>
              <w:bottom w:val="nil"/>
              <w:right w:val="nil"/>
            </w:tcBorders>
            <w:shd w:val="clear" w:color="000000" w:fill="FFFFFF"/>
            <w:noWrap/>
            <w:vAlign w:val="center"/>
            <w:hideMark/>
          </w:tcPr>
          <w:p w14:paraId="7A22F61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G2 - PP - A</w:t>
            </w:r>
          </w:p>
        </w:tc>
        <w:tc>
          <w:tcPr>
            <w:tcW w:w="1698" w:type="pct"/>
            <w:tcBorders>
              <w:top w:val="nil"/>
              <w:left w:val="nil"/>
              <w:bottom w:val="nil"/>
              <w:right w:val="nil"/>
            </w:tcBorders>
            <w:shd w:val="clear" w:color="000000" w:fill="FFFFFF"/>
            <w:noWrap/>
            <w:vAlign w:val="center"/>
            <w:hideMark/>
          </w:tcPr>
          <w:p w14:paraId="2A47B64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ANTONIO GUIMARAES</w:t>
            </w:r>
          </w:p>
        </w:tc>
        <w:tc>
          <w:tcPr>
            <w:tcW w:w="488" w:type="pct"/>
            <w:tcBorders>
              <w:top w:val="nil"/>
              <w:left w:val="nil"/>
              <w:bottom w:val="nil"/>
              <w:right w:val="nil"/>
            </w:tcBorders>
            <w:shd w:val="clear" w:color="000000" w:fill="FFFFFF"/>
            <w:noWrap/>
            <w:vAlign w:val="center"/>
            <w:hideMark/>
          </w:tcPr>
          <w:p w14:paraId="1C27DD0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08143785874</w:t>
            </w:r>
          </w:p>
        </w:tc>
        <w:tc>
          <w:tcPr>
            <w:tcW w:w="621" w:type="pct"/>
            <w:tcBorders>
              <w:top w:val="nil"/>
              <w:left w:val="nil"/>
              <w:bottom w:val="nil"/>
              <w:right w:val="nil"/>
            </w:tcBorders>
            <w:shd w:val="clear" w:color="000000" w:fill="FFFFFF"/>
            <w:noWrap/>
            <w:vAlign w:val="center"/>
            <w:hideMark/>
          </w:tcPr>
          <w:p w14:paraId="4056B08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21.245,44</w:t>
            </w:r>
          </w:p>
        </w:tc>
        <w:tc>
          <w:tcPr>
            <w:tcW w:w="792" w:type="pct"/>
            <w:tcBorders>
              <w:top w:val="nil"/>
              <w:left w:val="nil"/>
              <w:bottom w:val="nil"/>
              <w:right w:val="nil"/>
            </w:tcBorders>
            <w:shd w:val="clear" w:color="000000" w:fill="FFFFFF"/>
            <w:noWrap/>
            <w:vAlign w:val="center"/>
            <w:hideMark/>
          </w:tcPr>
          <w:p w14:paraId="58BF0F3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2D908956" w14:textId="77777777" w:rsidTr="00287BE7">
        <w:trPr>
          <w:trHeight w:val="240"/>
        </w:trPr>
        <w:tc>
          <w:tcPr>
            <w:tcW w:w="1401" w:type="pct"/>
            <w:tcBorders>
              <w:top w:val="nil"/>
              <w:left w:val="nil"/>
              <w:bottom w:val="nil"/>
              <w:right w:val="nil"/>
            </w:tcBorders>
            <w:shd w:val="clear" w:color="000000" w:fill="FFFFFF"/>
            <w:noWrap/>
            <w:vAlign w:val="center"/>
            <w:hideMark/>
          </w:tcPr>
          <w:p w14:paraId="0AFD513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- 616 H - OPA - A</w:t>
            </w:r>
          </w:p>
        </w:tc>
        <w:tc>
          <w:tcPr>
            <w:tcW w:w="1698" w:type="pct"/>
            <w:tcBorders>
              <w:top w:val="nil"/>
              <w:left w:val="nil"/>
              <w:bottom w:val="nil"/>
              <w:right w:val="nil"/>
            </w:tcBorders>
            <w:shd w:val="clear" w:color="000000" w:fill="FFFFFF"/>
            <w:noWrap/>
            <w:vAlign w:val="center"/>
            <w:hideMark/>
          </w:tcPr>
          <w:p w14:paraId="33221FF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JULIANA PAIM RUFINO</w:t>
            </w:r>
          </w:p>
        </w:tc>
        <w:tc>
          <w:tcPr>
            <w:tcW w:w="488" w:type="pct"/>
            <w:tcBorders>
              <w:top w:val="nil"/>
              <w:left w:val="nil"/>
              <w:bottom w:val="nil"/>
              <w:right w:val="nil"/>
            </w:tcBorders>
            <w:shd w:val="clear" w:color="000000" w:fill="FFFFFF"/>
            <w:noWrap/>
            <w:vAlign w:val="center"/>
            <w:hideMark/>
          </w:tcPr>
          <w:p w14:paraId="3F32522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32141935890</w:t>
            </w:r>
          </w:p>
        </w:tc>
        <w:tc>
          <w:tcPr>
            <w:tcW w:w="621" w:type="pct"/>
            <w:tcBorders>
              <w:top w:val="nil"/>
              <w:left w:val="nil"/>
              <w:bottom w:val="nil"/>
              <w:right w:val="nil"/>
            </w:tcBorders>
            <w:shd w:val="clear" w:color="000000" w:fill="FFFFFF"/>
            <w:noWrap/>
            <w:vAlign w:val="center"/>
            <w:hideMark/>
          </w:tcPr>
          <w:p w14:paraId="0885835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25.421,77</w:t>
            </w:r>
          </w:p>
        </w:tc>
        <w:tc>
          <w:tcPr>
            <w:tcW w:w="792" w:type="pct"/>
            <w:tcBorders>
              <w:top w:val="nil"/>
              <w:left w:val="nil"/>
              <w:bottom w:val="nil"/>
              <w:right w:val="nil"/>
            </w:tcBorders>
            <w:shd w:val="clear" w:color="000000" w:fill="FFFFFF"/>
            <w:noWrap/>
            <w:vAlign w:val="center"/>
            <w:hideMark/>
          </w:tcPr>
          <w:p w14:paraId="050BB7A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2FD19095" w14:textId="77777777" w:rsidTr="00287BE7">
        <w:trPr>
          <w:trHeight w:val="240"/>
        </w:trPr>
        <w:tc>
          <w:tcPr>
            <w:tcW w:w="1401" w:type="pct"/>
            <w:tcBorders>
              <w:top w:val="nil"/>
              <w:left w:val="nil"/>
              <w:bottom w:val="nil"/>
              <w:right w:val="nil"/>
            </w:tcBorders>
            <w:shd w:val="clear" w:color="000000" w:fill="FFFFFF"/>
            <w:noWrap/>
            <w:vAlign w:val="center"/>
            <w:hideMark/>
          </w:tcPr>
          <w:p w14:paraId="1CF166A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- 616 H2 - PP - A</w:t>
            </w:r>
          </w:p>
        </w:tc>
        <w:tc>
          <w:tcPr>
            <w:tcW w:w="1698" w:type="pct"/>
            <w:tcBorders>
              <w:top w:val="nil"/>
              <w:left w:val="nil"/>
              <w:bottom w:val="nil"/>
              <w:right w:val="nil"/>
            </w:tcBorders>
            <w:shd w:val="clear" w:color="000000" w:fill="FFFFFF"/>
            <w:noWrap/>
            <w:vAlign w:val="center"/>
            <w:hideMark/>
          </w:tcPr>
          <w:p w14:paraId="73FC20A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HENDERSSON CARLOS DA SILVA</w:t>
            </w:r>
          </w:p>
        </w:tc>
        <w:tc>
          <w:tcPr>
            <w:tcW w:w="488" w:type="pct"/>
            <w:tcBorders>
              <w:top w:val="nil"/>
              <w:left w:val="nil"/>
              <w:bottom w:val="nil"/>
              <w:right w:val="nil"/>
            </w:tcBorders>
            <w:shd w:val="clear" w:color="000000" w:fill="FFFFFF"/>
            <w:noWrap/>
            <w:vAlign w:val="center"/>
            <w:hideMark/>
          </w:tcPr>
          <w:p w14:paraId="2A7CCC6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21939690862</w:t>
            </w:r>
          </w:p>
        </w:tc>
        <w:tc>
          <w:tcPr>
            <w:tcW w:w="621" w:type="pct"/>
            <w:tcBorders>
              <w:top w:val="nil"/>
              <w:left w:val="nil"/>
              <w:bottom w:val="nil"/>
              <w:right w:val="nil"/>
            </w:tcBorders>
            <w:shd w:val="clear" w:color="000000" w:fill="FFFFFF"/>
            <w:noWrap/>
            <w:vAlign w:val="center"/>
            <w:hideMark/>
          </w:tcPr>
          <w:p w14:paraId="10B983E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8.102,09</w:t>
            </w:r>
          </w:p>
        </w:tc>
        <w:tc>
          <w:tcPr>
            <w:tcW w:w="792" w:type="pct"/>
            <w:tcBorders>
              <w:top w:val="nil"/>
              <w:left w:val="nil"/>
              <w:bottom w:val="nil"/>
              <w:right w:val="nil"/>
            </w:tcBorders>
            <w:shd w:val="clear" w:color="000000" w:fill="FFFFFF"/>
            <w:noWrap/>
            <w:vAlign w:val="center"/>
            <w:hideMark/>
          </w:tcPr>
          <w:p w14:paraId="3804EBA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01/04/2024</w:t>
            </w:r>
          </w:p>
        </w:tc>
      </w:tr>
      <w:tr w:rsidR="00287BE7" w:rsidRPr="00287BE7" w14:paraId="271A0311" w14:textId="77777777" w:rsidTr="00287BE7">
        <w:trPr>
          <w:trHeight w:val="240"/>
        </w:trPr>
        <w:tc>
          <w:tcPr>
            <w:tcW w:w="1401" w:type="pct"/>
            <w:tcBorders>
              <w:top w:val="nil"/>
              <w:left w:val="nil"/>
              <w:bottom w:val="nil"/>
              <w:right w:val="nil"/>
            </w:tcBorders>
            <w:shd w:val="clear" w:color="000000" w:fill="FFFFFF"/>
            <w:noWrap/>
            <w:vAlign w:val="center"/>
            <w:hideMark/>
          </w:tcPr>
          <w:p w14:paraId="15A463F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- 616 I - OPA - A</w:t>
            </w:r>
          </w:p>
        </w:tc>
        <w:tc>
          <w:tcPr>
            <w:tcW w:w="1698" w:type="pct"/>
            <w:tcBorders>
              <w:top w:val="nil"/>
              <w:left w:val="nil"/>
              <w:bottom w:val="nil"/>
              <w:right w:val="nil"/>
            </w:tcBorders>
            <w:shd w:val="clear" w:color="000000" w:fill="FFFFFF"/>
            <w:noWrap/>
            <w:vAlign w:val="center"/>
            <w:hideMark/>
          </w:tcPr>
          <w:p w14:paraId="5E9BF1A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RONALDO DE ANDRADE SOUSA</w:t>
            </w:r>
          </w:p>
        </w:tc>
        <w:tc>
          <w:tcPr>
            <w:tcW w:w="488" w:type="pct"/>
            <w:tcBorders>
              <w:top w:val="nil"/>
              <w:left w:val="nil"/>
              <w:bottom w:val="nil"/>
              <w:right w:val="nil"/>
            </w:tcBorders>
            <w:shd w:val="clear" w:color="000000" w:fill="FFFFFF"/>
            <w:noWrap/>
            <w:vAlign w:val="center"/>
            <w:hideMark/>
          </w:tcPr>
          <w:p w14:paraId="1F92048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49897535349</w:t>
            </w:r>
          </w:p>
        </w:tc>
        <w:tc>
          <w:tcPr>
            <w:tcW w:w="621" w:type="pct"/>
            <w:tcBorders>
              <w:top w:val="nil"/>
              <w:left w:val="nil"/>
              <w:bottom w:val="nil"/>
              <w:right w:val="nil"/>
            </w:tcBorders>
            <w:shd w:val="clear" w:color="000000" w:fill="FFFFFF"/>
            <w:noWrap/>
            <w:vAlign w:val="center"/>
            <w:hideMark/>
          </w:tcPr>
          <w:p w14:paraId="3FC4BB1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9.393,00</w:t>
            </w:r>
          </w:p>
        </w:tc>
        <w:tc>
          <w:tcPr>
            <w:tcW w:w="792" w:type="pct"/>
            <w:tcBorders>
              <w:top w:val="nil"/>
              <w:left w:val="nil"/>
              <w:bottom w:val="nil"/>
              <w:right w:val="nil"/>
            </w:tcBorders>
            <w:shd w:val="clear" w:color="000000" w:fill="FFFFFF"/>
            <w:noWrap/>
            <w:vAlign w:val="center"/>
            <w:hideMark/>
          </w:tcPr>
          <w:p w14:paraId="794A011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01/08/2021</w:t>
            </w:r>
          </w:p>
        </w:tc>
      </w:tr>
      <w:tr w:rsidR="00287BE7" w:rsidRPr="00287BE7" w14:paraId="5C3D3A15" w14:textId="77777777" w:rsidTr="00287BE7">
        <w:trPr>
          <w:trHeight w:val="240"/>
        </w:trPr>
        <w:tc>
          <w:tcPr>
            <w:tcW w:w="1401" w:type="pct"/>
            <w:tcBorders>
              <w:top w:val="nil"/>
              <w:left w:val="nil"/>
              <w:bottom w:val="nil"/>
              <w:right w:val="nil"/>
            </w:tcBorders>
            <w:shd w:val="clear" w:color="000000" w:fill="FFFFFF"/>
            <w:noWrap/>
            <w:vAlign w:val="center"/>
            <w:hideMark/>
          </w:tcPr>
          <w:p w14:paraId="2BF45FF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I - OPS - A</w:t>
            </w:r>
          </w:p>
        </w:tc>
        <w:tc>
          <w:tcPr>
            <w:tcW w:w="1698" w:type="pct"/>
            <w:tcBorders>
              <w:top w:val="nil"/>
              <w:left w:val="nil"/>
              <w:bottom w:val="nil"/>
              <w:right w:val="nil"/>
            </w:tcBorders>
            <w:shd w:val="clear" w:color="000000" w:fill="FFFFFF"/>
            <w:noWrap/>
            <w:vAlign w:val="center"/>
            <w:hideMark/>
          </w:tcPr>
          <w:p w14:paraId="5911864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OSVALDO LEONARDI</w:t>
            </w:r>
          </w:p>
        </w:tc>
        <w:tc>
          <w:tcPr>
            <w:tcW w:w="488" w:type="pct"/>
            <w:tcBorders>
              <w:top w:val="nil"/>
              <w:left w:val="nil"/>
              <w:bottom w:val="nil"/>
              <w:right w:val="nil"/>
            </w:tcBorders>
            <w:shd w:val="clear" w:color="000000" w:fill="FFFFFF"/>
            <w:noWrap/>
            <w:vAlign w:val="center"/>
            <w:hideMark/>
          </w:tcPr>
          <w:p w14:paraId="105A2B7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98262327853</w:t>
            </w:r>
          </w:p>
        </w:tc>
        <w:tc>
          <w:tcPr>
            <w:tcW w:w="621" w:type="pct"/>
            <w:tcBorders>
              <w:top w:val="nil"/>
              <w:left w:val="nil"/>
              <w:bottom w:val="nil"/>
              <w:right w:val="nil"/>
            </w:tcBorders>
            <w:shd w:val="clear" w:color="000000" w:fill="FFFFFF"/>
            <w:noWrap/>
            <w:vAlign w:val="center"/>
            <w:hideMark/>
          </w:tcPr>
          <w:p w14:paraId="6E413E0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14.714,71</w:t>
            </w:r>
          </w:p>
        </w:tc>
        <w:tc>
          <w:tcPr>
            <w:tcW w:w="792" w:type="pct"/>
            <w:tcBorders>
              <w:top w:val="nil"/>
              <w:left w:val="nil"/>
              <w:bottom w:val="nil"/>
              <w:right w:val="nil"/>
            </w:tcBorders>
            <w:shd w:val="clear" w:color="000000" w:fill="FFFFFF"/>
            <w:noWrap/>
            <w:vAlign w:val="center"/>
            <w:hideMark/>
          </w:tcPr>
          <w:p w14:paraId="57F48FC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775471FC" w14:textId="77777777" w:rsidTr="00287BE7">
        <w:trPr>
          <w:trHeight w:val="240"/>
        </w:trPr>
        <w:tc>
          <w:tcPr>
            <w:tcW w:w="1401" w:type="pct"/>
            <w:tcBorders>
              <w:top w:val="nil"/>
              <w:left w:val="nil"/>
              <w:bottom w:val="nil"/>
              <w:right w:val="nil"/>
            </w:tcBorders>
            <w:shd w:val="clear" w:color="000000" w:fill="FFFFFF"/>
            <w:noWrap/>
            <w:vAlign w:val="center"/>
            <w:hideMark/>
          </w:tcPr>
          <w:p w14:paraId="33EA219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I - PP - A</w:t>
            </w:r>
          </w:p>
        </w:tc>
        <w:tc>
          <w:tcPr>
            <w:tcW w:w="1698" w:type="pct"/>
            <w:tcBorders>
              <w:top w:val="nil"/>
              <w:left w:val="nil"/>
              <w:bottom w:val="nil"/>
              <w:right w:val="nil"/>
            </w:tcBorders>
            <w:shd w:val="clear" w:color="000000" w:fill="FFFFFF"/>
            <w:noWrap/>
            <w:vAlign w:val="center"/>
            <w:hideMark/>
          </w:tcPr>
          <w:p w14:paraId="3816FE7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RICHARD HENRIQUE DE FREITAS</w:t>
            </w:r>
          </w:p>
        </w:tc>
        <w:tc>
          <w:tcPr>
            <w:tcW w:w="488" w:type="pct"/>
            <w:tcBorders>
              <w:top w:val="nil"/>
              <w:left w:val="nil"/>
              <w:bottom w:val="nil"/>
              <w:right w:val="nil"/>
            </w:tcBorders>
            <w:shd w:val="clear" w:color="000000" w:fill="FFFFFF"/>
            <w:noWrap/>
            <w:vAlign w:val="center"/>
            <w:hideMark/>
          </w:tcPr>
          <w:p w14:paraId="652CCA9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39036567807</w:t>
            </w:r>
          </w:p>
        </w:tc>
        <w:tc>
          <w:tcPr>
            <w:tcW w:w="621" w:type="pct"/>
            <w:tcBorders>
              <w:top w:val="nil"/>
              <w:left w:val="nil"/>
              <w:bottom w:val="nil"/>
              <w:right w:val="nil"/>
            </w:tcBorders>
            <w:shd w:val="clear" w:color="000000" w:fill="FFFFFF"/>
            <w:noWrap/>
            <w:vAlign w:val="center"/>
            <w:hideMark/>
          </w:tcPr>
          <w:p w14:paraId="0264AE8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20.009,67</w:t>
            </w:r>
          </w:p>
        </w:tc>
        <w:tc>
          <w:tcPr>
            <w:tcW w:w="792" w:type="pct"/>
            <w:tcBorders>
              <w:top w:val="nil"/>
              <w:left w:val="nil"/>
              <w:bottom w:val="nil"/>
              <w:right w:val="nil"/>
            </w:tcBorders>
            <w:shd w:val="clear" w:color="000000" w:fill="FFFFFF"/>
            <w:noWrap/>
            <w:vAlign w:val="center"/>
            <w:hideMark/>
          </w:tcPr>
          <w:p w14:paraId="6B88BA0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0E9830C2" w14:textId="77777777" w:rsidTr="00287BE7">
        <w:trPr>
          <w:trHeight w:val="240"/>
        </w:trPr>
        <w:tc>
          <w:tcPr>
            <w:tcW w:w="1401" w:type="pct"/>
            <w:tcBorders>
              <w:top w:val="nil"/>
              <w:left w:val="nil"/>
              <w:bottom w:val="nil"/>
              <w:right w:val="nil"/>
            </w:tcBorders>
            <w:shd w:val="clear" w:color="000000" w:fill="FFFFFF"/>
            <w:noWrap/>
            <w:vAlign w:val="center"/>
            <w:hideMark/>
          </w:tcPr>
          <w:p w14:paraId="7DA5B52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I2 - PP - A</w:t>
            </w:r>
          </w:p>
        </w:tc>
        <w:tc>
          <w:tcPr>
            <w:tcW w:w="1698" w:type="pct"/>
            <w:tcBorders>
              <w:top w:val="nil"/>
              <w:left w:val="nil"/>
              <w:bottom w:val="nil"/>
              <w:right w:val="nil"/>
            </w:tcBorders>
            <w:shd w:val="clear" w:color="000000" w:fill="FFFFFF"/>
            <w:noWrap/>
            <w:vAlign w:val="center"/>
            <w:hideMark/>
          </w:tcPr>
          <w:p w14:paraId="5924571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GENIR RIBEIRO</w:t>
            </w:r>
          </w:p>
        </w:tc>
        <w:tc>
          <w:tcPr>
            <w:tcW w:w="488" w:type="pct"/>
            <w:tcBorders>
              <w:top w:val="nil"/>
              <w:left w:val="nil"/>
              <w:bottom w:val="nil"/>
              <w:right w:val="nil"/>
            </w:tcBorders>
            <w:shd w:val="clear" w:color="000000" w:fill="FFFFFF"/>
            <w:noWrap/>
            <w:vAlign w:val="center"/>
            <w:hideMark/>
          </w:tcPr>
          <w:p w14:paraId="622DDBC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09618189805</w:t>
            </w:r>
          </w:p>
        </w:tc>
        <w:tc>
          <w:tcPr>
            <w:tcW w:w="621" w:type="pct"/>
            <w:tcBorders>
              <w:top w:val="nil"/>
              <w:left w:val="nil"/>
              <w:bottom w:val="nil"/>
              <w:right w:val="nil"/>
            </w:tcBorders>
            <w:shd w:val="clear" w:color="000000" w:fill="FFFFFF"/>
            <w:noWrap/>
            <w:vAlign w:val="center"/>
            <w:hideMark/>
          </w:tcPr>
          <w:p w14:paraId="14564E7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12.029,34</w:t>
            </w:r>
          </w:p>
        </w:tc>
        <w:tc>
          <w:tcPr>
            <w:tcW w:w="792" w:type="pct"/>
            <w:tcBorders>
              <w:top w:val="nil"/>
              <w:left w:val="nil"/>
              <w:bottom w:val="nil"/>
              <w:right w:val="nil"/>
            </w:tcBorders>
            <w:shd w:val="clear" w:color="000000" w:fill="FFFFFF"/>
            <w:noWrap/>
            <w:vAlign w:val="center"/>
            <w:hideMark/>
          </w:tcPr>
          <w:p w14:paraId="4E0E1DC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1290DFFA" w14:textId="77777777" w:rsidTr="00287BE7">
        <w:trPr>
          <w:trHeight w:val="240"/>
        </w:trPr>
        <w:tc>
          <w:tcPr>
            <w:tcW w:w="1401" w:type="pct"/>
            <w:tcBorders>
              <w:top w:val="nil"/>
              <w:left w:val="nil"/>
              <w:bottom w:val="nil"/>
              <w:right w:val="nil"/>
            </w:tcBorders>
            <w:shd w:val="clear" w:color="000000" w:fill="FFFFFF"/>
            <w:noWrap/>
            <w:vAlign w:val="center"/>
            <w:hideMark/>
          </w:tcPr>
          <w:p w14:paraId="7F934C6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J - OPS - A</w:t>
            </w:r>
          </w:p>
        </w:tc>
        <w:tc>
          <w:tcPr>
            <w:tcW w:w="1698" w:type="pct"/>
            <w:tcBorders>
              <w:top w:val="nil"/>
              <w:left w:val="nil"/>
              <w:bottom w:val="nil"/>
              <w:right w:val="nil"/>
            </w:tcBorders>
            <w:shd w:val="clear" w:color="000000" w:fill="FFFFFF"/>
            <w:noWrap/>
            <w:vAlign w:val="center"/>
            <w:hideMark/>
          </w:tcPr>
          <w:p w14:paraId="50E7FC8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DUARTE PINTO DA COSTA JUNIOR</w:t>
            </w:r>
          </w:p>
        </w:tc>
        <w:tc>
          <w:tcPr>
            <w:tcW w:w="488" w:type="pct"/>
            <w:tcBorders>
              <w:top w:val="nil"/>
              <w:left w:val="nil"/>
              <w:bottom w:val="nil"/>
              <w:right w:val="nil"/>
            </w:tcBorders>
            <w:shd w:val="clear" w:color="000000" w:fill="FFFFFF"/>
            <w:noWrap/>
            <w:vAlign w:val="center"/>
            <w:hideMark/>
          </w:tcPr>
          <w:p w14:paraId="6ECF24C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14554898830</w:t>
            </w:r>
          </w:p>
        </w:tc>
        <w:tc>
          <w:tcPr>
            <w:tcW w:w="621" w:type="pct"/>
            <w:tcBorders>
              <w:top w:val="nil"/>
              <w:left w:val="nil"/>
              <w:bottom w:val="nil"/>
              <w:right w:val="nil"/>
            </w:tcBorders>
            <w:shd w:val="clear" w:color="000000" w:fill="FFFFFF"/>
            <w:noWrap/>
            <w:vAlign w:val="center"/>
            <w:hideMark/>
          </w:tcPr>
          <w:p w14:paraId="1BC3A5F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19.917,54</w:t>
            </w:r>
          </w:p>
        </w:tc>
        <w:tc>
          <w:tcPr>
            <w:tcW w:w="792" w:type="pct"/>
            <w:tcBorders>
              <w:top w:val="nil"/>
              <w:left w:val="nil"/>
              <w:bottom w:val="nil"/>
              <w:right w:val="nil"/>
            </w:tcBorders>
            <w:shd w:val="clear" w:color="000000" w:fill="FFFFFF"/>
            <w:noWrap/>
            <w:vAlign w:val="center"/>
            <w:hideMark/>
          </w:tcPr>
          <w:p w14:paraId="3BC1BD8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1688B999" w14:textId="77777777" w:rsidTr="00287BE7">
        <w:trPr>
          <w:trHeight w:val="240"/>
        </w:trPr>
        <w:tc>
          <w:tcPr>
            <w:tcW w:w="1401" w:type="pct"/>
            <w:tcBorders>
              <w:top w:val="nil"/>
              <w:left w:val="nil"/>
              <w:bottom w:val="nil"/>
              <w:right w:val="nil"/>
            </w:tcBorders>
            <w:shd w:val="clear" w:color="000000" w:fill="FFFFFF"/>
            <w:noWrap/>
            <w:vAlign w:val="center"/>
            <w:hideMark/>
          </w:tcPr>
          <w:p w14:paraId="5AED3DE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K - OPA - A</w:t>
            </w:r>
          </w:p>
        </w:tc>
        <w:tc>
          <w:tcPr>
            <w:tcW w:w="1698" w:type="pct"/>
            <w:tcBorders>
              <w:top w:val="nil"/>
              <w:left w:val="nil"/>
              <w:bottom w:val="nil"/>
              <w:right w:val="nil"/>
            </w:tcBorders>
            <w:shd w:val="clear" w:color="000000" w:fill="FFFFFF"/>
            <w:noWrap/>
            <w:vAlign w:val="center"/>
            <w:hideMark/>
          </w:tcPr>
          <w:p w14:paraId="5A6DB19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SERGIO BRUNO CARVALHO DE SOUZA</w:t>
            </w:r>
          </w:p>
        </w:tc>
        <w:tc>
          <w:tcPr>
            <w:tcW w:w="488" w:type="pct"/>
            <w:tcBorders>
              <w:top w:val="nil"/>
              <w:left w:val="nil"/>
              <w:bottom w:val="nil"/>
              <w:right w:val="nil"/>
            </w:tcBorders>
            <w:shd w:val="clear" w:color="000000" w:fill="FFFFFF"/>
            <w:noWrap/>
            <w:vAlign w:val="center"/>
            <w:hideMark/>
          </w:tcPr>
          <w:p w14:paraId="3D420D4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32535768844</w:t>
            </w:r>
          </w:p>
        </w:tc>
        <w:tc>
          <w:tcPr>
            <w:tcW w:w="621" w:type="pct"/>
            <w:tcBorders>
              <w:top w:val="nil"/>
              <w:left w:val="nil"/>
              <w:bottom w:val="nil"/>
              <w:right w:val="nil"/>
            </w:tcBorders>
            <w:shd w:val="clear" w:color="000000" w:fill="FFFFFF"/>
            <w:noWrap/>
            <w:vAlign w:val="center"/>
            <w:hideMark/>
          </w:tcPr>
          <w:p w14:paraId="2A040B1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9.393,00</w:t>
            </w:r>
          </w:p>
        </w:tc>
        <w:tc>
          <w:tcPr>
            <w:tcW w:w="792" w:type="pct"/>
            <w:tcBorders>
              <w:top w:val="nil"/>
              <w:left w:val="nil"/>
              <w:bottom w:val="nil"/>
              <w:right w:val="nil"/>
            </w:tcBorders>
            <w:shd w:val="clear" w:color="000000" w:fill="FFFFFF"/>
            <w:noWrap/>
            <w:vAlign w:val="center"/>
            <w:hideMark/>
          </w:tcPr>
          <w:p w14:paraId="782AA1A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01/08/2021</w:t>
            </w:r>
          </w:p>
        </w:tc>
      </w:tr>
      <w:tr w:rsidR="00287BE7" w:rsidRPr="00287BE7" w14:paraId="3A4647C5" w14:textId="77777777" w:rsidTr="00287BE7">
        <w:trPr>
          <w:trHeight w:val="240"/>
        </w:trPr>
        <w:tc>
          <w:tcPr>
            <w:tcW w:w="1401" w:type="pct"/>
            <w:tcBorders>
              <w:top w:val="nil"/>
              <w:left w:val="nil"/>
              <w:bottom w:val="nil"/>
              <w:right w:val="nil"/>
            </w:tcBorders>
            <w:shd w:val="clear" w:color="000000" w:fill="FFFFFF"/>
            <w:noWrap/>
            <w:vAlign w:val="center"/>
            <w:hideMark/>
          </w:tcPr>
          <w:p w14:paraId="1644D6F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K - OPS - A</w:t>
            </w:r>
          </w:p>
        </w:tc>
        <w:tc>
          <w:tcPr>
            <w:tcW w:w="1698" w:type="pct"/>
            <w:tcBorders>
              <w:top w:val="nil"/>
              <w:left w:val="nil"/>
              <w:bottom w:val="nil"/>
              <w:right w:val="nil"/>
            </w:tcBorders>
            <w:shd w:val="clear" w:color="000000" w:fill="FFFFFF"/>
            <w:noWrap/>
            <w:vAlign w:val="center"/>
            <w:hideMark/>
          </w:tcPr>
          <w:p w14:paraId="69F74D9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CARLOS BALDASSI</w:t>
            </w:r>
          </w:p>
        </w:tc>
        <w:tc>
          <w:tcPr>
            <w:tcW w:w="488" w:type="pct"/>
            <w:tcBorders>
              <w:top w:val="nil"/>
              <w:left w:val="nil"/>
              <w:bottom w:val="nil"/>
              <w:right w:val="nil"/>
            </w:tcBorders>
            <w:shd w:val="clear" w:color="000000" w:fill="FFFFFF"/>
            <w:noWrap/>
            <w:vAlign w:val="center"/>
            <w:hideMark/>
          </w:tcPr>
          <w:p w14:paraId="4F67A8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26812688851</w:t>
            </w:r>
          </w:p>
        </w:tc>
        <w:tc>
          <w:tcPr>
            <w:tcW w:w="621" w:type="pct"/>
            <w:tcBorders>
              <w:top w:val="nil"/>
              <w:left w:val="nil"/>
              <w:bottom w:val="nil"/>
              <w:right w:val="nil"/>
            </w:tcBorders>
            <w:shd w:val="clear" w:color="000000" w:fill="FFFFFF"/>
            <w:noWrap/>
            <w:vAlign w:val="center"/>
            <w:hideMark/>
          </w:tcPr>
          <w:p w14:paraId="56B1E45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43.217,77</w:t>
            </w:r>
          </w:p>
        </w:tc>
        <w:tc>
          <w:tcPr>
            <w:tcW w:w="792" w:type="pct"/>
            <w:tcBorders>
              <w:top w:val="nil"/>
              <w:left w:val="nil"/>
              <w:bottom w:val="nil"/>
              <w:right w:val="nil"/>
            </w:tcBorders>
            <w:shd w:val="clear" w:color="000000" w:fill="FFFFFF"/>
            <w:noWrap/>
            <w:vAlign w:val="center"/>
            <w:hideMark/>
          </w:tcPr>
          <w:p w14:paraId="0191326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01/03/2027</w:t>
            </w:r>
          </w:p>
        </w:tc>
      </w:tr>
      <w:tr w:rsidR="00287BE7" w:rsidRPr="00287BE7" w14:paraId="26E177C9" w14:textId="77777777" w:rsidTr="00287BE7">
        <w:trPr>
          <w:trHeight w:val="240"/>
        </w:trPr>
        <w:tc>
          <w:tcPr>
            <w:tcW w:w="1401" w:type="pct"/>
            <w:tcBorders>
              <w:top w:val="nil"/>
              <w:left w:val="nil"/>
              <w:bottom w:val="nil"/>
              <w:right w:val="nil"/>
            </w:tcBorders>
            <w:shd w:val="clear" w:color="000000" w:fill="FFFFFF"/>
            <w:noWrap/>
            <w:vAlign w:val="center"/>
            <w:hideMark/>
          </w:tcPr>
          <w:p w14:paraId="353C219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K - PP - A</w:t>
            </w:r>
          </w:p>
        </w:tc>
        <w:tc>
          <w:tcPr>
            <w:tcW w:w="1698" w:type="pct"/>
            <w:tcBorders>
              <w:top w:val="nil"/>
              <w:left w:val="nil"/>
              <w:bottom w:val="nil"/>
              <w:right w:val="nil"/>
            </w:tcBorders>
            <w:shd w:val="clear" w:color="000000" w:fill="FFFFFF"/>
            <w:noWrap/>
            <w:vAlign w:val="center"/>
            <w:hideMark/>
          </w:tcPr>
          <w:p w14:paraId="5EE0842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HUMBERTO MARAVELLI</w:t>
            </w:r>
          </w:p>
        </w:tc>
        <w:tc>
          <w:tcPr>
            <w:tcW w:w="488" w:type="pct"/>
            <w:tcBorders>
              <w:top w:val="nil"/>
              <w:left w:val="nil"/>
              <w:bottom w:val="nil"/>
              <w:right w:val="nil"/>
            </w:tcBorders>
            <w:shd w:val="clear" w:color="000000" w:fill="FFFFFF"/>
            <w:noWrap/>
            <w:vAlign w:val="center"/>
            <w:hideMark/>
          </w:tcPr>
          <w:p w14:paraId="663B9DA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25686854840</w:t>
            </w:r>
          </w:p>
        </w:tc>
        <w:tc>
          <w:tcPr>
            <w:tcW w:w="621" w:type="pct"/>
            <w:tcBorders>
              <w:top w:val="nil"/>
              <w:left w:val="nil"/>
              <w:bottom w:val="nil"/>
              <w:right w:val="nil"/>
            </w:tcBorders>
            <w:shd w:val="clear" w:color="000000" w:fill="FFFFFF"/>
            <w:noWrap/>
            <w:vAlign w:val="center"/>
            <w:hideMark/>
          </w:tcPr>
          <w:p w14:paraId="181BA0F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7.996,43</w:t>
            </w:r>
          </w:p>
        </w:tc>
        <w:tc>
          <w:tcPr>
            <w:tcW w:w="792" w:type="pct"/>
            <w:tcBorders>
              <w:top w:val="nil"/>
              <w:left w:val="nil"/>
              <w:bottom w:val="nil"/>
              <w:right w:val="nil"/>
            </w:tcBorders>
            <w:shd w:val="clear" w:color="000000" w:fill="FFFFFF"/>
            <w:noWrap/>
            <w:vAlign w:val="center"/>
            <w:hideMark/>
          </w:tcPr>
          <w:p w14:paraId="76FB6F1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01/12/2021</w:t>
            </w:r>
          </w:p>
        </w:tc>
      </w:tr>
      <w:tr w:rsidR="00287BE7" w:rsidRPr="00287BE7" w14:paraId="39F1A5CB" w14:textId="77777777" w:rsidTr="00287BE7">
        <w:trPr>
          <w:trHeight w:val="240"/>
        </w:trPr>
        <w:tc>
          <w:tcPr>
            <w:tcW w:w="1401" w:type="pct"/>
            <w:tcBorders>
              <w:top w:val="nil"/>
              <w:left w:val="nil"/>
              <w:bottom w:val="nil"/>
              <w:right w:val="nil"/>
            </w:tcBorders>
            <w:shd w:val="clear" w:color="000000" w:fill="FFFFFF"/>
            <w:noWrap/>
            <w:vAlign w:val="center"/>
            <w:hideMark/>
          </w:tcPr>
          <w:p w14:paraId="32BD16F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L - OPS - A</w:t>
            </w:r>
          </w:p>
        </w:tc>
        <w:tc>
          <w:tcPr>
            <w:tcW w:w="1698" w:type="pct"/>
            <w:tcBorders>
              <w:top w:val="nil"/>
              <w:left w:val="nil"/>
              <w:bottom w:val="nil"/>
              <w:right w:val="nil"/>
            </w:tcBorders>
            <w:shd w:val="clear" w:color="000000" w:fill="FFFFFF"/>
            <w:noWrap/>
            <w:vAlign w:val="center"/>
            <w:hideMark/>
          </w:tcPr>
          <w:p w14:paraId="1B25C28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MARCELO LEITES PACHECO</w:t>
            </w:r>
          </w:p>
        </w:tc>
        <w:tc>
          <w:tcPr>
            <w:tcW w:w="488" w:type="pct"/>
            <w:tcBorders>
              <w:top w:val="nil"/>
              <w:left w:val="nil"/>
              <w:bottom w:val="nil"/>
              <w:right w:val="nil"/>
            </w:tcBorders>
            <w:shd w:val="clear" w:color="000000" w:fill="FFFFFF"/>
            <w:noWrap/>
            <w:vAlign w:val="center"/>
            <w:hideMark/>
          </w:tcPr>
          <w:p w14:paraId="12A406D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12705319808</w:t>
            </w:r>
          </w:p>
        </w:tc>
        <w:tc>
          <w:tcPr>
            <w:tcW w:w="621" w:type="pct"/>
            <w:tcBorders>
              <w:top w:val="nil"/>
              <w:left w:val="nil"/>
              <w:bottom w:val="nil"/>
              <w:right w:val="nil"/>
            </w:tcBorders>
            <w:shd w:val="clear" w:color="000000" w:fill="FFFFFF"/>
            <w:noWrap/>
            <w:vAlign w:val="center"/>
            <w:hideMark/>
          </w:tcPr>
          <w:p w14:paraId="39A630A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17.728,22</w:t>
            </w:r>
          </w:p>
        </w:tc>
        <w:tc>
          <w:tcPr>
            <w:tcW w:w="792" w:type="pct"/>
            <w:tcBorders>
              <w:top w:val="nil"/>
              <w:left w:val="nil"/>
              <w:bottom w:val="nil"/>
              <w:right w:val="nil"/>
            </w:tcBorders>
            <w:shd w:val="clear" w:color="000000" w:fill="FFFFFF"/>
            <w:noWrap/>
            <w:vAlign w:val="center"/>
            <w:hideMark/>
          </w:tcPr>
          <w:p w14:paraId="37A46CE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3D51C9AF" w14:textId="77777777" w:rsidTr="00287BE7">
        <w:trPr>
          <w:trHeight w:val="240"/>
        </w:trPr>
        <w:tc>
          <w:tcPr>
            <w:tcW w:w="1401" w:type="pct"/>
            <w:tcBorders>
              <w:top w:val="nil"/>
              <w:left w:val="nil"/>
              <w:bottom w:val="nil"/>
              <w:right w:val="nil"/>
            </w:tcBorders>
            <w:shd w:val="clear" w:color="000000" w:fill="FFFFFF"/>
            <w:noWrap/>
            <w:vAlign w:val="center"/>
            <w:hideMark/>
          </w:tcPr>
          <w:p w14:paraId="06721D1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L - PP - A</w:t>
            </w:r>
          </w:p>
        </w:tc>
        <w:tc>
          <w:tcPr>
            <w:tcW w:w="1698" w:type="pct"/>
            <w:tcBorders>
              <w:top w:val="nil"/>
              <w:left w:val="nil"/>
              <w:bottom w:val="nil"/>
              <w:right w:val="nil"/>
            </w:tcBorders>
            <w:shd w:val="clear" w:color="000000" w:fill="FFFFFF"/>
            <w:noWrap/>
            <w:vAlign w:val="center"/>
            <w:hideMark/>
          </w:tcPr>
          <w:p w14:paraId="62D3962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AILTON PERES JUNIOR</w:t>
            </w:r>
          </w:p>
        </w:tc>
        <w:tc>
          <w:tcPr>
            <w:tcW w:w="488" w:type="pct"/>
            <w:tcBorders>
              <w:top w:val="nil"/>
              <w:left w:val="nil"/>
              <w:bottom w:val="nil"/>
              <w:right w:val="nil"/>
            </w:tcBorders>
            <w:shd w:val="clear" w:color="000000" w:fill="FFFFFF"/>
            <w:noWrap/>
            <w:vAlign w:val="center"/>
            <w:hideMark/>
          </w:tcPr>
          <w:p w14:paraId="6A3383D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33583961854</w:t>
            </w:r>
          </w:p>
        </w:tc>
        <w:tc>
          <w:tcPr>
            <w:tcW w:w="621" w:type="pct"/>
            <w:tcBorders>
              <w:top w:val="nil"/>
              <w:left w:val="nil"/>
              <w:bottom w:val="nil"/>
              <w:right w:val="nil"/>
            </w:tcBorders>
            <w:shd w:val="clear" w:color="000000" w:fill="FFFFFF"/>
            <w:noWrap/>
            <w:vAlign w:val="center"/>
            <w:hideMark/>
          </w:tcPr>
          <w:p w14:paraId="5554F79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8.204,90</w:t>
            </w:r>
          </w:p>
        </w:tc>
        <w:tc>
          <w:tcPr>
            <w:tcW w:w="792" w:type="pct"/>
            <w:tcBorders>
              <w:top w:val="nil"/>
              <w:left w:val="nil"/>
              <w:bottom w:val="nil"/>
              <w:right w:val="nil"/>
            </w:tcBorders>
            <w:shd w:val="clear" w:color="000000" w:fill="FFFFFF"/>
            <w:noWrap/>
            <w:vAlign w:val="center"/>
            <w:hideMark/>
          </w:tcPr>
          <w:p w14:paraId="37AB2FB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26A77929" w14:textId="77777777" w:rsidTr="00287BE7">
        <w:trPr>
          <w:trHeight w:val="240"/>
        </w:trPr>
        <w:tc>
          <w:tcPr>
            <w:tcW w:w="1401" w:type="pct"/>
            <w:tcBorders>
              <w:top w:val="nil"/>
              <w:left w:val="nil"/>
              <w:bottom w:val="nil"/>
              <w:right w:val="nil"/>
            </w:tcBorders>
            <w:shd w:val="clear" w:color="000000" w:fill="FFFFFF"/>
            <w:noWrap/>
            <w:vAlign w:val="center"/>
            <w:hideMark/>
          </w:tcPr>
          <w:p w14:paraId="05B3086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L2 - PP - A</w:t>
            </w:r>
          </w:p>
        </w:tc>
        <w:tc>
          <w:tcPr>
            <w:tcW w:w="1698" w:type="pct"/>
            <w:tcBorders>
              <w:top w:val="nil"/>
              <w:left w:val="nil"/>
              <w:bottom w:val="nil"/>
              <w:right w:val="nil"/>
            </w:tcBorders>
            <w:shd w:val="clear" w:color="000000" w:fill="FFFFFF"/>
            <w:noWrap/>
            <w:vAlign w:val="center"/>
            <w:hideMark/>
          </w:tcPr>
          <w:p w14:paraId="405547D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ROSANE MARIA DOS SANTOS</w:t>
            </w:r>
          </w:p>
        </w:tc>
        <w:tc>
          <w:tcPr>
            <w:tcW w:w="488" w:type="pct"/>
            <w:tcBorders>
              <w:top w:val="nil"/>
              <w:left w:val="nil"/>
              <w:bottom w:val="nil"/>
              <w:right w:val="nil"/>
            </w:tcBorders>
            <w:shd w:val="clear" w:color="000000" w:fill="FFFFFF"/>
            <w:noWrap/>
            <w:vAlign w:val="center"/>
            <w:hideMark/>
          </w:tcPr>
          <w:p w14:paraId="22B2758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80719252172</w:t>
            </w:r>
          </w:p>
        </w:tc>
        <w:tc>
          <w:tcPr>
            <w:tcW w:w="621" w:type="pct"/>
            <w:tcBorders>
              <w:top w:val="nil"/>
              <w:left w:val="nil"/>
              <w:bottom w:val="nil"/>
              <w:right w:val="nil"/>
            </w:tcBorders>
            <w:shd w:val="clear" w:color="000000" w:fill="FFFFFF"/>
            <w:noWrap/>
            <w:vAlign w:val="center"/>
            <w:hideMark/>
          </w:tcPr>
          <w:p w14:paraId="33527A4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15.998,34</w:t>
            </w:r>
          </w:p>
        </w:tc>
        <w:tc>
          <w:tcPr>
            <w:tcW w:w="792" w:type="pct"/>
            <w:tcBorders>
              <w:top w:val="nil"/>
              <w:left w:val="nil"/>
              <w:bottom w:val="nil"/>
              <w:right w:val="nil"/>
            </w:tcBorders>
            <w:shd w:val="clear" w:color="000000" w:fill="FFFFFF"/>
            <w:noWrap/>
            <w:vAlign w:val="center"/>
            <w:hideMark/>
          </w:tcPr>
          <w:p w14:paraId="7E29DA4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30CBA9FF" w14:textId="77777777" w:rsidTr="00287BE7">
        <w:trPr>
          <w:trHeight w:val="240"/>
        </w:trPr>
        <w:tc>
          <w:tcPr>
            <w:tcW w:w="1401" w:type="pct"/>
            <w:tcBorders>
              <w:top w:val="nil"/>
              <w:left w:val="nil"/>
              <w:bottom w:val="nil"/>
              <w:right w:val="nil"/>
            </w:tcBorders>
            <w:shd w:val="clear" w:color="000000" w:fill="FFFFFF"/>
            <w:noWrap/>
            <w:vAlign w:val="center"/>
            <w:hideMark/>
          </w:tcPr>
          <w:p w14:paraId="01DFE98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- 616 M - OPA - A</w:t>
            </w:r>
          </w:p>
        </w:tc>
        <w:tc>
          <w:tcPr>
            <w:tcW w:w="1698" w:type="pct"/>
            <w:tcBorders>
              <w:top w:val="nil"/>
              <w:left w:val="nil"/>
              <w:bottom w:val="nil"/>
              <w:right w:val="nil"/>
            </w:tcBorders>
            <w:shd w:val="clear" w:color="000000" w:fill="FFFFFF"/>
            <w:noWrap/>
            <w:vAlign w:val="center"/>
            <w:hideMark/>
          </w:tcPr>
          <w:p w14:paraId="060F569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MARINELCI VILLELA DA SILVEIRA VIANA</w:t>
            </w:r>
          </w:p>
        </w:tc>
        <w:tc>
          <w:tcPr>
            <w:tcW w:w="488" w:type="pct"/>
            <w:tcBorders>
              <w:top w:val="nil"/>
              <w:left w:val="nil"/>
              <w:bottom w:val="nil"/>
              <w:right w:val="nil"/>
            </w:tcBorders>
            <w:shd w:val="clear" w:color="000000" w:fill="FFFFFF"/>
            <w:noWrap/>
            <w:vAlign w:val="center"/>
            <w:hideMark/>
          </w:tcPr>
          <w:p w14:paraId="1578765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20271873833</w:t>
            </w:r>
          </w:p>
        </w:tc>
        <w:tc>
          <w:tcPr>
            <w:tcW w:w="621" w:type="pct"/>
            <w:tcBorders>
              <w:top w:val="nil"/>
              <w:left w:val="nil"/>
              <w:bottom w:val="nil"/>
              <w:right w:val="nil"/>
            </w:tcBorders>
            <w:shd w:val="clear" w:color="000000" w:fill="FFFFFF"/>
            <w:noWrap/>
            <w:vAlign w:val="center"/>
            <w:hideMark/>
          </w:tcPr>
          <w:p w14:paraId="496159B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13.663,27</w:t>
            </w:r>
          </w:p>
        </w:tc>
        <w:tc>
          <w:tcPr>
            <w:tcW w:w="792" w:type="pct"/>
            <w:tcBorders>
              <w:top w:val="nil"/>
              <w:left w:val="nil"/>
              <w:bottom w:val="nil"/>
              <w:right w:val="nil"/>
            </w:tcBorders>
            <w:shd w:val="clear" w:color="000000" w:fill="FFFFFF"/>
            <w:noWrap/>
            <w:vAlign w:val="center"/>
            <w:hideMark/>
          </w:tcPr>
          <w:p w14:paraId="36BAA15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3AFF5B47" w14:textId="77777777" w:rsidTr="00287BE7">
        <w:trPr>
          <w:trHeight w:val="240"/>
        </w:trPr>
        <w:tc>
          <w:tcPr>
            <w:tcW w:w="1401" w:type="pct"/>
            <w:tcBorders>
              <w:top w:val="nil"/>
              <w:left w:val="nil"/>
              <w:bottom w:val="nil"/>
              <w:right w:val="nil"/>
            </w:tcBorders>
            <w:shd w:val="clear" w:color="000000" w:fill="FFFFFF"/>
            <w:noWrap/>
            <w:vAlign w:val="center"/>
            <w:hideMark/>
          </w:tcPr>
          <w:p w14:paraId="104561F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- 616 M - OPS - A</w:t>
            </w:r>
          </w:p>
        </w:tc>
        <w:tc>
          <w:tcPr>
            <w:tcW w:w="1698" w:type="pct"/>
            <w:tcBorders>
              <w:top w:val="nil"/>
              <w:left w:val="nil"/>
              <w:bottom w:val="nil"/>
              <w:right w:val="nil"/>
            </w:tcBorders>
            <w:shd w:val="clear" w:color="000000" w:fill="FFFFFF"/>
            <w:noWrap/>
            <w:vAlign w:val="center"/>
            <w:hideMark/>
          </w:tcPr>
          <w:p w14:paraId="50CD3C9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ANDREIA APARECIDA DA SILVA MARCAL</w:t>
            </w:r>
          </w:p>
        </w:tc>
        <w:tc>
          <w:tcPr>
            <w:tcW w:w="488" w:type="pct"/>
            <w:tcBorders>
              <w:top w:val="nil"/>
              <w:left w:val="nil"/>
              <w:bottom w:val="nil"/>
              <w:right w:val="nil"/>
            </w:tcBorders>
            <w:shd w:val="clear" w:color="000000" w:fill="FFFFFF"/>
            <w:noWrap/>
            <w:vAlign w:val="center"/>
            <w:hideMark/>
          </w:tcPr>
          <w:p w14:paraId="6C9B501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22651932833</w:t>
            </w:r>
          </w:p>
        </w:tc>
        <w:tc>
          <w:tcPr>
            <w:tcW w:w="621" w:type="pct"/>
            <w:tcBorders>
              <w:top w:val="nil"/>
              <w:left w:val="nil"/>
              <w:bottom w:val="nil"/>
              <w:right w:val="nil"/>
            </w:tcBorders>
            <w:shd w:val="clear" w:color="000000" w:fill="FFFFFF"/>
            <w:noWrap/>
            <w:vAlign w:val="center"/>
            <w:hideMark/>
          </w:tcPr>
          <w:p w14:paraId="1D5C624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37.230,22</w:t>
            </w:r>
          </w:p>
        </w:tc>
        <w:tc>
          <w:tcPr>
            <w:tcW w:w="792" w:type="pct"/>
            <w:tcBorders>
              <w:top w:val="nil"/>
              <w:left w:val="nil"/>
              <w:bottom w:val="nil"/>
              <w:right w:val="nil"/>
            </w:tcBorders>
            <w:shd w:val="clear" w:color="000000" w:fill="FFFFFF"/>
            <w:noWrap/>
            <w:vAlign w:val="center"/>
            <w:hideMark/>
          </w:tcPr>
          <w:p w14:paraId="7C32915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01/03/2026</w:t>
            </w:r>
          </w:p>
        </w:tc>
      </w:tr>
      <w:tr w:rsidR="00287BE7" w:rsidRPr="00287BE7" w14:paraId="3B16D72D" w14:textId="77777777" w:rsidTr="00287BE7">
        <w:trPr>
          <w:trHeight w:val="240"/>
        </w:trPr>
        <w:tc>
          <w:tcPr>
            <w:tcW w:w="1401" w:type="pct"/>
            <w:tcBorders>
              <w:top w:val="nil"/>
              <w:left w:val="nil"/>
              <w:bottom w:val="nil"/>
              <w:right w:val="nil"/>
            </w:tcBorders>
            <w:shd w:val="clear" w:color="000000" w:fill="FFFFFF"/>
            <w:noWrap/>
            <w:vAlign w:val="center"/>
            <w:hideMark/>
          </w:tcPr>
          <w:p w14:paraId="715D792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- 617 A - CO - A</w:t>
            </w:r>
          </w:p>
        </w:tc>
        <w:tc>
          <w:tcPr>
            <w:tcW w:w="1698" w:type="pct"/>
            <w:tcBorders>
              <w:top w:val="nil"/>
              <w:left w:val="nil"/>
              <w:bottom w:val="nil"/>
              <w:right w:val="nil"/>
            </w:tcBorders>
            <w:shd w:val="clear" w:color="000000" w:fill="FFFFFF"/>
            <w:noWrap/>
            <w:vAlign w:val="center"/>
            <w:hideMark/>
          </w:tcPr>
          <w:p w14:paraId="29FD962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ALAN DUTRA DE SOUZA</w:t>
            </w:r>
          </w:p>
        </w:tc>
        <w:tc>
          <w:tcPr>
            <w:tcW w:w="488" w:type="pct"/>
            <w:tcBorders>
              <w:top w:val="nil"/>
              <w:left w:val="nil"/>
              <w:bottom w:val="nil"/>
              <w:right w:val="nil"/>
            </w:tcBorders>
            <w:shd w:val="clear" w:color="000000" w:fill="FFFFFF"/>
            <w:noWrap/>
            <w:vAlign w:val="center"/>
            <w:hideMark/>
          </w:tcPr>
          <w:p w14:paraId="007606A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34167997800</w:t>
            </w:r>
          </w:p>
        </w:tc>
        <w:tc>
          <w:tcPr>
            <w:tcW w:w="621" w:type="pct"/>
            <w:tcBorders>
              <w:top w:val="nil"/>
              <w:left w:val="nil"/>
              <w:bottom w:val="nil"/>
              <w:right w:val="nil"/>
            </w:tcBorders>
            <w:shd w:val="clear" w:color="000000" w:fill="FFFFFF"/>
            <w:noWrap/>
            <w:vAlign w:val="center"/>
            <w:hideMark/>
          </w:tcPr>
          <w:p w14:paraId="4AE9D5C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72.606,36</w:t>
            </w:r>
          </w:p>
        </w:tc>
        <w:tc>
          <w:tcPr>
            <w:tcW w:w="792" w:type="pct"/>
            <w:tcBorders>
              <w:top w:val="nil"/>
              <w:left w:val="nil"/>
              <w:bottom w:val="nil"/>
              <w:right w:val="nil"/>
            </w:tcBorders>
            <w:shd w:val="clear" w:color="000000" w:fill="FFFFFF"/>
            <w:noWrap/>
            <w:vAlign w:val="center"/>
            <w:hideMark/>
          </w:tcPr>
          <w:p w14:paraId="07BB64C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01/12/2027</w:t>
            </w:r>
          </w:p>
        </w:tc>
      </w:tr>
      <w:tr w:rsidR="00287BE7" w:rsidRPr="00287BE7" w14:paraId="58AD370F" w14:textId="77777777" w:rsidTr="00287BE7">
        <w:trPr>
          <w:trHeight w:val="240"/>
        </w:trPr>
        <w:tc>
          <w:tcPr>
            <w:tcW w:w="1401" w:type="pct"/>
            <w:tcBorders>
              <w:top w:val="nil"/>
              <w:left w:val="nil"/>
              <w:bottom w:val="nil"/>
              <w:right w:val="nil"/>
            </w:tcBorders>
            <w:shd w:val="clear" w:color="000000" w:fill="FFFFFF"/>
            <w:noWrap/>
            <w:vAlign w:val="center"/>
            <w:hideMark/>
          </w:tcPr>
          <w:p w14:paraId="7649B6D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- 617 B - CP - A</w:t>
            </w:r>
          </w:p>
        </w:tc>
        <w:tc>
          <w:tcPr>
            <w:tcW w:w="1698" w:type="pct"/>
            <w:tcBorders>
              <w:top w:val="nil"/>
              <w:left w:val="nil"/>
              <w:bottom w:val="nil"/>
              <w:right w:val="nil"/>
            </w:tcBorders>
            <w:shd w:val="clear" w:color="000000" w:fill="FFFFFF"/>
            <w:noWrap/>
            <w:vAlign w:val="center"/>
            <w:hideMark/>
          </w:tcPr>
          <w:p w14:paraId="04F8E3C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KAREN CRISTINA DOS ANJOS</w:t>
            </w:r>
          </w:p>
        </w:tc>
        <w:tc>
          <w:tcPr>
            <w:tcW w:w="488" w:type="pct"/>
            <w:tcBorders>
              <w:top w:val="nil"/>
              <w:left w:val="nil"/>
              <w:bottom w:val="nil"/>
              <w:right w:val="nil"/>
            </w:tcBorders>
            <w:shd w:val="clear" w:color="000000" w:fill="FFFFFF"/>
            <w:noWrap/>
            <w:vAlign w:val="center"/>
            <w:hideMark/>
          </w:tcPr>
          <w:p w14:paraId="5B46F24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38027201802</w:t>
            </w:r>
          </w:p>
        </w:tc>
        <w:tc>
          <w:tcPr>
            <w:tcW w:w="621" w:type="pct"/>
            <w:tcBorders>
              <w:top w:val="nil"/>
              <w:left w:val="nil"/>
              <w:bottom w:val="nil"/>
              <w:right w:val="nil"/>
            </w:tcBorders>
            <w:shd w:val="clear" w:color="000000" w:fill="FFFFFF"/>
            <w:noWrap/>
            <w:vAlign w:val="center"/>
            <w:hideMark/>
          </w:tcPr>
          <w:p w14:paraId="4BC9755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28.258,48</w:t>
            </w:r>
          </w:p>
        </w:tc>
        <w:tc>
          <w:tcPr>
            <w:tcW w:w="792" w:type="pct"/>
            <w:tcBorders>
              <w:top w:val="nil"/>
              <w:left w:val="nil"/>
              <w:bottom w:val="nil"/>
              <w:right w:val="nil"/>
            </w:tcBorders>
            <w:shd w:val="clear" w:color="000000" w:fill="FFFFFF"/>
            <w:noWrap/>
            <w:vAlign w:val="center"/>
            <w:hideMark/>
          </w:tcPr>
          <w:p w14:paraId="0AA78BD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16DFE650" w14:textId="77777777" w:rsidTr="00287BE7">
        <w:trPr>
          <w:trHeight w:val="240"/>
        </w:trPr>
        <w:tc>
          <w:tcPr>
            <w:tcW w:w="1401" w:type="pct"/>
            <w:tcBorders>
              <w:top w:val="nil"/>
              <w:left w:val="nil"/>
              <w:bottom w:val="nil"/>
              <w:right w:val="nil"/>
            </w:tcBorders>
            <w:shd w:val="clear" w:color="000000" w:fill="FFFFFF"/>
            <w:noWrap/>
            <w:vAlign w:val="center"/>
            <w:hideMark/>
          </w:tcPr>
          <w:p w14:paraId="082626E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- 617 D - CO - A</w:t>
            </w:r>
          </w:p>
        </w:tc>
        <w:tc>
          <w:tcPr>
            <w:tcW w:w="1698" w:type="pct"/>
            <w:tcBorders>
              <w:top w:val="nil"/>
              <w:left w:val="nil"/>
              <w:bottom w:val="nil"/>
              <w:right w:val="nil"/>
            </w:tcBorders>
            <w:shd w:val="clear" w:color="000000" w:fill="FFFFFF"/>
            <w:noWrap/>
            <w:vAlign w:val="center"/>
            <w:hideMark/>
          </w:tcPr>
          <w:p w14:paraId="3AAE0C7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ANA LUCIA ALMEIDA LIMA FRANCA</w:t>
            </w:r>
          </w:p>
        </w:tc>
        <w:tc>
          <w:tcPr>
            <w:tcW w:w="488" w:type="pct"/>
            <w:tcBorders>
              <w:top w:val="nil"/>
              <w:left w:val="nil"/>
              <w:bottom w:val="nil"/>
              <w:right w:val="nil"/>
            </w:tcBorders>
            <w:shd w:val="clear" w:color="000000" w:fill="FFFFFF"/>
            <w:noWrap/>
            <w:vAlign w:val="center"/>
            <w:hideMark/>
          </w:tcPr>
          <w:p w14:paraId="4221B1D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35924386899</w:t>
            </w:r>
          </w:p>
        </w:tc>
        <w:tc>
          <w:tcPr>
            <w:tcW w:w="621" w:type="pct"/>
            <w:tcBorders>
              <w:top w:val="nil"/>
              <w:left w:val="nil"/>
              <w:bottom w:val="nil"/>
              <w:right w:val="nil"/>
            </w:tcBorders>
            <w:shd w:val="clear" w:color="000000" w:fill="FFFFFF"/>
            <w:noWrap/>
            <w:vAlign w:val="center"/>
            <w:hideMark/>
          </w:tcPr>
          <w:p w14:paraId="21B1235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60.693,40</w:t>
            </w:r>
          </w:p>
        </w:tc>
        <w:tc>
          <w:tcPr>
            <w:tcW w:w="792" w:type="pct"/>
            <w:tcBorders>
              <w:top w:val="nil"/>
              <w:left w:val="nil"/>
              <w:bottom w:val="nil"/>
              <w:right w:val="nil"/>
            </w:tcBorders>
            <w:shd w:val="clear" w:color="000000" w:fill="FFFFFF"/>
            <w:noWrap/>
            <w:vAlign w:val="center"/>
            <w:hideMark/>
          </w:tcPr>
          <w:p w14:paraId="23A548A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1B97D09F" w14:textId="77777777" w:rsidTr="00287BE7">
        <w:trPr>
          <w:trHeight w:val="240"/>
        </w:trPr>
        <w:tc>
          <w:tcPr>
            <w:tcW w:w="1401" w:type="pct"/>
            <w:tcBorders>
              <w:top w:val="nil"/>
              <w:left w:val="nil"/>
              <w:bottom w:val="nil"/>
              <w:right w:val="nil"/>
            </w:tcBorders>
            <w:shd w:val="clear" w:color="000000" w:fill="FFFFFF"/>
            <w:noWrap/>
            <w:vAlign w:val="center"/>
            <w:hideMark/>
          </w:tcPr>
          <w:p w14:paraId="269349C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- 617 E - CO - A</w:t>
            </w:r>
          </w:p>
        </w:tc>
        <w:tc>
          <w:tcPr>
            <w:tcW w:w="1698" w:type="pct"/>
            <w:tcBorders>
              <w:top w:val="nil"/>
              <w:left w:val="nil"/>
              <w:bottom w:val="nil"/>
              <w:right w:val="nil"/>
            </w:tcBorders>
            <w:shd w:val="clear" w:color="000000" w:fill="FFFFFF"/>
            <w:noWrap/>
            <w:vAlign w:val="center"/>
            <w:hideMark/>
          </w:tcPr>
          <w:p w14:paraId="7B82326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RICARDO MUSSI RIBEIRO</w:t>
            </w:r>
          </w:p>
        </w:tc>
        <w:tc>
          <w:tcPr>
            <w:tcW w:w="488" w:type="pct"/>
            <w:tcBorders>
              <w:top w:val="nil"/>
              <w:left w:val="nil"/>
              <w:bottom w:val="nil"/>
              <w:right w:val="nil"/>
            </w:tcBorders>
            <w:shd w:val="clear" w:color="000000" w:fill="FFFFFF"/>
            <w:noWrap/>
            <w:vAlign w:val="center"/>
            <w:hideMark/>
          </w:tcPr>
          <w:p w14:paraId="4CD494D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14557888801</w:t>
            </w:r>
          </w:p>
        </w:tc>
        <w:tc>
          <w:tcPr>
            <w:tcW w:w="621" w:type="pct"/>
            <w:tcBorders>
              <w:top w:val="nil"/>
              <w:left w:val="nil"/>
              <w:bottom w:val="nil"/>
              <w:right w:val="nil"/>
            </w:tcBorders>
            <w:shd w:val="clear" w:color="000000" w:fill="FFFFFF"/>
            <w:noWrap/>
            <w:vAlign w:val="center"/>
            <w:hideMark/>
          </w:tcPr>
          <w:p w14:paraId="125E42C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44.761,72</w:t>
            </w:r>
          </w:p>
        </w:tc>
        <w:tc>
          <w:tcPr>
            <w:tcW w:w="792" w:type="pct"/>
            <w:tcBorders>
              <w:top w:val="nil"/>
              <w:left w:val="nil"/>
              <w:bottom w:val="nil"/>
              <w:right w:val="nil"/>
            </w:tcBorders>
            <w:shd w:val="clear" w:color="000000" w:fill="FFFFFF"/>
            <w:noWrap/>
            <w:vAlign w:val="center"/>
            <w:hideMark/>
          </w:tcPr>
          <w:p w14:paraId="4534F49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46A5668E" w14:textId="77777777" w:rsidTr="00287BE7">
        <w:trPr>
          <w:trHeight w:val="240"/>
        </w:trPr>
        <w:tc>
          <w:tcPr>
            <w:tcW w:w="1401" w:type="pct"/>
            <w:tcBorders>
              <w:top w:val="nil"/>
              <w:left w:val="nil"/>
              <w:bottom w:val="nil"/>
              <w:right w:val="nil"/>
            </w:tcBorders>
            <w:shd w:val="clear" w:color="000000" w:fill="FFFFFF"/>
            <w:noWrap/>
            <w:vAlign w:val="center"/>
            <w:hideMark/>
          </w:tcPr>
          <w:p w14:paraId="2A2B2B1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- 617 E - CP - A</w:t>
            </w:r>
          </w:p>
        </w:tc>
        <w:tc>
          <w:tcPr>
            <w:tcW w:w="1698" w:type="pct"/>
            <w:tcBorders>
              <w:top w:val="nil"/>
              <w:left w:val="nil"/>
              <w:bottom w:val="nil"/>
              <w:right w:val="nil"/>
            </w:tcBorders>
            <w:shd w:val="clear" w:color="000000" w:fill="FFFFFF"/>
            <w:noWrap/>
            <w:vAlign w:val="center"/>
            <w:hideMark/>
          </w:tcPr>
          <w:p w14:paraId="55210E8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RAFAEL AUGUSTO TAROSSI</w:t>
            </w:r>
          </w:p>
        </w:tc>
        <w:tc>
          <w:tcPr>
            <w:tcW w:w="488" w:type="pct"/>
            <w:tcBorders>
              <w:top w:val="nil"/>
              <w:left w:val="nil"/>
              <w:bottom w:val="nil"/>
              <w:right w:val="nil"/>
            </w:tcBorders>
            <w:shd w:val="clear" w:color="000000" w:fill="FFFFFF"/>
            <w:noWrap/>
            <w:vAlign w:val="center"/>
            <w:hideMark/>
          </w:tcPr>
          <w:p w14:paraId="703871C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35222061850</w:t>
            </w:r>
          </w:p>
        </w:tc>
        <w:tc>
          <w:tcPr>
            <w:tcW w:w="621" w:type="pct"/>
            <w:tcBorders>
              <w:top w:val="nil"/>
              <w:left w:val="nil"/>
              <w:bottom w:val="nil"/>
              <w:right w:val="nil"/>
            </w:tcBorders>
            <w:shd w:val="clear" w:color="000000" w:fill="FFFFFF"/>
            <w:noWrap/>
            <w:vAlign w:val="center"/>
            <w:hideMark/>
          </w:tcPr>
          <w:p w14:paraId="40725D8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27.541,45</w:t>
            </w:r>
          </w:p>
        </w:tc>
        <w:tc>
          <w:tcPr>
            <w:tcW w:w="792" w:type="pct"/>
            <w:tcBorders>
              <w:top w:val="nil"/>
              <w:left w:val="nil"/>
              <w:bottom w:val="nil"/>
              <w:right w:val="nil"/>
            </w:tcBorders>
            <w:shd w:val="clear" w:color="000000" w:fill="FFFFFF"/>
            <w:noWrap/>
            <w:vAlign w:val="center"/>
            <w:hideMark/>
          </w:tcPr>
          <w:p w14:paraId="7E7AC35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01/04/2024</w:t>
            </w:r>
          </w:p>
        </w:tc>
      </w:tr>
      <w:tr w:rsidR="00287BE7" w:rsidRPr="00287BE7" w14:paraId="7BD0002A" w14:textId="77777777" w:rsidTr="00287BE7">
        <w:trPr>
          <w:trHeight w:val="240"/>
        </w:trPr>
        <w:tc>
          <w:tcPr>
            <w:tcW w:w="1401" w:type="pct"/>
            <w:tcBorders>
              <w:top w:val="nil"/>
              <w:left w:val="nil"/>
              <w:bottom w:val="nil"/>
              <w:right w:val="nil"/>
            </w:tcBorders>
            <w:shd w:val="clear" w:color="000000" w:fill="FFFFFF"/>
            <w:noWrap/>
            <w:vAlign w:val="center"/>
            <w:hideMark/>
          </w:tcPr>
          <w:p w14:paraId="525C300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- 617 F - CO - A</w:t>
            </w:r>
          </w:p>
        </w:tc>
        <w:tc>
          <w:tcPr>
            <w:tcW w:w="1698" w:type="pct"/>
            <w:tcBorders>
              <w:top w:val="nil"/>
              <w:left w:val="nil"/>
              <w:bottom w:val="nil"/>
              <w:right w:val="nil"/>
            </w:tcBorders>
            <w:shd w:val="clear" w:color="000000" w:fill="FFFFFF"/>
            <w:noWrap/>
            <w:vAlign w:val="center"/>
            <w:hideMark/>
          </w:tcPr>
          <w:p w14:paraId="35AB393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VINICIUS LOPES DE OLIVEIRA</w:t>
            </w:r>
          </w:p>
        </w:tc>
        <w:tc>
          <w:tcPr>
            <w:tcW w:w="488" w:type="pct"/>
            <w:tcBorders>
              <w:top w:val="nil"/>
              <w:left w:val="nil"/>
              <w:bottom w:val="nil"/>
              <w:right w:val="nil"/>
            </w:tcBorders>
            <w:shd w:val="clear" w:color="000000" w:fill="FFFFFF"/>
            <w:noWrap/>
            <w:vAlign w:val="center"/>
            <w:hideMark/>
          </w:tcPr>
          <w:p w14:paraId="04BF919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36526871836</w:t>
            </w:r>
          </w:p>
        </w:tc>
        <w:tc>
          <w:tcPr>
            <w:tcW w:w="621" w:type="pct"/>
            <w:tcBorders>
              <w:top w:val="nil"/>
              <w:left w:val="nil"/>
              <w:bottom w:val="nil"/>
              <w:right w:val="nil"/>
            </w:tcBorders>
            <w:shd w:val="clear" w:color="000000" w:fill="FFFFFF"/>
            <w:noWrap/>
            <w:vAlign w:val="center"/>
            <w:hideMark/>
          </w:tcPr>
          <w:p w14:paraId="4440D25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66.140,62</w:t>
            </w:r>
          </w:p>
        </w:tc>
        <w:tc>
          <w:tcPr>
            <w:tcW w:w="792" w:type="pct"/>
            <w:tcBorders>
              <w:top w:val="nil"/>
              <w:left w:val="nil"/>
              <w:bottom w:val="nil"/>
              <w:right w:val="nil"/>
            </w:tcBorders>
            <w:shd w:val="clear" w:color="000000" w:fill="FFFFFF"/>
            <w:noWrap/>
            <w:vAlign w:val="center"/>
            <w:hideMark/>
          </w:tcPr>
          <w:p w14:paraId="05D29CA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53FFA737" w14:textId="77777777" w:rsidTr="00287BE7">
        <w:trPr>
          <w:trHeight w:val="240"/>
        </w:trPr>
        <w:tc>
          <w:tcPr>
            <w:tcW w:w="1401" w:type="pct"/>
            <w:tcBorders>
              <w:top w:val="nil"/>
              <w:left w:val="nil"/>
              <w:bottom w:val="nil"/>
              <w:right w:val="nil"/>
            </w:tcBorders>
            <w:shd w:val="clear" w:color="000000" w:fill="FFFFFF"/>
            <w:noWrap/>
            <w:vAlign w:val="center"/>
            <w:hideMark/>
          </w:tcPr>
          <w:p w14:paraId="75A33B1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- 617 F - CP - A</w:t>
            </w:r>
          </w:p>
        </w:tc>
        <w:tc>
          <w:tcPr>
            <w:tcW w:w="1698" w:type="pct"/>
            <w:tcBorders>
              <w:top w:val="nil"/>
              <w:left w:val="nil"/>
              <w:bottom w:val="nil"/>
              <w:right w:val="nil"/>
            </w:tcBorders>
            <w:shd w:val="clear" w:color="000000" w:fill="FFFFFF"/>
            <w:noWrap/>
            <w:vAlign w:val="center"/>
            <w:hideMark/>
          </w:tcPr>
          <w:p w14:paraId="12201BC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MICHELLE CHAVES STRUTZ VIEIRA</w:t>
            </w:r>
          </w:p>
        </w:tc>
        <w:tc>
          <w:tcPr>
            <w:tcW w:w="488" w:type="pct"/>
            <w:tcBorders>
              <w:top w:val="nil"/>
              <w:left w:val="nil"/>
              <w:bottom w:val="nil"/>
              <w:right w:val="nil"/>
            </w:tcBorders>
            <w:shd w:val="clear" w:color="000000" w:fill="FFFFFF"/>
            <w:noWrap/>
            <w:vAlign w:val="center"/>
            <w:hideMark/>
          </w:tcPr>
          <w:p w14:paraId="74D79E4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04719819664</w:t>
            </w:r>
          </w:p>
        </w:tc>
        <w:tc>
          <w:tcPr>
            <w:tcW w:w="621" w:type="pct"/>
            <w:tcBorders>
              <w:top w:val="nil"/>
              <w:left w:val="nil"/>
              <w:bottom w:val="nil"/>
              <w:right w:val="nil"/>
            </w:tcBorders>
            <w:shd w:val="clear" w:color="000000" w:fill="FFFFFF"/>
            <w:noWrap/>
            <w:vAlign w:val="center"/>
            <w:hideMark/>
          </w:tcPr>
          <w:p w14:paraId="0EE0E27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34.783,16</w:t>
            </w:r>
          </w:p>
        </w:tc>
        <w:tc>
          <w:tcPr>
            <w:tcW w:w="792" w:type="pct"/>
            <w:tcBorders>
              <w:top w:val="nil"/>
              <w:left w:val="nil"/>
              <w:bottom w:val="nil"/>
              <w:right w:val="nil"/>
            </w:tcBorders>
            <w:shd w:val="clear" w:color="000000" w:fill="FFFFFF"/>
            <w:noWrap/>
            <w:vAlign w:val="center"/>
            <w:hideMark/>
          </w:tcPr>
          <w:p w14:paraId="645CB7A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1C6483BA" w14:textId="77777777" w:rsidTr="00287BE7">
        <w:trPr>
          <w:trHeight w:val="240"/>
        </w:trPr>
        <w:tc>
          <w:tcPr>
            <w:tcW w:w="1401" w:type="pct"/>
            <w:tcBorders>
              <w:top w:val="nil"/>
              <w:left w:val="nil"/>
              <w:bottom w:val="nil"/>
              <w:right w:val="nil"/>
            </w:tcBorders>
            <w:shd w:val="clear" w:color="000000" w:fill="FFFFFF"/>
            <w:noWrap/>
            <w:vAlign w:val="center"/>
            <w:hideMark/>
          </w:tcPr>
          <w:p w14:paraId="11BEBF6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- 617 G - CO - A</w:t>
            </w:r>
          </w:p>
        </w:tc>
        <w:tc>
          <w:tcPr>
            <w:tcW w:w="1698" w:type="pct"/>
            <w:tcBorders>
              <w:top w:val="nil"/>
              <w:left w:val="nil"/>
              <w:bottom w:val="nil"/>
              <w:right w:val="nil"/>
            </w:tcBorders>
            <w:shd w:val="clear" w:color="000000" w:fill="FFFFFF"/>
            <w:noWrap/>
            <w:vAlign w:val="center"/>
            <w:hideMark/>
          </w:tcPr>
          <w:p w14:paraId="5DC089E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ADRIANA CRISTINA LEMES DOS SANTOS</w:t>
            </w:r>
          </w:p>
        </w:tc>
        <w:tc>
          <w:tcPr>
            <w:tcW w:w="488" w:type="pct"/>
            <w:tcBorders>
              <w:top w:val="nil"/>
              <w:left w:val="nil"/>
              <w:bottom w:val="nil"/>
              <w:right w:val="nil"/>
            </w:tcBorders>
            <w:shd w:val="clear" w:color="000000" w:fill="FFFFFF"/>
            <w:noWrap/>
            <w:vAlign w:val="center"/>
            <w:hideMark/>
          </w:tcPr>
          <w:p w14:paraId="3E7786C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26645142889</w:t>
            </w:r>
          </w:p>
        </w:tc>
        <w:tc>
          <w:tcPr>
            <w:tcW w:w="621" w:type="pct"/>
            <w:tcBorders>
              <w:top w:val="nil"/>
              <w:left w:val="nil"/>
              <w:bottom w:val="nil"/>
              <w:right w:val="nil"/>
            </w:tcBorders>
            <w:shd w:val="clear" w:color="000000" w:fill="FFFFFF"/>
            <w:noWrap/>
            <w:vAlign w:val="center"/>
            <w:hideMark/>
          </w:tcPr>
          <w:p w14:paraId="0A7AB06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6.950,09</w:t>
            </w:r>
          </w:p>
        </w:tc>
        <w:tc>
          <w:tcPr>
            <w:tcW w:w="792" w:type="pct"/>
            <w:tcBorders>
              <w:top w:val="nil"/>
              <w:left w:val="nil"/>
              <w:bottom w:val="nil"/>
              <w:right w:val="nil"/>
            </w:tcBorders>
            <w:shd w:val="clear" w:color="000000" w:fill="FFFFFF"/>
            <w:noWrap/>
            <w:vAlign w:val="center"/>
            <w:hideMark/>
          </w:tcPr>
          <w:p w14:paraId="1FCD272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3E89551C" w14:textId="77777777" w:rsidTr="00287BE7">
        <w:trPr>
          <w:trHeight w:val="240"/>
        </w:trPr>
        <w:tc>
          <w:tcPr>
            <w:tcW w:w="1401" w:type="pct"/>
            <w:tcBorders>
              <w:top w:val="nil"/>
              <w:left w:val="nil"/>
              <w:bottom w:val="nil"/>
              <w:right w:val="nil"/>
            </w:tcBorders>
            <w:shd w:val="clear" w:color="000000" w:fill="FFFFFF"/>
            <w:noWrap/>
            <w:vAlign w:val="center"/>
            <w:hideMark/>
          </w:tcPr>
          <w:p w14:paraId="571E27A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- 617 G - CP - A</w:t>
            </w:r>
          </w:p>
        </w:tc>
        <w:tc>
          <w:tcPr>
            <w:tcW w:w="1698" w:type="pct"/>
            <w:tcBorders>
              <w:top w:val="nil"/>
              <w:left w:val="nil"/>
              <w:bottom w:val="nil"/>
              <w:right w:val="nil"/>
            </w:tcBorders>
            <w:shd w:val="clear" w:color="000000" w:fill="FFFFFF"/>
            <w:noWrap/>
            <w:vAlign w:val="center"/>
            <w:hideMark/>
          </w:tcPr>
          <w:p w14:paraId="3AE3E42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GUILHERME ANTUNES CORTELUSSE</w:t>
            </w:r>
          </w:p>
        </w:tc>
        <w:tc>
          <w:tcPr>
            <w:tcW w:w="488" w:type="pct"/>
            <w:tcBorders>
              <w:top w:val="nil"/>
              <w:left w:val="nil"/>
              <w:bottom w:val="nil"/>
              <w:right w:val="nil"/>
            </w:tcBorders>
            <w:shd w:val="clear" w:color="000000" w:fill="FFFFFF"/>
            <w:noWrap/>
            <w:vAlign w:val="center"/>
            <w:hideMark/>
          </w:tcPr>
          <w:p w14:paraId="53B52FC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32702880851</w:t>
            </w:r>
          </w:p>
        </w:tc>
        <w:tc>
          <w:tcPr>
            <w:tcW w:w="621" w:type="pct"/>
            <w:tcBorders>
              <w:top w:val="nil"/>
              <w:left w:val="nil"/>
              <w:bottom w:val="nil"/>
              <w:right w:val="nil"/>
            </w:tcBorders>
            <w:shd w:val="clear" w:color="000000" w:fill="FFFFFF"/>
            <w:noWrap/>
            <w:vAlign w:val="center"/>
            <w:hideMark/>
          </w:tcPr>
          <w:p w14:paraId="68F7675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22.775,73</w:t>
            </w:r>
          </w:p>
        </w:tc>
        <w:tc>
          <w:tcPr>
            <w:tcW w:w="792" w:type="pct"/>
            <w:tcBorders>
              <w:top w:val="nil"/>
              <w:left w:val="nil"/>
              <w:bottom w:val="nil"/>
              <w:right w:val="nil"/>
            </w:tcBorders>
            <w:shd w:val="clear" w:color="000000" w:fill="FFFFFF"/>
            <w:noWrap/>
            <w:vAlign w:val="center"/>
            <w:hideMark/>
          </w:tcPr>
          <w:p w14:paraId="76448AA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6AC766BE" w14:textId="77777777" w:rsidTr="00287BE7">
        <w:trPr>
          <w:trHeight w:val="240"/>
        </w:trPr>
        <w:tc>
          <w:tcPr>
            <w:tcW w:w="1401" w:type="pct"/>
            <w:tcBorders>
              <w:top w:val="nil"/>
              <w:left w:val="nil"/>
              <w:bottom w:val="nil"/>
              <w:right w:val="nil"/>
            </w:tcBorders>
            <w:shd w:val="clear" w:color="000000" w:fill="FFFFFF"/>
            <w:noWrap/>
            <w:vAlign w:val="center"/>
            <w:hideMark/>
          </w:tcPr>
          <w:p w14:paraId="3592DEA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- 617 H - CO - A</w:t>
            </w:r>
          </w:p>
        </w:tc>
        <w:tc>
          <w:tcPr>
            <w:tcW w:w="1698" w:type="pct"/>
            <w:tcBorders>
              <w:top w:val="nil"/>
              <w:left w:val="nil"/>
              <w:bottom w:val="nil"/>
              <w:right w:val="nil"/>
            </w:tcBorders>
            <w:shd w:val="clear" w:color="000000" w:fill="FFFFFF"/>
            <w:noWrap/>
            <w:vAlign w:val="center"/>
            <w:hideMark/>
          </w:tcPr>
          <w:p w14:paraId="5E73769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 LUIZ DE CARVALHO</w:t>
            </w:r>
          </w:p>
        </w:tc>
        <w:tc>
          <w:tcPr>
            <w:tcW w:w="488" w:type="pct"/>
            <w:tcBorders>
              <w:top w:val="nil"/>
              <w:left w:val="nil"/>
              <w:bottom w:val="nil"/>
              <w:right w:val="nil"/>
            </w:tcBorders>
            <w:shd w:val="clear" w:color="000000" w:fill="FFFFFF"/>
            <w:noWrap/>
            <w:vAlign w:val="center"/>
            <w:hideMark/>
          </w:tcPr>
          <w:p w14:paraId="0E99703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24667414820</w:t>
            </w:r>
          </w:p>
        </w:tc>
        <w:tc>
          <w:tcPr>
            <w:tcW w:w="621" w:type="pct"/>
            <w:tcBorders>
              <w:top w:val="nil"/>
              <w:left w:val="nil"/>
              <w:bottom w:val="nil"/>
              <w:right w:val="nil"/>
            </w:tcBorders>
            <w:shd w:val="clear" w:color="000000" w:fill="FFFFFF"/>
            <w:noWrap/>
            <w:vAlign w:val="center"/>
            <w:hideMark/>
          </w:tcPr>
          <w:p w14:paraId="2F730DB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61.854,19</w:t>
            </w:r>
          </w:p>
        </w:tc>
        <w:tc>
          <w:tcPr>
            <w:tcW w:w="792" w:type="pct"/>
            <w:tcBorders>
              <w:top w:val="nil"/>
              <w:left w:val="nil"/>
              <w:bottom w:val="nil"/>
              <w:right w:val="nil"/>
            </w:tcBorders>
            <w:shd w:val="clear" w:color="000000" w:fill="FFFFFF"/>
            <w:noWrap/>
            <w:vAlign w:val="center"/>
            <w:hideMark/>
          </w:tcPr>
          <w:p w14:paraId="6BE27C4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69268DFE" w14:textId="77777777" w:rsidTr="00287BE7">
        <w:trPr>
          <w:trHeight w:val="240"/>
        </w:trPr>
        <w:tc>
          <w:tcPr>
            <w:tcW w:w="1401" w:type="pct"/>
            <w:tcBorders>
              <w:top w:val="nil"/>
              <w:left w:val="nil"/>
              <w:bottom w:val="nil"/>
              <w:right w:val="nil"/>
            </w:tcBorders>
            <w:shd w:val="clear" w:color="000000" w:fill="FFFFFF"/>
            <w:noWrap/>
            <w:vAlign w:val="center"/>
            <w:hideMark/>
          </w:tcPr>
          <w:p w14:paraId="7EBD800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- 617 I - CO - A</w:t>
            </w:r>
          </w:p>
        </w:tc>
        <w:tc>
          <w:tcPr>
            <w:tcW w:w="1698" w:type="pct"/>
            <w:tcBorders>
              <w:top w:val="nil"/>
              <w:left w:val="nil"/>
              <w:bottom w:val="nil"/>
              <w:right w:val="nil"/>
            </w:tcBorders>
            <w:shd w:val="clear" w:color="000000" w:fill="FFFFFF"/>
            <w:noWrap/>
            <w:vAlign w:val="center"/>
            <w:hideMark/>
          </w:tcPr>
          <w:p w14:paraId="46E59A3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AUGUSTO FERREIRA SOUZA</w:t>
            </w:r>
          </w:p>
        </w:tc>
        <w:tc>
          <w:tcPr>
            <w:tcW w:w="488" w:type="pct"/>
            <w:tcBorders>
              <w:top w:val="nil"/>
              <w:left w:val="nil"/>
              <w:bottom w:val="nil"/>
              <w:right w:val="nil"/>
            </w:tcBorders>
            <w:shd w:val="clear" w:color="000000" w:fill="FFFFFF"/>
            <w:noWrap/>
            <w:vAlign w:val="center"/>
            <w:hideMark/>
          </w:tcPr>
          <w:p w14:paraId="715AB5D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15444670879</w:t>
            </w:r>
          </w:p>
        </w:tc>
        <w:tc>
          <w:tcPr>
            <w:tcW w:w="621" w:type="pct"/>
            <w:tcBorders>
              <w:top w:val="nil"/>
              <w:left w:val="nil"/>
              <w:bottom w:val="nil"/>
              <w:right w:val="nil"/>
            </w:tcBorders>
            <w:shd w:val="clear" w:color="000000" w:fill="FFFFFF"/>
            <w:noWrap/>
            <w:vAlign w:val="center"/>
            <w:hideMark/>
          </w:tcPr>
          <w:p w14:paraId="3FFF660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60.692,81</w:t>
            </w:r>
          </w:p>
        </w:tc>
        <w:tc>
          <w:tcPr>
            <w:tcW w:w="792" w:type="pct"/>
            <w:tcBorders>
              <w:top w:val="nil"/>
              <w:left w:val="nil"/>
              <w:bottom w:val="nil"/>
              <w:right w:val="nil"/>
            </w:tcBorders>
            <w:shd w:val="clear" w:color="000000" w:fill="FFFFFF"/>
            <w:noWrap/>
            <w:vAlign w:val="center"/>
            <w:hideMark/>
          </w:tcPr>
          <w:p w14:paraId="43FA01D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39E10D9B" w14:textId="77777777" w:rsidTr="00287BE7">
        <w:trPr>
          <w:trHeight w:val="240"/>
        </w:trPr>
        <w:tc>
          <w:tcPr>
            <w:tcW w:w="1401" w:type="pct"/>
            <w:tcBorders>
              <w:top w:val="nil"/>
              <w:left w:val="nil"/>
              <w:bottom w:val="nil"/>
              <w:right w:val="nil"/>
            </w:tcBorders>
            <w:shd w:val="clear" w:color="000000" w:fill="FFFFFF"/>
            <w:noWrap/>
            <w:vAlign w:val="center"/>
            <w:hideMark/>
          </w:tcPr>
          <w:p w14:paraId="07223C2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- 617 I - CP - A</w:t>
            </w:r>
          </w:p>
        </w:tc>
        <w:tc>
          <w:tcPr>
            <w:tcW w:w="1698" w:type="pct"/>
            <w:tcBorders>
              <w:top w:val="nil"/>
              <w:left w:val="nil"/>
              <w:bottom w:val="nil"/>
              <w:right w:val="nil"/>
            </w:tcBorders>
            <w:shd w:val="clear" w:color="000000" w:fill="FFFFFF"/>
            <w:noWrap/>
            <w:vAlign w:val="center"/>
            <w:hideMark/>
          </w:tcPr>
          <w:p w14:paraId="4769F60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MARILIA MALUF CORREA</w:t>
            </w:r>
          </w:p>
        </w:tc>
        <w:tc>
          <w:tcPr>
            <w:tcW w:w="488" w:type="pct"/>
            <w:tcBorders>
              <w:top w:val="nil"/>
              <w:left w:val="nil"/>
              <w:bottom w:val="nil"/>
              <w:right w:val="nil"/>
            </w:tcBorders>
            <w:shd w:val="clear" w:color="000000" w:fill="FFFFFF"/>
            <w:noWrap/>
            <w:vAlign w:val="center"/>
            <w:hideMark/>
          </w:tcPr>
          <w:p w14:paraId="470FAF2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33595779819</w:t>
            </w:r>
          </w:p>
        </w:tc>
        <w:tc>
          <w:tcPr>
            <w:tcW w:w="621" w:type="pct"/>
            <w:tcBorders>
              <w:top w:val="nil"/>
              <w:left w:val="nil"/>
              <w:bottom w:val="nil"/>
              <w:right w:val="nil"/>
            </w:tcBorders>
            <w:shd w:val="clear" w:color="000000" w:fill="FFFFFF"/>
            <w:noWrap/>
            <w:vAlign w:val="center"/>
            <w:hideMark/>
          </w:tcPr>
          <w:p w14:paraId="3FBE36E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23.501,12</w:t>
            </w:r>
          </w:p>
        </w:tc>
        <w:tc>
          <w:tcPr>
            <w:tcW w:w="792" w:type="pct"/>
            <w:tcBorders>
              <w:top w:val="nil"/>
              <w:left w:val="nil"/>
              <w:bottom w:val="nil"/>
              <w:right w:val="nil"/>
            </w:tcBorders>
            <w:shd w:val="clear" w:color="000000" w:fill="FFFFFF"/>
            <w:noWrap/>
            <w:vAlign w:val="center"/>
            <w:hideMark/>
          </w:tcPr>
          <w:p w14:paraId="7F4CA19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0F10D583" w14:textId="77777777" w:rsidTr="00287BE7">
        <w:trPr>
          <w:trHeight w:val="240"/>
        </w:trPr>
        <w:tc>
          <w:tcPr>
            <w:tcW w:w="1401" w:type="pct"/>
            <w:tcBorders>
              <w:top w:val="nil"/>
              <w:left w:val="nil"/>
              <w:bottom w:val="nil"/>
              <w:right w:val="nil"/>
            </w:tcBorders>
            <w:shd w:val="clear" w:color="000000" w:fill="FFFFFF"/>
            <w:noWrap/>
            <w:vAlign w:val="center"/>
            <w:hideMark/>
          </w:tcPr>
          <w:p w14:paraId="09D3B9A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- 617 J - CP - A</w:t>
            </w:r>
          </w:p>
        </w:tc>
        <w:tc>
          <w:tcPr>
            <w:tcW w:w="1698" w:type="pct"/>
            <w:tcBorders>
              <w:top w:val="nil"/>
              <w:left w:val="nil"/>
              <w:bottom w:val="nil"/>
              <w:right w:val="nil"/>
            </w:tcBorders>
            <w:shd w:val="clear" w:color="000000" w:fill="FFFFFF"/>
            <w:noWrap/>
            <w:vAlign w:val="center"/>
            <w:hideMark/>
          </w:tcPr>
          <w:p w14:paraId="1A869E1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 LAZARO BENETTI</w:t>
            </w:r>
          </w:p>
        </w:tc>
        <w:tc>
          <w:tcPr>
            <w:tcW w:w="488" w:type="pct"/>
            <w:tcBorders>
              <w:top w:val="nil"/>
              <w:left w:val="nil"/>
              <w:bottom w:val="nil"/>
              <w:right w:val="nil"/>
            </w:tcBorders>
            <w:shd w:val="clear" w:color="000000" w:fill="FFFFFF"/>
            <w:noWrap/>
            <w:vAlign w:val="center"/>
            <w:hideMark/>
          </w:tcPr>
          <w:p w14:paraId="396C222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02009339819</w:t>
            </w:r>
          </w:p>
        </w:tc>
        <w:tc>
          <w:tcPr>
            <w:tcW w:w="621" w:type="pct"/>
            <w:tcBorders>
              <w:top w:val="nil"/>
              <w:left w:val="nil"/>
              <w:bottom w:val="nil"/>
              <w:right w:val="nil"/>
            </w:tcBorders>
            <w:shd w:val="clear" w:color="000000" w:fill="FFFFFF"/>
            <w:noWrap/>
            <w:vAlign w:val="center"/>
            <w:hideMark/>
          </w:tcPr>
          <w:p w14:paraId="046678A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33.652,13</w:t>
            </w:r>
          </w:p>
        </w:tc>
        <w:tc>
          <w:tcPr>
            <w:tcW w:w="792" w:type="pct"/>
            <w:tcBorders>
              <w:top w:val="nil"/>
              <w:left w:val="nil"/>
              <w:bottom w:val="nil"/>
              <w:right w:val="nil"/>
            </w:tcBorders>
            <w:shd w:val="clear" w:color="000000" w:fill="FFFFFF"/>
            <w:noWrap/>
            <w:vAlign w:val="center"/>
            <w:hideMark/>
          </w:tcPr>
          <w:p w14:paraId="6A2E58C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4C2C9F30" w14:textId="77777777" w:rsidTr="00287BE7">
        <w:trPr>
          <w:trHeight w:val="240"/>
        </w:trPr>
        <w:tc>
          <w:tcPr>
            <w:tcW w:w="1401" w:type="pct"/>
            <w:tcBorders>
              <w:top w:val="nil"/>
              <w:left w:val="nil"/>
              <w:bottom w:val="nil"/>
              <w:right w:val="nil"/>
            </w:tcBorders>
            <w:shd w:val="clear" w:color="000000" w:fill="FFFFFF"/>
            <w:noWrap/>
            <w:vAlign w:val="center"/>
            <w:hideMark/>
          </w:tcPr>
          <w:p w14:paraId="13DBC8C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- 617 K - CO - A</w:t>
            </w:r>
          </w:p>
        </w:tc>
        <w:tc>
          <w:tcPr>
            <w:tcW w:w="1698" w:type="pct"/>
            <w:tcBorders>
              <w:top w:val="nil"/>
              <w:left w:val="nil"/>
              <w:bottom w:val="nil"/>
              <w:right w:val="nil"/>
            </w:tcBorders>
            <w:shd w:val="clear" w:color="000000" w:fill="FFFFFF"/>
            <w:noWrap/>
            <w:vAlign w:val="center"/>
            <w:hideMark/>
          </w:tcPr>
          <w:p w14:paraId="71B31B8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REGINA ELENA DE OLIVEIRA ROT</w:t>
            </w:r>
          </w:p>
        </w:tc>
        <w:tc>
          <w:tcPr>
            <w:tcW w:w="488" w:type="pct"/>
            <w:tcBorders>
              <w:top w:val="nil"/>
              <w:left w:val="nil"/>
              <w:bottom w:val="nil"/>
              <w:right w:val="nil"/>
            </w:tcBorders>
            <w:shd w:val="clear" w:color="000000" w:fill="FFFFFF"/>
            <w:noWrap/>
            <w:vAlign w:val="center"/>
            <w:hideMark/>
          </w:tcPr>
          <w:p w14:paraId="7F3375E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26147079883</w:t>
            </w:r>
          </w:p>
        </w:tc>
        <w:tc>
          <w:tcPr>
            <w:tcW w:w="621" w:type="pct"/>
            <w:tcBorders>
              <w:top w:val="nil"/>
              <w:left w:val="nil"/>
              <w:bottom w:val="nil"/>
              <w:right w:val="nil"/>
            </w:tcBorders>
            <w:shd w:val="clear" w:color="000000" w:fill="FFFFFF"/>
            <w:noWrap/>
            <w:vAlign w:val="center"/>
            <w:hideMark/>
          </w:tcPr>
          <w:p w14:paraId="743E64B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31.272,92</w:t>
            </w:r>
          </w:p>
        </w:tc>
        <w:tc>
          <w:tcPr>
            <w:tcW w:w="792" w:type="pct"/>
            <w:tcBorders>
              <w:top w:val="nil"/>
              <w:left w:val="nil"/>
              <w:bottom w:val="nil"/>
              <w:right w:val="nil"/>
            </w:tcBorders>
            <w:shd w:val="clear" w:color="000000" w:fill="FFFFFF"/>
            <w:noWrap/>
            <w:vAlign w:val="center"/>
            <w:hideMark/>
          </w:tcPr>
          <w:p w14:paraId="18A9FBC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5E119300" w14:textId="77777777" w:rsidTr="00287BE7">
        <w:trPr>
          <w:trHeight w:val="240"/>
        </w:trPr>
        <w:tc>
          <w:tcPr>
            <w:tcW w:w="1401" w:type="pct"/>
            <w:tcBorders>
              <w:top w:val="nil"/>
              <w:left w:val="nil"/>
              <w:bottom w:val="nil"/>
              <w:right w:val="nil"/>
            </w:tcBorders>
            <w:shd w:val="clear" w:color="000000" w:fill="FFFFFF"/>
            <w:noWrap/>
            <w:vAlign w:val="center"/>
            <w:hideMark/>
          </w:tcPr>
          <w:p w14:paraId="66E3E07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- 617 K - CP - A</w:t>
            </w:r>
          </w:p>
        </w:tc>
        <w:tc>
          <w:tcPr>
            <w:tcW w:w="1698" w:type="pct"/>
            <w:tcBorders>
              <w:top w:val="nil"/>
              <w:left w:val="nil"/>
              <w:bottom w:val="nil"/>
              <w:right w:val="nil"/>
            </w:tcBorders>
            <w:shd w:val="clear" w:color="000000" w:fill="FFFFFF"/>
            <w:noWrap/>
            <w:vAlign w:val="center"/>
            <w:hideMark/>
          </w:tcPr>
          <w:p w14:paraId="4F27CC0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TIAGO ALVES FERREIRA</w:t>
            </w:r>
          </w:p>
        </w:tc>
        <w:tc>
          <w:tcPr>
            <w:tcW w:w="488" w:type="pct"/>
            <w:tcBorders>
              <w:top w:val="nil"/>
              <w:left w:val="nil"/>
              <w:bottom w:val="nil"/>
              <w:right w:val="nil"/>
            </w:tcBorders>
            <w:shd w:val="clear" w:color="000000" w:fill="FFFFFF"/>
            <w:noWrap/>
            <w:vAlign w:val="center"/>
            <w:hideMark/>
          </w:tcPr>
          <w:p w14:paraId="44CB710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34288894875</w:t>
            </w:r>
          </w:p>
        </w:tc>
        <w:tc>
          <w:tcPr>
            <w:tcW w:w="621" w:type="pct"/>
            <w:tcBorders>
              <w:top w:val="nil"/>
              <w:left w:val="nil"/>
              <w:bottom w:val="nil"/>
              <w:right w:val="nil"/>
            </w:tcBorders>
            <w:shd w:val="clear" w:color="000000" w:fill="FFFFFF"/>
            <w:noWrap/>
            <w:vAlign w:val="center"/>
            <w:hideMark/>
          </w:tcPr>
          <w:p w14:paraId="4BBCDC4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25.508,06</w:t>
            </w:r>
          </w:p>
        </w:tc>
        <w:tc>
          <w:tcPr>
            <w:tcW w:w="792" w:type="pct"/>
            <w:tcBorders>
              <w:top w:val="nil"/>
              <w:left w:val="nil"/>
              <w:bottom w:val="nil"/>
              <w:right w:val="nil"/>
            </w:tcBorders>
            <w:shd w:val="clear" w:color="000000" w:fill="FFFFFF"/>
            <w:noWrap/>
            <w:vAlign w:val="center"/>
            <w:hideMark/>
          </w:tcPr>
          <w:p w14:paraId="275AB65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678168B5" w14:textId="77777777" w:rsidTr="00287BE7">
        <w:trPr>
          <w:trHeight w:val="240"/>
        </w:trPr>
        <w:tc>
          <w:tcPr>
            <w:tcW w:w="1401" w:type="pct"/>
            <w:tcBorders>
              <w:top w:val="nil"/>
              <w:left w:val="nil"/>
              <w:bottom w:val="nil"/>
              <w:right w:val="nil"/>
            </w:tcBorders>
            <w:shd w:val="clear" w:color="000000" w:fill="FFFFFF"/>
            <w:noWrap/>
            <w:vAlign w:val="center"/>
            <w:hideMark/>
          </w:tcPr>
          <w:p w14:paraId="634142B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- 617 L - CO - A</w:t>
            </w:r>
          </w:p>
        </w:tc>
        <w:tc>
          <w:tcPr>
            <w:tcW w:w="1698" w:type="pct"/>
            <w:tcBorders>
              <w:top w:val="nil"/>
              <w:left w:val="nil"/>
              <w:bottom w:val="nil"/>
              <w:right w:val="nil"/>
            </w:tcBorders>
            <w:shd w:val="clear" w:color="000000" w:fill="FFFFFF"/>
            <w:noWrap/>
            <w:vAlign w:val="center"/>
            <w:hideMark/>
          </w:tcPr>
          <w:p w14:paraId="59A9268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VICTOR MADEIRA GARRIDO</w:t>
            </w:r>
          </w:p>
        </w:tc>
        <w:tc>
          <w:tcPr>
            <w:tcW w:w="488" w:type="pct"/>
            <w:tcBorders>
              <w:top w:val="nil"/>
              <w:left w:val="nil"/>
              <w:bottom w:val="nil"/>
              <w:right w:val="nil"/>
            </w:tcBorders>
            <w:shd w:val="clear" w:color="000000" w:fill="FFFFFF"/>
            <w:noWrap/>
            <w:vAlign w:val="center"/>
            <w:hideMark/>
          </w:tcPr>
          <w:p w14:paraId="493887F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35215253846</w:t>
            </w:r>
          </w:p>
        </w:tc>
        <w:tc>
          <w:tcPr>
            <w:tcW w:w="621" w:type="pct"/>
            <w:tcBorders>
              <w:top w:val="nil"/>
              <w:left w:val="nil"/>
              <w:bottom w:val="nil"/>
              <w:right w:val="nil"/>
            </w:tcBorders>
            <w:shd w:val="clear" w:color="000000" w:fill="FFFFFF"/>
            <w:noWrap/>
            <w:vAlign w:val="center"/>
            <w:hideMark/>
          </w:tcPr>
          <w:p w14:paraId="18C44CD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68.618,71</w:t>
            </w:r>
          </w:p>
        </w:tc>
        <w:tc>
          <w:tcPr>
            <w:tcW w:w="792" w:type="pct"/>
            <w:tcBorders>
              <w:top w:val="nil"/>
              <w:left w:val="nil"/>
              <w:bottom w:val="nil"/>
              <w:right w:val="nil"/>
            </w:tcBorders>
            <w:shd w:val="clear" w:color="000000" w:fill="FFFFFF"/>
            <w:noWrap/>
            <w:vAlign w:val="center"/>
            <w:hideMark/>
          </w:tcPr>
          <w:p w14:paraId="3DC5C77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6CCCE85B" w14:textId="77777777" w:rsidTr="00287BE7">
        <w:trPr>
          <w:trHeight w:val="240"/>
        </w:trPr>
        <w:tc>
          <w:tcPr>
            <w:tcW w:w="1401" w:type="pct"/>
            <w:tcBorders>
              <w:top w:val="nil"/>
              <w:left w:val="nil"/>
              <w:bottom w:val="nil"/>
              <w:right w:val="nil"/>
            </w:tcBorders>
            <w:shd w:val="clear" w:color="000000" w:fill="FFFFFF"/>
            <w:noWrap/>
            <w:vAlign w:val="center"/>
            <w:hideMark/>
          </w:tcPr>
          <w:p w14:paraId="6A9AD11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- 617 M - CO - A</w:t>
            </w:r>
          </w:p>
        </w:tc>
        <w:tc>
          <w:tcPr>
            <w:tcW w:w="1698" w:type="pct"/>
            <w:tcBorders>
              <w:top w:val="nil"/>
              <w:left w:val="nil"/>
              <w:bottom w:val="nil"/>
              <w:right w:val="nil"/>
            </w:tcBorders>
            <w:shd w:val="clear" w:color="000000" w:fill="FFFFFF"/>
            <w:noWrap/>
            <w:vAlign w:val="center"/>
            <w:hideMark/>
          </w:tcPr>
          <w:p w14:paraId="5054BB1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GIBSON CARLOS DA SILVA</w:t>
            </w:r>
          </w:p>
        </w:tc>
        <w:tc>
          <w:tcPr>
            <w:tcW w:w="488" w:type="pct"/>
            <w:tcBorders>
              <w:top w:val="nil"/>
              <w:left w:val="nil"/>
              <w:bottom w:val="nil"/>
              <w:right w:val="nil"/>
            </w:tcBorders>
            <w:shd w:val="clear" w:color="000000" w:fill="FFFFFF"/>
            <w:noWrap/>
            <w:vAlign w:val="center"/>
            <w:hideMark/>
          </w:tcPr>
          <w:p w14:paraId="5D9B649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07219027826</w:t>
            </w:r>
          </w:p>
        </w:tc>
        <w:tc>
          <w:tcPr>
            <w:tcW w:w="621" w:type="pct"/>
            <w:tcBorders>
              <w:top w:val="nil"/>
              <w:left w:val="nil"/>
              <w:bottom w:val="nil"/>
              <w:right w:val="nil"/>
            </w:tcBorders>
            <w:shd w:val="clear" w:color="000000" w:fill="FFFFFF"/>
            <w:noWrap/>
            <w:vAlign w:val="center"/>
            <w:hideMark/>
          </w:tcPr>
          <w:p w14:paraId="2D6E9D8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39.719,89</w:t>
            </w:r>
          </w:p>
        </w:tc>
        <w:tc>
          <w:tcPr>
            <w:tcW w:w="792" w:type="pct"/>
            <w:tcBorders>
              <w:top w:val="nil"/>
              <w:left w:val="nil"/>
              <w:bottom w:val="nil"/>
              <w:right w:val="nil"/>
            </w:tcBorders>
            <w:shd w:val="clear" w:color="000000" w:fill="FFFFFF"/>
            <w:noWrap/>
            <w:vAlign w:val="center"/>
            <w:hideMark/>
          </w:tcPr>
          <w:p w14:paraId="079EA92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7AF8F6F0" w14:textId="77777777" w:rsidTr="00287BE7">
        <w:trPr>
          <w:trHeight w:val="240"/>
        </w:trPr>
        <w:tc>
          <w:tcPr>
            <w:tcW w:w="1401" w:type="pct"/>
            <w:tcBorders>
              <w:top w:val="nil"/>
              <w:left w:val="nil"/>
              <w:bottom w:val="nil"/>
              <w:right w:val="nil"/>
            </w:tcBorders>
            <w:shd w:val="clear" w:color="000000" w:fill="FFFFFF"/>
            <w:noWrap/>
            <w:vAlign w:val="center"/>
            <w:hideMark/>
          </w:tcPr>
          <w:p w14:paraId="0BFAD01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A - OPS - A</w:t>
            </w:r>
          </w:p>
        </w:tc>
        <w:tc>
          <w:tcPr>
            <w:tcW w:w="1698" w:type="pct"/>
            <w:tcBorders>
              <w:top w:val="nil"/>
              <w:left w:val="nil"/>
              <w:bottom w:val="nil"/>
              <w:right w:val="nil"/>
            </w:tcBorders>
            <w:shd w:val="clear" w:color="000000" w:fill="FFFFFF"/>
            <w:noWrap/>
            <w:vAlign w:val="center"/>
            <w:hideMark/>
          </w:tcPr>
          <w:p w14:paraId="300CC9F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FLAVIO SILVA DE SOUZA</w:t>
            </w:r>
          </w:p>
        </w:tc>
        <w:tc>
          <w:tcPr>
            <w:tcW w:w="488" w:type="pct"/>
            <w:tcBorders>
              <w:top w:val="nil"/>
              <w:left w:val="nil"/>
              <w:bottom w:val="nil"/>
              <w:right w:val="nil"/>
            </w:tcBorders>
            <w:shd w:val="clear" w:color="000000" w:fill="FFFFFF"/>
            <w:noWrap/>
            <w:vAlign w:val="center"/>
            <w:hideMark/>
          </w:tcPr>
          <w:p w14:paraId="75AC952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37315780858</w:t>
            </w:r>
          </w:p>
        </w:tc>
        <w:tc>
          <w:tcPr>
            <w:tcW w:w="621" w:type="pct"/>
            <w:tcBorders>
              <w:top w:val="nil"/>
              <w:left w:val="nil"/>
              <w:bottom w:val="nil"/>
              <w:right w:val="nil"/>
            </w:tcBorders>
            <w:shd w:val="clear" w:color="000000" w:fill="FFFFFF"/>
            <w:noWrap/>
            <w:vAlign w:val="center"/>
            <w:hideMark/>
          </w:tcPr>
          <w:p w14:paraId="78E3724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41.624,39</w:t>
            </w:r>
          </w:p>
        </w:tc>
        <w:tc>
          <w:tcPr>
            <w:tcW w:w="792" w:type="pct"/>
            <w:tcBorders>
              <w:top w:val="nil"/>
              <w:left w:val="nil"/>
              <w:bottom w:val="nil"/>
              <w:right w:val="nil"/>
            </w:tcBorders>
            <w:shd w:val="clear" w:color="000000" w:fill="FFFFFF"/>
            <w:noWrap/>
            <w:vAlign w:val="center"/>
            <w:hideMark/>
          </w:tcPr>
          <w:p w14:paraId="48A4F28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01/03/2027</w:t>
            </w:r>
          </w:p>
        </w:tc>
      </w:tr>
      <w:tr w:rsidR="00287BE7" w:rsidRPr="00287BE7" w14:paraId="0A0DFBF2" w14:textId="77777777" w:rsidTr="00287BE7">
        <w:trPr>
          <w:trHeight w:val="240"/>
        </w:trPr>
        <w:tc>
          <w:tcPr>
            <w:tcW w:w="1401" w:type="pct"/>
            <w:tcBorders>
              <w:top w:val="nil"/>
              <w:left w:val="nil"/>
              <w:bottom w:val="nil"/>
              <w:right w:val="nil"/>
            </w:tcBorders>
            <w:shd w:val="clear" w:color="000000" w:fill="FFFFFF"/>
            <w:noWrap/>
            <w:vAlign w:val="center"/>
            <w:hideMark/>
          </w:tcPr>
          <w:p w14:paraId="3C26437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A - PP - A</w:t>
            </w:r>
          </w:p>
        </w:tc>
        <w:tc>
          <w:tcPr>
            <w:tcW w:w="1698" w:type="pct"/>
            <w:tcBorders>
              <w:top w:val="nil"/>
              <w:left w:val="nil"/>
              <w:bottom w:val="nil"/>
              <w:right w:val="nil"/>
            </w:tcBorders>
            <w:shd w:val="clear" w:color="000000" w:fill="FFFFFF"/>
            <w:noWrap/>
            <w:vAlign w:val="center"/>
            <w:hideMark/>
          </w:tcPr>
          <w:p w14:paraId="22F7ADE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RAFAEL AUGUSTO GOMES DE SOUZA</w:t>
            </w:r>
          </w:p>
        </w:tc>
        <w:tc>
          <w:tcPr>
            <w:tcW w:w="488" w:type="pct"/>
            <w:tcBorders>
              <w:top w:val="nil"/>
              <w:left w:val="nil"/>
              <w:bottom w:val="nil"/>
              <w:right w:val="nil"/>
            </w:tcBorders>
            <w:shd w:val="clear" w:color="000000" w:fill="FFFFFF"/>
            <w:noWrap/>
            <w:vAlign w:val="center"/>
            <w:hideMark/>
          </w:tcPr>
          <w:p w14:paraId="12D7908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42192985843</w:t>
            </w:r>
          </w:p>
        </w:tc>
        <w:tc>
          <w:tcPr>
            <w:tcW w:w="621" w:type="pct"/>
            <w:tcBorders>
              <w:top w:val="nil"/>
              <w:left w:val="nil"/>
              <w:bottom w:val="nil"/>
              <w:right w:val="nil"/>
            </w:tcBorders>
            <w:shd w:val="clear" w:color="000000" w:fill="FFFFFF"/>
            <w:noWrap/>
            <w:vAlign w:val="center"/>
            <w:hideMark/>
          </w:tcPr>
          <w:p w14:paraId="72D0261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20.432,66</w:t>
            </w:r>
          </w:p>
        </w:tc>
        <w:tc>
          <w:tcPr>
            <w:tcW w:w="792" w:type="pct"/>
            <w:tcBorders>
              <w:top w:val="nil"/>
              <w:left w:val="nil"/>
              <w:bottom w:val="nil"/>
              <w:right w:val="nil"/>
            </w:tcBorders>
            <w:shd w:val="clear" w:color="000000" w:fill="FFFFFF"/>
            <w:noWrap/>
            <w:vAlign w:val="center"/>
            <w:hideMark/>
          </w:tcPr>
          <w:p w14:paraId="3652302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01/06/2026</w:t>
            </w:r>
          </w:p>
        </w:tc>
      </w:tr>
      <w:tr w:rsidR="00287BE7" w:rsidRPr="00287BE7" w14:paraId="28B2ABFA" w14:textId="77777777" w:rsidTr="00287BE7">
        <w:trPr>
          <w:trHeight w:val="240"/>
        </w:trPr>
        <w:tc>
          <w:tcPr>
            <w:tcW w:w="1401" w:type="pct"/>
            <w:tcBorders>
              <w:top w:val="nil"/>
              <w:left w:val="nil"/>
              <w:bottom w:val="nil"/>
              <w:right w:val="nil"/>
            </w:tcBorders>
            <w:shd w:val="clear" w:color="000000" w:fill="FFFFFF"/>
            <w:noWrap/>
            <w:vAlign w:val="center"/>
            <w:hideMark/>
          </w:tcPr>
          <w:p w14:paraId="55873A1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- 618 B - OPA - A</w:t>
            </w:r>
          </w:p>
        </w:tc>
        <w:tc>
          <w:tcPr>
            <w:tcW w:w="1698" w:type="pct"/>
            <w:tcBorders>
              <w:top w:val="nil"/>
              <w:left w:val="nil"/>
              <w:bottom w:val="nil"/>
              <w:right w:val="nil"/>
            </w:tcBorders>
            <w:shd w:val="clear" w:color="000000" w:fill="FFFFFF"/>
            <w:noWrap/>
            <w:vAlign w:val="center"/>
            <w:hideMark/>
          </w:tcPr>
          <w:p w14:paraId="3FCC99F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GLAUCO SANTINI VINTEM</w:t>
            </w:r>
          </w:p>
        </w:tc>
        <w:tc>
          <w:tcPr>
            <w:tcW w:w="488" w:type="pct"/>
            <w:tcBorders>
              <w:top w:val="nil"/>
              <w:left w:val="nil"/>
              <w:bottom w:val="nil"/>
              <w:right w:val="nil"/>
            </w:tcBorders>
            <w:shd w:val="clear" w:color="000000" w:fill="FFFFFF"/>
            <w:noWrap/>
            <w:vAlign w:val="center"/>
            <w:hideMark/>
          </w:tcPr>
          <w:p w14:paraId="273C4EA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25867293823</w:t>
            </w:r>
          </w:p>
        </w:tc>
        <w:tc>
          <w:tcPr>
            <w:tcW w:w="621" w:type="pct"/>
            <w:tcBorders>
              <w:top w:val="nil"/>
              <w:left w:val="nil"/>
              <w:bottom w:val="nil"/>
              <w:right w:val="nil"/>
            </w:tcBorders>
            <w:shd w:val="clear" w:color="000000" w:fill="FFFFFF"/>
            <w:noWrap/>
            <w:vAlign w:val="center"/>
            <w:hideMark/>
          </w:tcPr>
          <w:p w14:paraId="4FA180E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10.808,12</w:t>
            </w:r>
          </w:p>
        </w:tc>
        <w:tc>
          <w:tcPr>
            <w:tcW w:w="792" w:type="pct"/>
            <w:tcBorders>
              <w:top w:val="nil"/>
              <w:left w:val="nil"/>
              <w:bottom w:val="nil"/>
              <w:right w:val="nil"/>
            </w:tcBorders>
            <w:shd w:val="clear" w:color="000000" w:fill="FFFFFF"/>
            <w:noWrap/>
            <w:vAlign w:val="center"/>
            <w:hideMark/>
          </w:tcPr>
          <w:p w14:paraId="01DA246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01/02/2023</w:t>
            </w:r>
          </w:p>
        </w:tc>
      </w:tr>
      <w:tr w:rsidR="00287BE7" w:rsidRPr="00287BE7" w14:paraId="55811C9A" w14:textId="77777777" w:rsidTr="00287BE7">
        <w:trPr>
          <w:trHeight w:val="240"/>
        </w:trPr>
        <w:tc>
          <w:tcPr>
            <w:tcW w:w="1401" w:type="pct"/>
            <w:tcBorders>
              <w:top w:val="nil"/>
              <w:left w:val="nil"/>
              <w:bottom w:val="nil"/>
              <w:right w:val="nil"/>
            </w:tcBorders>
            <w:shd w:val="clear" w:color="000000" w:fill="FFFFFF"/>
            <w:noWrap/>
            <w:vAlign w:val="center"/>
            <w:hideMark/>
          </w:tcPr>
          <w:p w14:paraId="697C70A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B - OPS - A</w:t>
            </w:r>
          </w:p>
        </w:tc>
        <w:tc>
          <w:tcPr>
            <w:tcW w:w="1698" w:type="pct"/>
            <w:tcBorders>
              <w:top w:val="nil"/>
              <w:left w:val="nil"/>
              <w:bottom w:val="nil"/>
              <w:right w:val="nil"/>
            </w:tcBorders>
            <w:shd w:val="clear" w:color="000000" w:fill="FFFFFF"/>
            <w:noWrap/>
            <w:vAlign w:val="center"/>
            <w:hideMark/>
          </w:tcPr>
          <w:p w14:paraId="65F9ED6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SUZANA APARECIDA REISER</w:t>
            </w:r>
          </w:p>
        </w:tc>
        <w:tc>
          <w:tcPr>
            <w:tcW w:w="488" w:type="pct"/>
            <w:tcBorders>
              <w:top w:val="nil"/>
              <w:left w:val="nil"/>
              <w:bottom w:val="nil"/>
              <w:right w:val="nil"/>
            </w:tcBorders>
            <w:shd w:val="clear" w:color="000000" w:fill="FFFFFF"/>
            <w:noWrap/>
            <w:vAlign w:val="center"/>
            <w:hideMark/>
          </w:tcPr>
          <w:p w14:paraId="4014D67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44504349949</w:t>
            </w:r>
          </w:p>
        </w:tc>
        <w:tc>
          <w:tcPr>
            <w:tcW w:w="621" w:type="pct"/>
            <w:tcBorders>
              <w:top w:val="nil"/>
              <w:left w:val="nil"/>
              <w:bottom w:val="nil"/>
              <w:right w:val="nil"/>
            </w:tcBorders>
            <w:shd w:val="clear" w:color="000000" w:fill="FFFFFF"/>
            <w:noWrap/>
            <w:vAlign w:val="center"/>
            <w:hideMark/>
          </w:tcPr>
          <w:p w14:paraId="7A7380F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43.617,99</w:t>
            </w:r>
          </w:p>
        </w:tc>
        <w:tc>
          <w:tcPr>
            <w:tcW w:w="792" w:type="pct"/>
            <w:tcBorders>
              <w:top w:val="nil"/>
              <w:left w:val="nil"/>
              <w:bottom w:val="nil"/>
              <w:right w:val="nil"/>
            </w:tcBorders>
            <w:shd w:val="clear" w:color="000000" w:fill="FFFFFF"/>
            <w:noWrap/>
            <w:vAlign w:val="center"/>
            <w:hideMark/>
          </w:tcPr>
          <w:p w14:paraId="3C2794B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6230CFF0" w14:textId="77777777" w:rsidTr="00287BE7">
        <w:trPr>
          <w:trHeight w:val="240"/>
        </w:trPr>
        <w:tc>
          <w:tcPr>
            <w:tcW w:w="1401" w:type="pct"/>
            <w:tcBorders>
              <w:top w:val="nil"/>
              <w:left w:val="nil"/>
              <w:bottom w:val="nil"/>
              <w:right w:val="nil"/>
            </w:tcBorders>
            <w:shd w:val="clear" w:color="000000" w:fill="FFFFFF"/>
            <w:noWrap/>
            <w:vAlign w:val="center"/>
            <w:hideMark/>
          </w:tcPr>
          <w:p w14:paraId="55331DE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B - PP - A</w:t>
            </w:r>
          </w:p>
        </w:tc>
        <w:tc>
          <w:tcPr>
            <w:tcW w:w="1698" w:type="pct"/>
            <w:tcBorders>
              <w:top w:val="nil"/>
              <w:left w:val="nil"/>
              <w:bottom w:val="nil"/>
              <w:right w:val="nil"/>
            </w:tcBorders>
            <w:shd w:val="clear" w:color="000000" w:fill="FFFFFF"/>
            <w:noWrap/>
            <w:vAlign w:val="center"/>
            <w:hideMark/>
          </w:tcPr>
          <w:p w14:paraId="250F1E9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WILSON JOSE CRUZ FLORES</w:t>
            </w:r>
          </w:p>
        </w:tc>
        <w:tc>
          <w:tcPr>
            <w:tcW w:w="488" w:type="pct"/>
            <w:tcBorders>
              <w:top w:val="nil"/>
              <w:left w:val="nil"/>
              <w:bottom w:val="nil"/>
              <w:right w:val="nil"/>
            </w:tcBorders>
            <w:shd w:val="clear" w:color="000000" w:fill="FFFFFF"/>
            <w:noWrap/>
            <w:vAlign w:val="center"/>
            <w:hideMark/>
          </w:tcPr>
          <w:p w14:paraId="5014F0A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28432905895</w:t>
            </w:r>
          </w:p>
        </w:tc>
        <w:tc>
          <w:tcPr>
            <w:tcW w:w="621" w:type="pct"/>
            <w:tcBorders>
              <w:top w:val="nil"/>
              <w:left w:val="nil"/>
              <w:bottom w:val="nil"/>
              <w:right w:val="nil"/>
            </w:tcBorders>
            <w:shd w:val="clear" w:color="000000" w:fill="FFFFFF"/>
            <w:noWrap/>
            <w:vAlign w:val="center"/>
            <w:hideMark/>
          </w:tcPr>
          <w:p w14:paraId="4E61FFA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10.014,84</w:t>
            </w:r>
          </w:p>
        </w:tc>
        <w:tc>
          <w:tcPr>
            <w:tcW w:w="792" w:type="pct"/>
            <w:tcBorders>
              <w:top w:val="nil"/>
              <w:left w:val="nil"/>
              <w:bottom w:val="nil"/>
              <w:right w:val="nil"/>
            </w:tcBorders>
            <w:shd w:val="clear" w:color="000000" w:fill="FFFFFF"/>
            <w:noWrap/>
            <w:vAlign w:val="center"/>
            <w:hideMark/>
          </w:tcPr>
          <w:p w14:paraId="209A801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608720D9" w14:textId="77777777" w:rsidTr="00287BE7">
        <w:trPr>
          <w:trHeight w:val="240"/>
        </w:trPr>
        <w:tc>
          <w:tcPr>
            <w:tcW w:w="1401" w:type="pct"/>
            <w:tcBorders>
              <w:top w:val="nil"/>
              <w:left w:val="nil"/>
              <w:bottom w:val="nil"/>
              <w:right w:val="nil"/>
            </w:tcBorders>
            <w:shd w:val="clear" w:color="000000" w:fill="FFFFFF"/>
            <w:noWrap/>
            <w:vAlign w:val="center"/>
            <w:hideMark/>
          </w:tcPr>
          <w:p w14:paraId="05A6256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B2 - PP - A</w:t>
            </w:r>
          </w:p>
        </w:tc>
        <w:tc>
          <w:tcPr>
            <w:tcW w:w="1698" w:type="pct"/>
            <w:tcBorders>
              <w:top w:val="nil"/>
              <w:left w:val="nil"/>
              <w:bottom w:val="nil"/>
              <w:right w:val="nil"/>
            </w:tcBorders>
            <w:shd w:val="clear" w:color="000000" w:fill="FFFFFF"/>
            <w:noWrap/>
            <w:vAlign w:val="center"/>
            <w:hideMark/>
          </w:tcPr>
          <w:p w14:paraId="51F478A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SHEILA RAMOS</w:t>
            </w:r>
          </w:p>
        </w:tc>
        <w:tc>
          <w:tcPr>
            <w:tcW w:w="488" w:type="pct"/>
            <w:tcBorders>
              <w:top w:val="nil"/>
              <w:left w:val="nil"/>
              <w:bottom w:val="nil"/>
              <w:right w:val="nil"/>
            </w:tcBorders>
            <w:shd w:val="clear" w:color="000000" w:fill="FFFFFF"/>
            <w:noWrap/>
            <w:vAlign w:val="center"/>
            <w:hideMark/>
          </w:tcPr>
          <w:p w14:paraId="2AC5F2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27751536829</w:t>
            </w:r>
          </w:p>
        </w:tc>
        <w:tc>
          <w:tcPr>
            <w:tcW w:w="621" w:type="pct"/>
            <w:tcBorders>
              <w:top w:val="nil"/>
              <w:left w:val="nil"/>
              <w:bottom w:val="nil"/>
              <w:right w:val="nil"/>
            </w:tcBorders>
            <w:shd w:val="clear" w:color="000000" w:fill="FFFFFF"/>
            <w:noWrap/>
            <w:vAlign w:val="center"/>
            <w:hideMark/>
          </w:tcPr>
          <w:p w14:paraId="06FD31F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8.514,03</w:t>
            </w:r>
          </w:p>
        </w:tc>
        <w:tc>
          <w:tcPr>
            <w:tcW w:w="792" w:type="pct"/>
            <w:tcBorders>
              <w:top w:val="nil"/>
              <w:left w:val="nil"/>
              <w:bottom w:val="nil"/>
              <w:right w:val="nil"/>
            </w:tcBorders>
            <w:shd w:val="clear" w:color="000000" w:fill="FFFFFF"/>
            <w:noWrap/>
            <w:vAlign w:val="center"/>
            <w:hideMark/>
          </w:tcPr>
          <w:p w14:paraId="3A72C89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4689178C" w14:textId="77777777" w:rsidTr="00287BE7">
        <w:trPr>
          <w:trHeight w:val="240"/>
        </w:trPr>
        <w:tc>
          <w:tcPr>
            <w:tcW w:w="1401" w:type="pct"/>
            <w:tcBorders>
              <w:top w:val="nil"/>
              <w:left w:val="nil"/>
              <w:bottom w:val="nil"/>
              <w:right w:val="nil"/>
            </w:tcBorders>
            <w:shd w:val="clear" w:color="000000" w:fill="FFFFFF"/>
            <w:noWrap/>
            <w:vAlign w:val="center"/>
            <w:hideMark/>
          </w:tcPr>
          <w:p w14:paraId="3B0421A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- 618 C - OPA - A</w:t>
            </w:r>
          </w:p>
        </w:tc>
        <w:tc>
          <w:tcPr>
            <w:tcW w:w="1698" w:type="pct"/>
            <w:tcBorders>
              <w:top w:val="nil"/>
              <w:left w:val="nil"/>
              <w:bottom w:val="nil"/>
              <w:right w:val="nil"/>
            </w:tcBorders>
            <w:shd w:val="clear" w:color="000000" w:fill="FFFFFF"/>
            <w:noWrap/>
            <w:vAlign w:val="center"/>
            <w:hideMark/>
          </w:tcPr>
          <w:p w14:paraId="288C41C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GLAUCO SANTINI VINTEM</w:t>
            </w:r>
          </w:p>
        </w:tc>
        <w:tc>
          <w:tcPr>
            <w:tcW w:w="488" w:type="pct"/>
            <w:tcBorders>
              <w:top w:val="nil"/>
              <w:left w:val="nil"/>
              <w:bottom w:val="nil"/>
              <w:right w:val="nil"/>
            </w:tcBorders>
            <w:shd w:val="clear" w:color="000000" w:fill="FFFFFF"/>
            <w:noWrap/>
            <w:vAlign w:val="center"/>
            <w:hideMark/>
          </w:tcPr>
          <w:p w14:paraId="27C3A8D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25867293823</w:t>
            </w:r>
          </w:p>
        </w:tc>
        <w:tc>
          <w:tcPr>
            <w:tcW w:w="621" w:type="pct"/>
            <w:tcBorders>
              <w:top w:val="nil"/>
              <w:left w:val="nil"/>
              <w:bottom w:val="nil"/>
              <w:right w:val="nil"/>
            </w:tcBorders>
            <w:shd w:val="clear" w:color="000000" w:fill="FFFFFF"/>
            <w:noWrap/>
            <w:vAlign w:val="center"/>
            <w:hideMark/>
          </w:tcPr>
          <w:p w14:paraId="1831E3A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10.808,12</w:t>
            </w:r>
          </w:p>
        </w:tc>
        <w:tc>
          <w:tcPr>
            <w:tcW w:w="792" w:type="pct"/>
            <w:tcBorders>
              <w:top w:val="nil"/>
              <w:left w:val="nil"/>
              <w:bottom w:val="nil"/>
              <w:right w:val="nil"/>
            </w:tcBorders>
            <w:shd w:val="clear" w:color="000000" w:fill="FFFFFF"/>
            <w:noWrap/>
            <w:vAlign w:val="center"/>
            <w:hideMark/>
          </w:tcPr>
          <w:p w14:paraId="4CF74E7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01/02/2023</w:t>
            </w:r>
          </w:p>
        </w:tc>
      </w:tr>
      <w:tr w:rsidR="00287BE7" w:rsidRPr="00287BE7" w14:paraId="16D2BD61" w14:textId="77777777" w:rsidTr="00287BE7">
        <w:trPr>
          <w:trHeight w:val="240"/>
        </w:trPr>
        <w:tc>
          <w:tcPr>
            <w:tcW w:w="1401" w:type="pct"/>
            <w:tcBorders>
              <w:top w:val="nil"/>
              <w:left w:val="nil"/>
              <w:bottom w:val="nil"/>
              <w:right w:val="nil"/>
            </w:tcBorders>
            <w:shd w:val="clear" w:color="000000" w:fill="FFFFFF"/>
            <w:noWrap/>
            <w:vAlign w:val="center"/>
            <w:hideMark/>
          </w:tcPr>
          <w:p w14:paraId="14592F2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C - PP - A</w:t>
            </w:r>
          </w:p>
        </w:tc>
        <w:tc>
          <w:tcPr>
            <w:tcW w:w="1698" w:type="pct"/>
            <w:tcBorders>
              <w:top w:val="nil"/>
              <w:left w:val="nil"/>
              <w:bottom w:val="nil"/>
              <w:right w:val="nil"/>
            </w:tcBorders>
            <w:shd w:val="clear" w:color="000000" w:fill="FFFFFF"/>
            <w:noWrap/>
            <w:vAlign w:val="center"/>
            <w:hideMark/>
          </w:tcPr>
          <w:p w14:paraId="3C73989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PAULO FERRO GORLA</w:t>
            </w:r>
          </w:p>
        </w:tc>
        <w:tc>
          <w:tcPr>
            <w:tcW w:w="488" w:type="pct"/>
            <w:tcBorders>
              <w:top w:val="nil"/>
              <w:left w:val="nil"/>
              <w:bottom w:val="nil"/>
              <w:right w:val="nil"/>
            </w:tcBorders>
            <w:shd w:val="clear" w:color="000000" w:fill="FFFFFF"/>
            <w:noWrap/>
            <w:vAlign w:val="center"/>
            <w:hideMark/>
          </w:tcPr>
          <w:p w14:paraId="39B2422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22801102881</w:t>
            </w:r>
          </w:p>
        </w:tc>
        <w:tc>
          <w:tcPr>
            <w:tcW w:w="621" w:type="pct"/>
            <w:tcBorders>
              <w:top w:val="nil"/>
              <w:left w:val="nil"/>
              <w:bottom w:val="nil"/>
              <w:right w:val="nil"/>
            </w:tcBorders>
            <w:shd w:val="clear" w:color="000000" w:fill="FFFFFF"/>
            <w:noWrap/>
            <w:vAlign w:val="center"/>
            <w:hideMark/>
          </w:tcPr>
          <w:p w14:paraId="06A1D0A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7.239,24</w:t>
            </w:r>
          </w:p>
        </w:tc>
        <w:tc>
          <w:tcPr>
            <w:tcW w:w="792" w:type="pct"/>
            <w:tcBorders>
              <w:top w:val="nil"/>
              <w:left w:val="nil"/>
              <w:bottom w:val="nil"/>
              <w:right w:val="nil"/>
            </w:tcBorders>
            <w:shd w:val="clear" w:color="000000" w:fill="FFFFFF"/>
            <w:noWrap/>
            <w:vAlign w:val="center"/>
            <w:hideMark/>
          </w:tcPr>
          <w:p w14:paraId="08CF614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01/02/2023</w:t>
            </w:r>
          </w:p>
        </w:tc>
      </w:tr>
      <w:tr w:rsidR="00287BE7" w:rsidRPr="00287BE7" w14:paraId="71C7504C" w14:textId="77777777" w:rsidTr="00287BE7">
        <w:trPr>
          <w:trHeight w:val="240"/>
        </w:trPr>
        <w:tc>
          <w:tcPr>
            <w:tcW w:w="1401" w:type="pct"/>
            <w:tcBorders>
              <w:top w:val="nil"/>
              <w:left w:val="nil"/>
              <w:bottom w:val="nil"/>
              <w:right w:val="nil"/>
            </w:tcBorders>
            <w:shd w:val="clear" w:color="000000" w:fill="FFFFFF"/>
            <w:noWrap/>
            <w:vAlign w:val="center"/>
            <w:hideMark/>
          </w:tcPr>
          <w:p w14:paraId="2DB7DFA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C2 - PP - A</w:t>
            </w:r>
          </w:p>
        </w:tc>
        <w:tc>
          <w:tcPr>
            <w:tcW w:w="1698" w:type="pct"/>
            <w:tcBorders>
              <w:top w:val="nil"/>
              <w:left w:val="nil"/>
              <w:bottom w:val="nil"/>
              <w:right w:val="nil"/>
            </w:tcBorders>
            <w:shd w:val="clear" w:color="000000" w:fill="FFFFFF"/>
            <w:noWrap/>
            <w:vAlign w:val="center"/>
            <w:hideMark/>
          </w:tcPr>
          <w:p w14:paraId="020B99A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PABLO RODRIGUES VIOLANTE</w:t>
            </w:r>
          </w:p>
        </w:tc>
        <w:tc>
          <w:tcPr>
            <w:tcW w:w="488" w:type="pct"/>
            <w:tcBorders>
              <w:top w:val="nil"/>
              <w:left w:val="nil"/>
              <w:bottom w:val="nil"/>
              <w:right w:val="nil"/>
            </w:tcBorders>
            <w:shd w:val="clear" w:color="000000" w:fill="FFFFFF"/>
            <w:noWrap/>
            <w:vAlign w:val="center"/>
            <w:hideMark/>
          </w:tcPr>
          <w:p w14:paraId="1211836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18638419899</w:t>
            </w:r>
          </w:p>
        </w:tc>
        <w:tc>
          <w:tcPr>
            <w:tcW w:w="621" w:type="pct"/>
            <w:tcBorders>
              <w:top w:val="nil"/>
              <w:left w:val="nil"/>
              <w:bottom w:val="nil"/>
              <w:right w:val="nil"/>
            </w:tcBorders>
            <w:shd w:val="clear" w:color="000000" w:fill="FFFFFF"/>
            <w:noWrap/>
            <w:vAlign w:val="center"/>
            <w:hideMark/>
          </w:tcPr>
          <w:p w14:paraId="44EB4FC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9.781,75</w:t>
            </w:r>
          </w:p>
        </w:tc>
        <w:tc>
          <w:tcPr>
            <w:tcW w:w="792" w:type="pct"/>
            <w:tcBorders>
              <w:top w:val="nil"/>
              <w:left w:val="nil"/>
              <w:bottom w:val="nil"/>
              <w:right w:val="nil"/>
            </w:tcBorders>
            <w:shd w:val="clear" w:color="000000" w:fill="FFFFFF"/>
            <w:noWrap/>
            <w:vAlign w:val="center"/>
            <w:hideMark/>
          </w:tcPr>
          <w:p w14:paraId="125F6C3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0E5067DE" w14:textId="77777777" w:rsidTr="00287BE7">
        <w:trPr>
          <w:trHeight w:val="240"/>
        </w:trPr>
        <w:tc>
          <w:tcPr>
            <w:tcW w:w="1401" w:type="pct"/>
            <w:tcBorders>
              <w:top w:val="nil"/>
              <w:left w:val="nil"/>
              <w:bottom w:val="nil"/>
              <w:right w:val="nil"/>
            </w:tcBorders>
            <w:shd w:val="clear" w:color="000000" w:fill="FFFFFF"/>
            <w:noWrap/>
            <w:vAlign w:val="center"/>
            <w:hideMark/>
          </w:tcPr>
          <w:p w14:paraId="0660570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- 618 D - OPA - A</w:t>
            </w:r>
          </w:p>
        </w:tc>
        <w:tc>
          <w:tcPr>
            <w:tcW w:w="1698" w:type="pct"/>
            <w:tcBorders>
              <w:top w:val="nil"/>
              <w:left w:val="nil"/>
              <w:bottom w:val="nil"/>
              <w:right w:val="nil"/>
            </w:tcBorders>
            <w:shd w:val="clear" w:color="000000" w:fill="FFFFFF"/>
            <w:noWrap/>
            <w:vAlign w:val="center"/>
            <w:hideMark/>
          </w:tcPr>
          <w:p w14:paraId="38F7F5F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REILTON LUIZ DA SILVA JUNIOR</w:t>
            </w:r>
          </w:p>
        </w:tc>
        <w:tc>
          <w:tcPr>
            <w:tcW w:w="488" w:type="pct"/>
            <w:tcBorders>
              <w:top w:val="nil"/>
              <w:left w:val="nil"/>
              <w:bottom w:val="nil"/>
              <w:right w:val="nil"/>
            </w:tcBorders>
            <w:shd w:val="clear" w:color="000000" w:fill="FFFFFF"/>
            <w:noWrap/>
            <w:vAlign w:val="center"/>
            <w:hideMark/>
          </w:tcPr>
          <w:p w14:paraId="1BA4150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21999255879</w:t>
            </w:r>
          </w:p>
        </w:tc>
        <w:tc>
          <w:tcPr>
            <w:tcW w:w="621" w:type="pct"/>
            <w:tcBorders>
              <w:top w:val="nil"/>
              <w:left w:val="nil"/>
              <w:bottom w:val="nil"/>
              <w:right w:val="nil"/>
            </w:tcBorders>
            <w:shd w:val="clear" w:color="000000" w:fill="FFFFFF"/>
            <w:noWrap/>
            <w:vAlign w:val="center"/>
            <w:hideMark/>
          </w:tcPr>
          <w:p w14:paraId="00C81AB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30.808,61</w:t>
            </w:r>
          </w:p>
        </w:tc>
        <w:tc>
          <w:tcPr>
            <w:tcW w:w="792" w:type="pct"/>
            <w:tcBorders>
              <w:top w:val="nil"/>
              <w:left w:val="nil"/>
              <w:bottom w:val="nil"/>
              <w:right w:val="nil"/>
            </w:tcBorders>
            <w:shd w:val="clear" w:color="000000" w:fill="FFFFFF"/>
            <w:noWrap/>
            <w:vAlign w:val="center"/>
            <w:hideMark/>
          </w:tcPr>
          <w:p w14:paraId="17B4CE0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7937A5D3" w14:textId="77777777" w:rsidTr="00287BE7">
        <w:trPr>
          <w:trHeight w:val="240"/>
        </w:trPr>
        <w:tc>
          <w:tcPr>
            <w:tcW w:w="1401" w:type="pct"/>
            <w:tcBorders>
              <w:top w:val="nil"/>
              <w:left w:val="nil"/>
              <w:bottom w:val="nil"/>
              <w:right w:val="nil"/>
            </w:tcBorders>
            <w:shd w:val="clear" w:color="000000" w:fill="FFFFFF"/>
            <w:noWrap/>
            <w:vAlign w:val="center"/>
            <w:hideMark/>
          </w:tcPr>
          <w:p w14:paraId="3DAD6AA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D - PP - A</w:t>
            </w:r>
          </w:p>
        </w:tc>
        <w:tc>
          <w:tcPr>
            <w:tcW w:w="1698" w:type="pct"/>
            <w:tcBorders>
              <w:top w:val="nil"/>
              <w:left w:val="nil"/>
              <w:bottom w:val="nil"/>
              <w:right w:val="nil"/>
            </w:tcBorders>
            <w:shd w:val="clear" w:color="000000" w:fill="FFFFFF"/>
            <w:noWrap/>
            <w:vAlign w:val="center"/>
            <w:hideMark/>
          </w:tcPr>
          <w:p w14:paraId="40E1774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ROBSON APARECIDO DE OLIVEIRA</w:t>
            </w:r>
          </w:p>
        </w:tc>
        <w:tc>
          <w:tcPr>
            <w:tcW w:w="488" w:type="pct"/>
            <w:tcBorders>
              <w:top w:val="nil"/>
              <w:left w:val="nil"/>
              <w:bottom w:val="nil"/>
              <w:right w:val="nil"/>
            </w:tcBorders>
            <w:shd w:val="clear" w:color="000000" w:fill="FFFFFF"/>
            <w:noWrap/>
            <w:vAlign w:val="center"/>
            <w:hideMark/>
          </w:tcPr>
          <w:p w14:paraId="24AA930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04682799975</w:t>
            </w:r>
          </w:p>
        </w:tc>
        <w:tc>
          <w:tcPr>
            <w:tcW w:w="621" w:type="pct"/>
            <w:tcBorders>
              <w:top w:val="nil"/>
              <w:left w:val="nil"/>
              <w:bottom w:val="nil"/>
              <w:right w:val="nil"/>
            </w:tcBorders>
            <w:shd w:val="clear" w:color="000000" w:fill="FFFFFF"/>
            <w:noWrap/>
            <w:vAlign w:val="center"/>
            <w:hideMark/>
          </w:tcPr>
          <w:p w14:paraId="3ED8178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17.475,49</w:t>
            </w:r>
          </w:p>
        </w:tc>
        <w:tc>
          <w:tcPr>
            <w:tcW w:w="792" w:type="pct"/>
            <w:tcBorders>
              <w:top w:val="nil"/>
              <w:left w:val="nil"/>
              <w:bottom w:val="nil"/>
              <w:right w:val="nil"/>
            </w:tcBorders>
            <w:shd w:val="clear" w:color="000000" w:fill="FFFFFF"/>
            <w:noWrap/>
            <w:vAlign w:val="center"/>
            <w:hideMark/>
          </w:tcPr>
          <w:p w14:paraId="030BDD5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01/09/2025</w:t>
            </w:r>
          </w:p>
        </w:tc>
      </w:tr>
      <w:tr w:rsidR="00287BE7" w:rsidRPr="00287BE7" w14:paraId="1E601740" w14:textId="77777777" w:rsidTr="00287BE7">
        <w:trPr>
          <w:trHeight w:val="240"/>
        </w:trPr>
        <w:tc>
          <w:tcPr>
            <w:tcW w:w="1401" w:type="pct"/>
            <w:tcBorders>
              <w:top w:val="nil"/>
              <w:left w:val="nil"/>
              <w:bottom w:val="nil"/>
              <w:right w:val="nil"/>
            </w:tcBorders>
            <w:shd w:val="clear" w:color="000000" w:fill="FFFFFF"/>
            <w:noWrap/>
            <w:vAlign w:val="center"/>
            <w:hideMark/>
          </w:tcPr>
          <w:p w14:paraId="66E1919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D2 - PP - A</w:t>
            </w:r>
          </w:p>
        </w:tc>
        <w:tc>
          <w:tcPr>
            <w:tcW w:w="1698" w:type="pct"/>
            <w:tcBorders>
              <w:top w:val="nil"/>
              <w:left w:val="nil"/>
              <w:bottom w:val="nil"/>
              <w:right w:val="nil"/>
            </w:tcBorders>
            <w:shd w:val="clear" w:color="000000" w:fill="FFFFFF"/>
            <w:noWrap/>
            <w:vAlign w:val="center"/>
            <w:hideMark/>
          </w:tcPr>
          <w:p w14:paraId="769ACA5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VITOR HENRIQUE LACERDA BARBOSA</w:t>
            </w:r>
          </w:p>
        </w:tc>
        <w:tc>
          <w:tcPr>
            <w:tcW w:w="488" w:type="pct"/>
            <w:tcBorders>
              <w:top w:val="nil"/>
              <w:left w:val="nil"/>
              <w:bottom w:val="nil"/>
              <w:right w:val="nil"/>
            </w:tcBorders>
            <w:shd w:val="clear" w:color="000000" w:fill="FFFFFF"/>
            <w:noWrap/>
            <w:vAlign w:val="center"/>
            <w:hideMark/>
          </w:tcPr>
          <w:p w14:paraId="2B510A7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47333643859</w:t>
            </w:r>
          </w:p>
        </w:tc>
        <w:tc>
          <w:tcPr>
            <w:tcW w:w="621" w:type="pct"/>
            <w:tcBorders>
              <w:top w:val="nil"/>
              <w:left w:val="nil"/>
              <w:bottom w:val="nil"/>
              <w:right w:val="nil"/>
            </w:tcBorders>
            <w:shd w:val="clear" w:color="000000" w:fill="FFFFFF"/>
            <w:noWrap/>
            <w:vAlign w:val="center"/>
            <w:hideMark/>
          </w:tcPr>
          <w:p w14:paraId="5F0BBDD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16.628,40</w:t>
            </w:r>
          </w:p>
        </w:tc>
        <w:tc>
          <w:tcPr>
            <w:tcW w:w="792" w:type="pct"/>
            <w:tcBorders>
              <w:top w:val="nil"/>
              <w:left w:val="nil"/>
              <w:bottom w:val="nil"/>
              <w:right w:val="nil"/>
            </w:tcBorders>
            <w:shd w:val="clear" w:color="000000" w:fill="FFFFFF"/>
            <w:noWrap/>
            <w:vAlign w:val="center"/>
            <w:hideMark/>
          </w:tcPr>
          <w:p w14:paraId="607FB56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01/01/2028</w:t>
            </w:r>
          </w:p>
        </w:tc>
      </w:tr>
      <w:tr w:rsidR="00287BE7" w:rsidRPr="00287BE7" w14:paraId="4CBC3310" w14:textId="77777777" w:rsidTr="00287BE7">
        <w:trPr>
          <w:trHeight w:val="240"/>
        </w:trPr>
        <w:tc>
          <w:tcPr>
            <w:tcW w:w="1401" w:type="pct"/>
            <w:tcBorders>
              <w:top w:val="nil"/>
              <w:left w:val="nil"/>
              <w:bottom w:val="nil"/>
              <w:right w:val="nil"/>
            </w:tcBorders>
            <w:shd w:val="clear" w:color="000000" w:fill="FFFFFF"/>
            <w:noWrap/>
            <w:vAlign w:val="center"/>
            <w:hideMark/>
          </w:tcPr>
          <w:p w14:paraId="6768C75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- 618 E - OPS - A</w:t>
            </w:r>
          </w:p>
        </w:tc>
        <w:tc>
          <w:tcPr>
            <w:tcW w:w="1698" w:type="pct"/>
            <w:tcBorders>
              <w:top w:val="nil"/>
              <w:left w:val="nil"/>
              <w:bottom w:val="nil"/>
              <w:right w:val="nil"/>
            </w:tcBorders>
            <w:shd w:val="clear" w:color="000000" w:fill="FFFFFF"/>
            <w:noWrap/>
            <w:vAlign w:val="center"/>
            <w:hideMark/>
          </w:tcPr>
          <w:p w14:paraId="39B5482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LUCILENE DOS SANTOS TONON</w:t>
            </w:r>
          </w:p>
        </w:tc>
        <w:tc>
          <w:tcPr>
            <w:tcW w:w="488" w:type="pct"/>
            <w:tcBorders>
              <w:top w:val="nil"/>
              <w:left w:val="nil"/>
              <w:bottom w:val="nil"/>
              <w:right w:val="nil"/>
            </w:tcBorders>
            <w:shd w:val="clear" w:color="000000" w:fill="FFFFFF"/>
            <w:noWrap/>
            <w:vAlign w:val="center"/>
            <w:hideMark/>
          </w:tcPr>
          <w:p w14:paraId="7A9EB6D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33661530836</w:t>
            </w:r>
          </w:p>
        </w:tc>
        <w:tc>
          <w:tcPr>
            <w:tcW w:w="621" w:type="pct"/>
            <w:tcBorders>
              <w:top w:val="nil"/>
              <w:left w:val="nil"/>
              <w:bottom w:val="nil"/>
              <w:right w:val="nil"/>
            </w:tcBorders>
            <w:shd w:val="clear" w:color="000000" w:fill="FFFFFF"/>
            <w:noWrap/>
            <w:vAlign w:val="center"/>
            <w:hideMark/>
          </w:tcPr>
          <w:p w14:paraId="35D8734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23.776,73</w:t>
            </w:r>
          </w:p>
        </w:tc>
        <w:tc>
          <w:tcPr>
            <w:tcW w:w="792" w:type="pct"/>
            <w:tcBorders>
              <w:top w:val="nil"/>
              <w:left w:val="nil"/>
              <w:bottom w:val="nil"/>
              <w:right w:val="nil"/>
            </w:tcBorders>
            <w:shd w:val="clear" w:color="000000" w:fill="FFFFFF"/>
            <w:noWrap/>
            <w:vAlign w:val="center"/>
            <w:hideMark/>
          </w:tcPr>
          <w:p w14:paraId="4BCB2E4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236A8BE9" w14:textId="77777777" w:rsidTr="00287BE7">
        <w:trPr>
          <w:trHeight w:val="240"/>
        </w:trPr>
        <w:tc>
          <w:tcPr>
            <w:tcW w:w="1401" w:type="pct"/>
            <w:tcBorders>
              <w:top w:val="nil"/>
              <w:left w:val="nil"/>
              <w:bottom w:val="nil"/>
              <w:right w:val="nil"/>
            </w:tcBorders>
            <w:shd w:val="clear" w:color="000000" w:fill="FFFFFF"/>
            <w:noWrap/>
            <w:vAlign w:val="center"/>
            <w:hideMark/>
          </w:tcPr>
          <w:p w14:paraId="6AFFC6A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- 618 E2 - PP - A</w:t>
            </w:r>
          </w:p>
        </w:tc>
        <w:tc>
          <w:tcPr>
            <w:tcW w:w="1698" w:type="pct"/>
            <w:tcBorders>
              <w:top w:val="nil"/>
              <w:left w:val="nil"/>
              <w:bottom w:val="nil"/>
              <w:right w:val="nil"/>
            </w:tcBorders>
            <w:shd w:val="clear" w:color="000000" w:fill="FFFFFF"/>
            <w:noWrap/>
            <w:vAlign w:val="center"/>
            <w:hideMark/>
          </w:tcPr>
          <w:p w14:paraId="7174C65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ALBERTO MASAHITO YAMADA</w:t>
            </w:r>
          </w:p>
        </w:tc>
        <w:tc>
          <w:tcPr>
            <w:tcW w:w="488" w:type="pct"/>
            <w:tcBorders>
              <w:top w:val="nil"/>
              <w:left w:val="nil"/>
              <w:bottom w:val="nil"/>
              <w:right w:val="nil"/>
            </w:tcBorders>
            <w:shd w:val="clear" w:color="000000" w:fill="FFFFFF"/>
            <w:noWrap/>
            <w:vAlign w:val="center"/>
            <w:hideMark/>
          </w:tcPr>
          <w:p w14:paraId="27E9D12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16776845859</w:t>
            </w:r>
          </w:p>
        </w:tc>
        <w:tc>
          <w:tcPr>
            <w:tcW w:w="621" w:type="pct"/>
            <w:tcBorders>
              <w:top w:val="nil"/>
              <w:left w:val="nil"/>
              <w:bottom w:val="nil"/>
              <w:right w:val="nil"/>
            </w:tcBorders>
            <w:shd w:val="clear" w:color="000000" w:fill="FFFFFF"/>
            <w:noWrap/>
            <w:vAlign w:val="center"/>
            <w:hideMark/>
          </w:tcPr>
          <w:p w14:paraId="500954A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12.109,61</w:t>
            </w:r>
          </w:p>
        </w:tc>
        <w:tc>
          <w:tcPr>
            <w:tcW w:w="792" w:type="pct"/>
            <w:tcBorders>
              <w:top w:val="nil"/>
              <w:left w:val="nil"/>
              <w:bottom w:val="nil"/>
              <w:right w:val="nil"/>
            </w:tcBorders>
            <w:shd w:val="clear" w:color="000000" w:fill="FFFFFF"/>
            <w:noWrap/>
            <w:vAlign w:val="center"/>
            <w:hideMark/>
          </w:tcPr>
          <w:p w14:paraId="110261B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7FF8FD3C" w14:textId="77777777" w:rsidTr="00287BE7">
        <w:trPr>
          <w:trHeight w:val="240"/>
        </w:trPr>
        <w:tc>
          <w:tcPr>
            <w:tcW w:w="1401" w:type="pct"/>
            <w:tcBorders>
              <w:top w:val="nil"/>
              <w:left w:val="nil"/>
              <w:bottom w:val="nil"/>
              <w:right w:val="nil"/>
            </w:tcBorders>
            <w:shd w:val="clear" w:color="000000" w:fill="FFFFFF"/>
            <w:noWrap/>
            <w:vAlign w:val="center"/>
            <w:hideMark/>
          </w:tcPr>
          <w:p w14:paraId="49861D7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F - OPS - A</w:t>
            </w:r>
          </w:p>
        </w:tc>
        <w:tc>
          <w:tcPr>
            <w:tcW w:w="1698" w:type="pct"/>
            <w:tcBorders>
              <w:top w:val="nil"/>
              <w:left w:val="nil"/>
              <w:bottom w:val="nil"/>
              <w:right w:val="nil"/>
            </w:tcBorders>
            <w:shd w:val="clear" w:color="000000" w:fill="FFFFFF"/>
            <w:noWrap/>
            <w:vAlign w:val="center"/>
            <w:hideMark/>
          </w:tcPr>
          <w:p w14:paraId="39265F4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NEIRO DE OLIVEIRA</w:t>
            </w:r>
          </w:p>
        </w:tc>
        <w:tc>
          <w:tcPr>
            <w:tcW w:w="488" w:type="pct"/>
            <w:tcBorders>
              <w:top w:val="nil"/>
              <w:left w:val="nil"/>
              <w:bottom w:val="nil"/>
              <w:right w:val="nil"/>
            </w:tcBorders>
            <w:shd w:val="clear" w:color="000000" w:fill="FFFFFF"/>
            <w:noWrap/>
            <w:vAlign w:val="center"/>
            <w:hideMark/>
          </w:tcPr>
          <w:p w14:paraId="10225EA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08976502809</w:t>
            </w:r>
          </w:p>
        </w:tc>
        <w:tc>
          <w:tcPr>
            <w:tcW w:w="621" w:type="pct"/>
            <w:tcBorders>
              <w:top w:val="nil"/>
              <w:left w:val="nil"/>
              <w:bottom w:val="nil"/>
              <w:right w:val="nil"/>
            </w:tcBorders>
            <w:shd w:val="clear" w:color="000000" w:fill="FFFFFF"/>
            <w:noWrap/>
            <w:vAlign w:val="center"/>
            <w:hideMark/>
          </w:tcPr>
          <w:p w14:paraId="1196963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13.898,00</w:t>
            </w:r>
          </w:p>
        </w:tc>
        <w:tc>
          <w:tcPr>
            <w:tcW w:w="792" w:type="pct"/>
            <w:tcBorders>
              <w:top w:val="nil"/>
              <w:left w:val="nil"/>
              <w:bottom w:val="nil"/>
              <w:right w:val="nil"/>
            </w:tcBorders>
            <w:shd w:val="clear" w:color="000000" w:fill="FFFFFF"/>
            <w:noWrap/>
            <w:vAlign w:val="center"/>
            <w:hideMark/>
          </w:tcPr>
          <w:p w14:paraId="590DC2D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01/01/2023</w:t>
            </w:r>
          </w:p>
        </w:tc>
      </w:tr>
      <w:tr w:rsidR="00287BE7" w:rsidRPr="00287BE7" w14:paraId="2957EB28" w14:textId="77777777" w:rsidTr="00287BE7">
        <w:trPr>
          <w:trHeight w:val="240"/>
        </w:trPr>
        <w:tc>
          <w:tcPr>
            <w:tcW w:w="1401" w:type="pct"/>
            <w:tcBorders>
              <w:top w:val="nil"/>
              <w:left w:val="nil"/>
              <w:bottom w:val="nil"/>
              <w:right w:val="nil"/>
            </w:tcBorders>
            <w:shd w:val="clear" w:color="000000" w:fill="FFFFFF"/>
            <w:noWrap/>
            <w:vAlign w:val="center"/>
            <w:hideMark/>
          </w:tcPr>
          <w:p w14:paraId="0E17D10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G - OPS - A</w:t>
            </w:r>
          </w:p>
        </w:tc>
        <w:tc>
          <w:tcPr>
            <w:tcW w:w="1698" w:type="pct"/>
            <w:tcBorders>
              <w:top w:val="nil"/>
              <w:left w:val="nil"/>
              <w:bottom w:val="nil"/>
              <w:right w:val="nil"/>
            </w:tcBorders>
            <w:shd w:val="clear" w:color="000000" w:fill="FFFFFF"/>
            <w:noWrap/>
            <w:vAlign w:val="center"/>
            <w:hideMark/>
          </w:tcPr>
          <w:p w14:paraId="42BB82B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JOSIANE DELEFRATE PUGLIANI</w:t>
            </w:r>
          </w:p>
        </w:tc>
        <w:tc>
          <w:tcPr>
            <w:tcW w:w="488" w:type="pct"/>
            <w:tcBorders>
              <w:top w:val="nil"/>
              <w:left w:val="nil"/>
              <w:bottom w:val="nil"/>
              <w:right w:val="nil"/>
            </w:tcBorders>
            <w:shd w:val="clear" w:color="000000" w:fill="FFFFFF"/>
            <w:noWrap/>
            <w:vAlign w:val="center"/>
            <w:hideMark/>
          </w:tcPr>
          <w:p w14:paraId="2E9279A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28390357828</w:t>
            </w:r>
          </w:p>
        </w:tc>
        <w:tc>
          <w:tcPr>
            <w:tcW w:w="621" w:type="pct"/>
            <w:tcBorders>
              <w:top w:val="nil"/>
              <w:left w:val="nil"/>
              <w:bottom w:val="nil"/>
              <w:right w:val="nil"/>
            </w:tcBorders>
            <w:shd w:val="clear" w:color="000000" w:fill="FFFFFF"/>
            <w:noWrap/>
            <w:vAlign w:val="center"/>
            <w:hideMark/>
          </w:tcPr>
          <w:p w14:paraId="4451C6F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40.846,95</w:t>
            </w:r>
          </w:p>
        </w:tc>
        <w:tc>
          <w:tcPr>
            <w:tcW w:w="792" w:type="pct"/>
            <w:tcBorders>
              <w:top w:val="nil"/>
              <w:left w:val="nil"/>
              <w:bottom w:val="nil"/>
              <w:right w:val="nil"/>
            </w:tcBorders>
            <w:shd w:val="clear" w:color="000000" w:fill="FFFFFF"/>
            <w:noWrap/>
            <w:vAlign w:val="center"/>
            <w:hideMark/>
          </w:tcPr>
          <w:p w14:paraId="104B06F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73767645" w14:textId="77777777" w:rsidTr="00287BE7">
        <w:trPr>
          <w:trHeight w:val="240"/>
        </w:trPr>
        <w:tc>
          <w:tcPr>
            <w:tcW w:w="1401" w:type="pct"/>
            <w:tcBorders>
              <w:top w:val="nil"/>
              <w:left w:val="nil"/>
              <w:bottom w:val="nil"/>
              <w:right w:val="nil"/>
            </w:tcBorders>
            <w:shd w:val="clear" w:color="000000" w:fill="FFFFFF"/>
            <w:noWrap/>
            <w:vAlign w:val="center"/>
            <w:hideMark/>
          </w:tcPr>
          <w:p w14:paraId="2CE52FC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G - PP - A</w:t>
            </w:r>
          </w:p>
        </w:tc>
        <w:tc>
          <w:tcPr>
            <w:tcW w:w="1698" w:type="pct"/>
            <w:tcBorders>
              <w:top w:val="nil"/>
              <w:left w:val="nil"/>
              <w:bottom w:val="nil"/>
              <w:right w:val="nil"/>
            </w:tcBorders>
            <w:shd w:val="clear" w:color="000000" w:fill="FFFFFF"/>
            <w:noWrap/>
            <w:vAlign w:val="center"/>
            <w:hideMark/>
          </w:tcPr>
          <w:p w14:paraId="6F67B63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JERONIMO APARECIDO DE FREITAS NETO</w:t>
            </w:r>
          </w:p>
        </w:tc>
        <w:tc>
          <w:tcPr>
            <w:tcW w:w="488" w:type="pct"/>
            <w:tcBorders>
              <w:top w:val="nil"/>
              <w:left w:val="nil"/>
              <w:bottom w:val="nil"/>
              <w:right w:val="nil"/>
            </w:tcBorders>
            <w:shd w:val="clear" w:color="000000" w:fill="FFFFFF"/>
            <w:noWrap/>
            <w:vAlign w:val="center"/>
            <w:hideMark/>
          </w:tcPr>
          <w:p w14:paraId="78C7628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34132170896</w:t>
            </w:r>
          </w:p>
        </w:tc>
        <w:tc>
          <w:tcPr>
            <w:tcW w:w="621" w:type="pct"/>
            <w:tcBorders>
              <w:top w:val="nil"/>
              <w:left w:val="nil"/>
              <w:bottom w:val="nil"/>
              <w:right w:val="nil"/>
            </w:tcBorders>
            <w:shd w:val="clear" w:color="000000" w:fill="FFFFFF"/>
            <w:noWrap/>
            <w:vAlign w:val="center"/>
            <w:hideMark/>
          </w:tcPr>
          <w:p w14:paraId="141AE3F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10.209,60</w:t>
            </w:r>
          </w:p>
        </w:tc>
        <w:tc>
          <w:tcPr>
            <w:tcW w:w="792" w:type="pct"/>
            <w:tcBorders>
              <w:top w:val="nil"/>
              <w:left w:val="nil"/>
              <w:bottom w:val="nil"/>
              <w:right w:val="nil"/>
            </w:tcBorders>
            <w:shd w:val="clear" w:color="000000" w:fill="FFFFFF"/>
            <w:noWrap/>
            <w:vAlign w:val="center"/>
            <w:hideMark/>
          </w:tcPr>
          <w:p w14:paraId="66A8C41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01/12/2023</w:t>
            </w:r>
          </w:p>
        </w:tc>
      </w:tr>
      <w:tr w:rsidR="00287BE7" w:rsidRPr="00287BE7" w14:paraId="34962055" w14:textId="77777777" w:rsidTr="00287BE7">
        <w:trPr>
          <w:trHeight w:val="240"/>
        </w:trPr>
        <w:tc>
          <w:tcPr>
            <w:tcW w:w="1401" w:type="pct"/>
            <w:tcBorders>
              <w:top w:val="nil"/>
              <w:left w:val="nil"/>
              <w:bottom w:val="nil"/>
              <w:right w:val="nil"/>
            </w:tcBorders>
            <w:shd w:val="clear" w:color="000000" w:fill="FFFFFF"/>
            <w:noWrap/>
            <w:vAlign w:val="center"/>
            <w:hideMark/>
          </w:tcPr>
          <w:p w14:paraId="22A43AD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G2 - PP - A</w:t>
            </w:r>
          </w:p>
        </w:tc>
        <w:tc>
          <w:tcPr>
            <w:tcW w:w="1698" w:type="pct"/>
            <w:tcBorders>
              <w:top w:val="nil"/>
              <w:left w:val="nil"/>
              <w:bottom w:val="nil"/>
              <w:right w:val="nil"/>
            </w:tcBorders>
            <w:shd w:val="clear" w:color="000000" w:fill="FFFFFF"/>
            <w:noWrap/>
            <w:vAlign w:val="center"/>
            <w:hideMark/>
          </w:tcPr>
          <w:p w14:paraId="1171203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FERNANDO PATRICIO ROMAO</w:t>
            </w:r>
          </w:p>
        </w:tc>
        <w:tc>
          <w:tcPr>
            <w:tcW w:w="488" w:type="pct"/>
            <w:tcBorders>
              <w:top w:val="nil"/>
              <w:left w:val="nil"/>
              <w:bottom w:val="nil"/>
              <w:right w:val="nil"/>
            </w:tcBorders>
            <w:shd w:val="clear" w:color="000000" w:fill="FFFFFF"/>
            <w:noWrap/>
            <w:vAlign w:val="center"/>
            <w:hideMark/>
          </w:tcPr>
          <w:p w14:paraId="3BEECCD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25432879816</w:t>
            </w:r>
          </w:p>
        </w:tc>
        <w:tc>
          <w:tcPr>
            <w:tcW w:w="621" w:type="pct"/>
            <w:tcBorders>
              <w:top w:val="nil"/>
              <w:left w:val="nil"/>
              <w:bottom w:val="nil"/>
              <w:right w:val="nil"/>
            </w:tcBorders>
            <w:shd w:val="clear" w:color="000000" w:fill="FFFFFF"/>
            <w:noWrap/>
            <w:vAlign w:val="center"/>
            <w:hideMark/>
          </w:tcPr>
          <w:p w14:paraId="5334C6D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8.204,90</w:t>
            </w:r>
          </w:p>
        </w:tc>
        <w:tc>
          <w:tcPr>
            <w:tcW w:w="792" w:type="pct"/>
            <w:tcBorders>
              <w:top w:val="nil"/>
              <w:left w:val="nil"/>
              <w:bottom w:val="nil"/>
              <w:right w:val="nil"/>
            </w:tcBorders>
            <w:shd w:val="clear" w:color="000000" w:fill="FFFFFF"/>
            <w:noWrap/>
            <w:vAlign w:val="center"/>
            <w:hideMark/>
          </w:tcPr>
          <w:p w14:paraId="2ABD208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7861BFC0" w14:textId="77777777" w:rsidTr="00287BE7">
        <w:trPr>
          <w:trHeight w:val="240"/>
        </w:trPr>
        <w:tc>
          <w:tcPr>
            <w:tcW w:w="1401" w:type="pct"/>
            <w:tcBorders>
              <w:top w:val="nil"/>
              <w:left w:val="nil"/>
              <w:bottom w:val="nil"/>
              <w:right w:val="nil"/>
            </w:tcBorders>
            <w:shd w:val="clear" w:color="000000" w:fill="FFFFFF"/>
            <w:noWrap/>
            <w:vAlign w:val="center"/>
            <w:hideMark/>
          </w:tcPr>
          <w:p w14:paraId="7E631A5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- 618 H - OPA - A</w:t>
            </w:r>
          </w:p>
        </w:tc>
        <w:tc>
          <w:tcPr>
            <w:tcW w:w="1698" w:type="pct"/>
            <w:tcBorders>
              <w:top w:val="nil"/>
              <w:left w:val="nil"/>
              <w:bottom w:val="nil"/>
              <w:right w:val="nil"/>
            </w:tcBorders>
            <w:shd w:val="clear" w:color="000000" w:fill="FFFFFF"/>
            <w:noWrap/>
            <w:vAlign w:val="center"/>
            <w:hideMark/>
          </w:tcPr>
          <w:p w14:paraId="3AF5938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ALESSANDRA OLIVEIRA LIMA</w:t>
            </w:r>
          </w:p>
        </w:tc>
        <w:tc>
          <w:tcPr>
            <w:tcW w:w="488" w:type="pct"/>
            <w:tcBorders>
              <w:top w:val="nil"/>
              <w:left w:val="nil"/>
              <w:bottom w:val="nil"/>
              <w:right w:val="nil"/>
            </w:tcBorders>
            <w:shd w:val="clear" w:color="000000" w:fill="FFFFFF"/>
            <w:noWrap/>
            <w:vAlign w:val="center"/>
            <w:hideMark/>
          </w:tcPr>
          <w:p w14:paraId="7A2996D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17404812836</w:t>
            </w:r>
          </w:p>
        </w:tc>
        <w:tc>
          <w:tcPr>
            <w:tcW w:w="621" w:type="pct"/>
            <w:tcBorders>
              <w:top w:val="nil"/>
              <w:left w:val="nil"/>
              <w:bottom w:val="nil"/>
              <w:right w:val="nil"/>
            </w:tcBorders>
            <w:shd w:val="clear" w:color="000000" w:fill="FFFFFF"/>
            <w:noWrap/>
            <w:vAlign w:val="center"/>
            <w:hideMark/>
          </w:tcPr>
          <w:p w14:paraId="288D303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31.550,60</w:t>
            </w:r>
          </w:p>
        </w:tc>
        <w:tc>
          <w:tcPr>
            <w:tcW w:w="792" w:type="pct"/>
            <w:tcBorders>
              <w:top w:val="nil"/>
              <w:left w:val="nil"/>
              <w:bottom w:val="nil"/>
              <w:right w:val="nil"/>
            </w:tcBorders>
            <w:shd w:val="clear" w:color="000000" w:fill="FFFFFF"/>
            <w:noWrap/>
            <w:vAlign w:val="center"/>
            <w:hideMark/>
          </w:tcPr>
          <w:p w14:paraId="4B7F941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0DFBBE65" w14:textId="77777777" w:rsidTr="00287BE7">
        <w:trPr>
          <w:trHeight w:val="240"/>
        </w:trPr>
        <w:tc>
          <w:tcPr>
            <w:tcW w:w="1401" w:type="pct"/>
            <w:tcBorders>
              <w:top w:val="nil"/>
              <w:left w:val="nil"/>
              <w:bottom w:val="nil"/>
              <w:right w:val="nil"/>
            </w:tcBorders>
            <w:shd w:val="clear" w:color="000000" w:fill="FFFFFF"/>
            <w:noWrap/>
            <w:vAlign w:val="center"/>
            <w:hideMark/>
          </w:tcPr>
          <w:p w14:paraId="590610D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- 618 H - PP - A</w:t>
            </w:r>
          </w:p>
        </w:tc>
        <w:tc>
          <w:tcPr>
            <w:tcW w:w="1698" w:type="pct"/>
            <w:tcBorders>
              <w:top w:val="nil"/>
              <w:left w:val="nil"/>
              <w:bottom w:val="nil"/>
              <w:right w:val="nil"/>
            </w:tcBorders>
            <w:shd w:val="clear" w:color="000000" w:fill="FFFFFF"/>
            <w:noWrap/>
            <w:vAlign w:val="center"/>
            <w:hideMark/>
          </w:tcPr>
          <w:p w14:paraId="58C0540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ANTONIO WILBER DE OLIVEIRA</w:t>
            </w:r>
          </w:p>
        </w:tc>
        <w:tc>
          <w:tcPr>
            <w:tcW w:w="488" w:type="pct"/>
            <w:tcBorders>
              <w:top w:val="nil"/>
              <w:left w:val="nil"/>
              <w:bottom w:val="nil"/>
              <w:right w:val="nil"/>
            </w:tcBorders>
            <w:shd w:val="clear" w:color="000000" w:fill="FFFFFF"/>
            <w:noWrap/>
            <w:vAlign w:val="center"/>
            <w:hideMark/>
          </w:tcPr>
          <w:p w14:paraId="6564878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26152804817</w:t>
            </w:r>
          </w:p>
        </w:tc>
        <w:tc>
          <w:tcPr>
            <w:tcW w:w="621" w:type="pct"/>
            <w:tcBorders>
              <w:top w:val="nil"/>
              <w:left w:val="nil"/>
              <w:bottom w:val="nil"/>
              <w:right w:val="nil"/>
            </w:tcBorders>
            <w:shd w:val="clear" w:color="000000" w:fill="FFFFFF"/>
            <w:noWrap/>
            <w:vAlign w:val="center"/>
            <w:hideMark/>
          </w:tcPr>
          <w:p w14:paraId="5CB030F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17.908,65</w:t>
            </w:r>
          </w:p>
        </w:tc>
        <w:tc>
          <w:tcPr>
            <w:tcW w:w="792" w:type="pct"/>
            <w:tcBorders>
              <w:top w:val="nil"/>
              <w:left w:val="nil"/>
              <w:bottom w:val="nil"/>
              <w:right w:val="nil"/>
            </w:tcBorders>
            <w:shd w:val="clear" w:color="000000" w:fill="FFFFFF"/>
            <w:noWrap/>
            <w:vAlign w:val="center"/>
            <w:hideMark/>
          </w:tcPr>
          <w:p w14:paraId="6E53554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01/04/2026</w:t>
            </w:r>
          </w:p>
        </w:tc>
      </w:tr>
      <w:tr w:rsidR="00287BE7" w:rsidRPr="00287BE7" w14:paraId="42702E1C" w14:textId="77777777" w:rsidTr="00287BE7">
        <w:trPr>
          <w:trHeight w:val="240"/>
        </w:trPr>
        <w:tc>
          <w:tcPr>
            <w:tcW w:w="1401" w:type="pct"/>
            <w:tcBorders>
              <w:top w:val="nil"/>
              <w:left w:val="nil"/>
              <w:bottom w:val="nil"/>
              <w:right w:val="nil"/>
            </w:tcBorders>
            <w:shd w:val="clear" w:color="000000" w:fill="FFFFFF"/>
            <w:noWrap/>
            <w:vAlign w:val="center"/>
            <w:hideMark/>
          </w:tcPr>
          <w:p w14:paraId="0DC3D95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- 618 I - OPA - A</w:t>
            </w:r>
          </w:p>
        </w:tc>
        <w:tc>
          <w:tcPr>
            <w:tcW w:w="1698" w:type="pct"/>
            <w:tcBorders>
              <w:top w:val="nil"/>
              <w:left w:val="nil"/>
              <w:bottom w:val="nil"/>
              <w:right w:val="nil"/>
            </w:tcBorders>
            <w:shd w:val="clear" w:color="000000" w:fill="FFFFFF"/>
            <w:noWrap/>
            <w:vAlign w:val="center"/>
            <w:hideMark/>
          </w:tcPr>
          <w:p w14:paraId="2D74F43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MARCAL PAULA DA SILVA</w:t>
            </w:r>
          </w:p>
        </w:tc>
        <w:tc>
          <w:tcPr>
            <w:tcW w:w="488" w:type="pct"/>
            <w:tcBorders>
              <w:top w:val="nil"/>
              <w:left w:val="nil"/>
              <w:bottom w:val="nil"/>
              <w:right w:val="nil"/>
            </w:tcBorders>
            <w:shd w:val="clear" w:color="000000" w:fill="FFFFFF"/>
            <w:noWrap/>
            <w:vAlign w:val="center"/>
            <w:hideMark/>
          </w:tcPr>
          <w:p w14:paraId="7AC971C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16968551870</w:t>
            </w:r>
          </w:p>
        </w:tc>
        <w:tc>
          <w:tcPr>
            <w:tcW w:w="621" w:type="pct"/>
            <w:tcBorders>
              <w:top w:val="nil"/>
              <w:left w:val="nil"/>
              <w:bottom w:val="nil"/>
              <w:right w:val="nil"/>
            </w:tcBorders>
            <w:shd w:val="clear" w:color="000000" w:fill="FFFFFF"/>
            <w:noWrap/>
            <w:vAlign w:val="center"/>
            <w:hideMark/>
          </w:tcPr>
          <w:p w14:paraId="1D1F38B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13.870,30</w:t>
            </w:r>
          </w:p>
        </w:tc>
        <w:tc>
          <w:tcPr>
            <w:tcW w:w="792" w:type="pct"/>
            <w:tcBorders>
              <w:top w:val="nil"/>
              <w:left w:val="nil"/>
              <w:bottom w:val="nil"/>
              <w:right w:val="nil"/>
            </w:tcBorders>
            <w:shd w:val="clear" w:color="000000" w:fill="FFFFFF"/>
            <w:noWrap/>
            <w:vAlign w:val="center"/>
            <w:hideMark/>
          </w:tcPr>
          <w:p w14:paraId="51D062E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4D7FEE5B" w14:textId="77777777" w:rsidTr="00287BE7">
        <w:trPr>
          <w:trHeight w:val="240"/>
        </w:trPr>
        <w:tc>
          <w:tcPr>
            <w:tcW w:w="1401" w:type="pct"/>
            <w:tcBorders>
              <w:top w:val="nil"/>
              <w:left w:val="nil"/>
              <w:bottom w:val="nil"/>
              <w:right w:val="nil"/>
            </w:tcBorders>
            <w:shd w:val="clear" w:color="000000" w:fill="FFFFFF"/>
            <w:noWrap/>
            <w:vAlign w:val="center"/>
            <w:hideMark/>
          </w:tcPr>
          <w:p w14:paraId="64A5C65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I - PP - A</w:t>
            </w:r>
          </w:p>
        </w:tc>
        <w:tc>
          <w:tcPr>
            <w:tcW w:w="1698" w:type="pct"/>
            <w:tcBorders>
              <w:top w:val="nil"/>
              <w:left w:val="nil"/>
              <w:bottom w:val="nil"/>
              <w:right w:val="nil"/>
            </w:tcBorders>
            <w:shd w:val="clear" w:color="000000" w:fill="FFFFFF"/>
            <w:noWrap/>
            <w:vAlign w:val="center"/>
            <w:hideMark/>
          </w:tcPr>
          <w:p w14:paraId="46B7774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JULIO CESAR MENDEIROS</w:t>
            </w:r>
          </w:p>
        </w:tc>
        <w:tc>
          <w:tcPr>
            <w:tcW w:w="488" w:type="pct"/>
            <w:tcBorders>
              <w:top w:val="nil"/>
              <w:left w:val="nil"/>
              <w:bottom w:val="nil"/>
              <w:right w:val="nil"/>
            </w:tcBorders>
            <w:shd w:val="clear" w:color="000000" w:fill="FFFFFF"/>
            <w:noWrap/>
            <w:vAlign w:val="center"/>
            <w:hideMark/>
          </w:tcPr>
          <w:p w14:paraId="076715E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21967616809</w:t>
            </w:r>
          </w:p>
        </w:tc>
        <w:tc>
          <w:tcPr>
            <w:tcW w:w="621" w:type="pct"/>
            <w:tcBorders>
              <w:top w:val="nil"/>
              <w:left w:val="nil"/>
              <w:bottom w:val="nil"/>
              <w:right w:val="nil"/>
            </w:tcBorders>
            <w:shd w:val="clear" w:color="000000" w:fill="FFFFFF"/>
            <w:noWrap/>
            <w:vAlign w:val="center"/>
            <w:hideMark/>
          </w:tcPr>
          <w:p w14:paraId="18BF896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20.241,65</w:t>
            </w:r>
          </w:p>
        </w:tc>
        <w:tc>
          <w:tcPr>
            <w:tcW w:w="792" w:type="pct"/>
            <w:tcBorders>
              <w:top w:val="nil"/>
              <w:left w:val="nil"/>
              <w:bottom w:val="nil"/>
              <w:right w:val="nil"/>
            </w:tcBorders>
            <w:shd w:val="clear" w:color="000000" w:fill="FFFFFF"/>
            <w:noWrap/>
            <w:vAlign w:val="center"/>
            <w:hideMark/>
          </w:tcPr>
          <w:p w14:paraId="0707B38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1EFED330" w14:textId="77777777" w:rsidTr="00287BE7">
        <w:trPr>
          <w:trHeight w:val="240"/>
        </w:trPr>
        <w:tc>
          <w:tcPr>
            <w:tcW w:w="1401" w:type="pct"/>
            <w:tcBorders>
              <w:top w:val="nil"/>
              <w:left w:val="nil"/>
              <w:bottom w:val="nil"/>
              <w:right w:val="nil"/>
            </w:tcBorders>
            <w:shd w:val="clear" w:color="000000" w:fill="FFFFFF"/>
            <w:noWrap/>
            <w:vAlign w:val="center"/>
            <w:hideMark/>
          </w:tcPr>
          <w:p w14:paraId="3FE7F37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I2 - PP - A</w:t>
            </w:r>
          </w:p>
        </w:tc>
        <w:tc>
          <w:tcPr>
            <w:tcW w:w="1698" w:type="pct"/>
            <w:tcBorders>
              <w:top w:val="nil"/>
              <w:left w:val="nil"/>
              <w:bottom w:val="nil"/>
              <w:right w:val="nil"/>
            </w:tcBorders>
            <w:shd w:val="clear" w:color="000000" w:fill="FFFFFF"/>
            <w:noWrap/>
            <w:vAlign w:val="center"/>
            <w:hideMark/>
          </w:tcPr>
          <w:p w14:paraId="4075323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ALEXANDRE ALVES SANTOS</w:t>
            </w:r>
          </w:p>
        </w:tc>
        <w:tc>
          <w:tcPr>
            <w:tcW w:w="488" w:type="pct"/>
            <w:tcBorders>
              <w:top w:val="nil"/>
              <w:left w:val="nil"/>
              <w:bottom w:val="nil"/>
              <w:right w:val="nil"/>
            </w:tcBorders>
            <w:shd w:val="clear" w:color="000000" w:fill="FFFFFF"/>
            <w:noWrap/>
            <w:vAlign w:val="center"/>
            <w:hideMark/>
          </w:tcPr>
          <w:p w14:paraId="6B13609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37515242825</w:t>
            </w:r>
          </w:p>
        </w:tc>
        <w:tc>
          <w:tcPr>
            <w:tcW w:w="621" w:type="pct"/>
            <w:tcBorders>
              <w:top w:val="nil"/>
              <w:left w:val="nil"/>
              <w:bottom w:val="nil"/>
              <w:right w:val="nil"/>
            </w:tcBorders>
            <w:shd w:val="clear" w:color="000000" w:fill="FFFFFF"/>
            <w:noWrap/>
            <w:vAlign w:val="center"/>
            <w:hideMark/>
          </w:tcPr>
          <w:p w14:paraId="616D2BB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8.812,16</w:t>
            </w:r>
          </w:p>
        </w:tc>
        <w:tc>
          <w:tcPr>
            <w:tcW w:w="792" w:type="pct"/>
            <w:tcBorders>
              <w:top w:val="nil"/>
              <w:left w:val="nil"/>
              <w:bottom w:val="nil"/>
              <w:right w:val="nil"/>
            </w:tcBorders>
            <w:shd w:val="clear" w:color="000000" w:fill="FFFFFF"/>
            <w:noWrap/>
            <w:vAlign w:val="center"/>
            <w:hideMark/>
          </w:tcPr>
          <w:p w14:paraId="3432E16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01/05/2023</w:t>
            </w:r>
          </w:p>
        </w:tc>
      </w:tr>
      <w:tr w:rsidR="00287BE7" w:rsidRPr="00287BE7" w14:paraId="62B22B21" w14:textId="77777777" w:rsidTr="00287BE7">
        <w:trPr>
          <w:trHeight w:val="240"/>
        </w:trPr>
        <w:tc>
          <w:tcPr>
            <w:tcW w:w="1401" w:type="pct"/>
            <w:tcBorders>
              <w:top w:val="nil"/>
              <w:left w:val="nil"/>
              <w:bottom w:val="nil"/>
              <w:right w:val="nil"/>
            </w:tcBorders>
            <w:shd w:val="clear" w:color="000000" w:fill="FFFFFF"/>
            <w:noWrap/>
            <w:vAlign w:val="center"/>
            <w:hideMark/>
          </w:tcPr>
          <w:p w14:paraId="30F8A1F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- 618 J - OPA - A</w:t>
            </w:r>
          </w:p>
        </w:tc>
        <w:tc>
          <w:tcPr>
            <w:tcW w:w="1698" w:type="pct"/>
            <w:tcBorders>
              <w:top w:val="nil"/>
              <w:left w:val="nil"/>
              <w:bottom w:val="nil"/>
              <w:right w:val="nil"/>
            </w:tcBorders>
            <w:shd w:val="clear" w:color="000000" w:fill="FFFFFF"/>
            <w:noWrap/>
            <w:vAlign w:val="center"/>
            <w:hideMark/>
          </w:tcPr>
          <w:p w14:paraId="4D697BA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AMANDA NATANI FERREIRA DOS SANTOS BORGES</w:t>
            </w:r>
          </w:p>
        </w:tc>
        <w:tc>
          <w:tcPr>
            <w:tcW w:w="488" w:type="pct"/>
            <w:tcBorders>
              <w:top w:val="nil"/>
              <w:left w:val="nil"/>
              <w:bottom w:val="nil"/>
              <w:right w:val="nil"/>
            </w:tcBorders>
            <w:shd w:val="clear" w:color="000000" w:fill="FFFFFF"/>
            <w:noWrap/>
            <w:vAlign w:val="center"/>
            <w:hideMark/>
          </w:tcPr>
          <w:p w14:paraId="62B9C57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13168567639</w:t>
            </w:r>
          </w:p>
        </w:tc>
        <w:tc>
          <w:tcPr>
            <w:tcW w:w="621" w:type="pct"/>
            <w:tcBorders>
              <w:top w:val="nil"/>
              <w:left w:val="nil"/>
              <w:bottom w:val="nil"/>
              <w:right w:val="nil"/>
            </w:tcBorders>
            <w:shd w:val="clear" w:color="000000" w:fill="FFFFFF"/>
            <w:noWrap/>
            <w:vAlign w:val="center"/>
            <w:hideMark/>
          </w:tcPr>
          <w:p w14:paraId="0BD8E2C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18.974,83</w:t>
            </w:r>
          </w:p>
        </w:tc>
        <w:tc>
          <w:tcPr>
            <w:tcW w:w="792" w:type="pct"/>
            <w:tcBorders>
              <w:top w:val="nil"/>
              <w:left w:val="nil"/>
              <w:bottom w:val="nil"/>
              <w:right w:val="nil"/>
            </w:tcBorders>
            <w:shd w:val="clear" w:color="000000" w:fill="FFFFFF"/>
            <w:noWrap/>
            <w:vAlign w:val="center"/>
            <w:hideMark/>
          </w:tcPr>
          <w:p w14:paraId="1A81053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01/03/2026</w:t>
            </w:r>
          </w:p>
        </w:tc>
      </w:tr>
      <w:tr w:rsidR="00287BE7" w:rsidRPr="00287BE7" w14:paraId="2833AD73" w14:textId="77777777" w:rsidTr="00287BE7">
        <w:trPr>
          <w:trHeight w:val="240"/>
        </w:trPr>
        <w:tc>
          <w:tcPr>
            <w:tcW w:w="1401" w:type="pct"/>
            <w:tcBorders>
              <w:top w:val="nil"/>
              <w:left w:val="nil"/>
              <w:bottom w:val="nil"/>
              <w:right w:val="nil"/>
            </w:tcBorders>
            <w:shd w:val="clear" w:color="000000" w:fill="FFFFFF"/>
            <w:noWrap/>
            <w:vAlign w:val="center"/>
            <w:hideMark/>
          </w:tcPr>
          <w:p w14:paraId="682D7F8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J - OPS - A</w:t>
            </w:r>
          </w:p>
        </w:tc>
        <w:tc>
          <w:tcPr>
            <w:tcW w:w="1698" w:type="pct"/>
            <w:tcBorders>
              <w:top w:val="nil"/>
              <w:left w:val="nil"/>
              <w:bottom w:val="nil"/>
              <w:right w:val="nil"/>
            </w:tcBorders>
            <w:shd w:val="clear" w:color="000000" w:fill="FFFFFF"/>
            <w:noWrap/>
            <w:vAlign w:val="center"/>
            <w:hideMark/>
          </w:tcPr>
          <w:p w14:paraId="348174F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ADRIANA CRISTINA PANEGUTI</w:t>
            </w:r>
          </w:p>
        </w:tc>
        <w:tc>
          <w:tcPr>
            <w:tcW w:w="488" w:type="pct"/>
            <w:tcBorders>
              <w:top w:val="nil"/>
              <w:left w:val="nil"/>
              <w:bottom w:val="nil"/>
              <w:right w:val="nil"/>
            </w:tcBorders>
            <w:shd w:val="clear" w:color="000000" w:fill="FFFFFF"/>
            <w:noWrap/>
            <w:vAlign w:val="center"/>
            <w:hideMark/>
          </w:tcPr>
          <w:p w14:paraId="65721B2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09886681810</w:t>
            </w:r>
          </w:p>
        </w:tc>
        <w:tc>
          <w:tcPr>
            <w:tcW w:w="621" w:type="pct"/>
            <w:tcBorders>
              <w:top w:val="nil"/>
              <w:left w:val="nil"/>
              <w:bottom w:val="nil"/>
              <w:right w:val="nil"/>
            </w:tcBorders>
            <w:shd w:val="clear" w:color="000000" w:fill="FFFFFF"/>
            <w:noWrap/>
            <w:vAlign w:val="center"/>
            <w:hideMark/>
          </w:tcPr>
          <w:p w14:paraId="658869B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41.403,16</w:t>
            </w:r>
          </w:p>
        </w:tc>
        <w:tc>
          <w:tcPr>
            <w:tcW w:w="792" w:type="pct"/>
            <w:tcBorders>
              <w:top w:val="nil"/>
              <w:left w:val="nil"/>
              <w:bottom w:val="nil"/>
              <w:right w:val="nil"/>
            </w:tcBorders>
            <w:shd w:val="clear" w:color="000000" w:fill="FFFFFF"/>
            <w:noWrap/>
            <w:vAlign w:val="center"/>
            <w:hideMark/>
          </w:tcPr>
          <w:p w14:paraId="3D4C039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74946B8E" w14:textId="77777777" w:rsidTr="00287BE7">
        <w:trPr>
          <w:trHeight w:val="240"/>
        </w:trPr>
        <w:tc>
          <w:tcPr>
            <w:tcW w:w="1401" w:type="pct"/>
            <w:tcBorders>
              <w:top w:val="nil"/>
              <w:left w:val="nil"/>
              <w:bottom w:val="nil"/>
              <w:right w:val="nil"/>
            </w:tcBorders>
            <w:shd w:val="clear" w:color="000000" w:fill="FFFFFF"/>
            <w:noWrap/>
            <w:vAlign w:val="center"/>
            <w:hideMark/>
          </w:tcPr>
          <w:p w14:paraId="6191E19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J - PP - A</w:t>
            </w:r>
          </w:p>
        </w:tc>
        <w:tc>
          <w:tcPr>
            <w:tcW w:w="1698" w:type="pct"/>
            <w:tcBorders>
              <w:top w:val="nil"/>
              <w:left w:val="nil"/>
              <w:bottom w:val="nil"/>
              <w:right w:val="nil"/>
            </w:tcBorders>
            <w:shd w:val="clear" w:color="000000" w:fill="FFFFFF"/>
            <w:noWrap/>
            <w:vAlign w:val="center"/>
            <w:hideMark/>
          </w:tcPr>
          <w:p w14:paraId="3487CB9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FLAVIO BATISTA</w:t>
            </w:r>
          </w:p>
        </w:tc>
        <w:tc>
          <w:tcPr>
            <w:tcW w:w="488" w:type="pct"/>
            <w:tcBorders>
              <w:top w:val="nil"/>
              <w:left w:val="nil"/>
              <w:bottom w:val="nil"/>
              <w:right w:val="nil"/>
            </w:tcBorders>
            <w:shd w:val="clear" w:color="000000" w:fill="FFFFFF"/>
            <w:noWrap/>
            <w:vAlign w:val="center"/>
            <w:hideMark/>
          </w:tcPr>
          <w:p w14:paraId="589993F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15566246893</w:t>
            </w:r>
          </w:p>
        </w:tc>
        <w:tc>
          <w:tcPr>
            <w:tcW w:w="621" w:type="pct"/>
            <w:tcBorders>
              <w:top w:val="nil"/>
              <w:left w:val="nil"/>
              <w:bottom w:val="nil"/>
              <w:right w:val="nil"/>
            </w:tcBorders>
            <w:shd w:val="clear" w:color="000000" w:fill="FFFFFF"/>
            <w:noWrap/>
            <w:vAlign w:val="center"/>
            <w:hideMark/>
          </w:tcPr>
          <w:p w14:paraId="16CDD16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12.620,30</w:t>
            </w:r>
          </w:p>
        </w:tc>
        <w:tc>
          <w:tcPr>
            <w:tcW w:w="792" w:type="pct"/>
            <w:tcBorders>
              <w:top w:val="nil"/>
              <w:left w:val="nil"/>
              <w:bottom w:val="nil"/>
              <w:right w:val="nil"/>
            </w:tcBorders>
            <w:shd w:val="clear" w:color="000000" w:fill="FFFFFF"/>
            <w:noWrap/>
            <w:vAlign w:val="center"/>
            <w:hideMark/>
          </w:tcPr>
          <w:p w14:paraId="70E74D7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06D7D665" w14:textId="77777777" w:rsidTr="00287BE7">
        <w:trPr>
          <w:trHeight w:val="240"/>
        </w:trPr>
        <w:tc>
          <w:tcPr>
            <w:tcW w:w="1401" w:type="pct"/>
            <w:tcBorders>
              <w:top w:val="nil"/>
              <w:left w:val="nil"/>
              <w:bottom w:val="nil"/>
              <w:right w:val="nil"/>
            </w:tcBorders>
            <w:shd w:val="clear" w:color="000000" w:fill="FFFFFF"/>
            <w:noWrap/>
            <w:vAlign w:val="center"/>
            <w:hideMark/>
          </w:tcPr>
          <w:p w14:paraId="7CEF1AC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J2 - PP - A</w:t>
            </w:r>
          </w:p>
        </w:tc>
        <w:tc>
          <w:tcPr>
            <w:tcW w:w="1698" w:type="pct"/>
            <w:tcBorders>
              <w:top w:val="nil"/>
              <w:left w:val="nil"/>
              <w:bottom w:val="nil"/>
              <w:right w:val="nil"/>
            </w:tcBorders>
            <w:shd w:val="clear" w:color="000000" w:fill="FFFFFF"/>
            <w:noWrap/>
            <w:vAlign w:val="center"/>
            <w:hideMark/>
          </w:tcPr>
          <w:p w14:paraId="7BE3F9D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GILMAR ROLIM DE OLIVEIRA</w:t>
            </w:r>
          </w:p>
        </w:tc>
        <w:tc>
          <w:tcPr>
            <w:tcW w:w="488" w:type="pct"/>
            <w:tcBorders>
              <w:top w:val="nil"/>
              <w:left w:val="nil"/>
              <w:bottom w:val="nil"/>
              <w:right w:val="nil"/>
            </w:tcBorders>
            <w:shd w:val="clear" w:color="000000" w:fill="FFFFFF"/>
            <w:noWrap/>
            <w:vAlign w:val="center"/>
            <w:hideMark/>
          </w:tcPr>
          <w:p w14:paraId="73F3D4E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22339467829</w:t>
            </w:r>
          </w:p>
        </w:tc>
        <w:tc>
          <w:tcPr>
            <w:tcW w:w="621" w:type="pct"/>
            <w:tcBorders>
              <w:top w:val="nil"/>
              <w:left w:val="nil"/>
              <w:bottom w:val="nil"/>
              <w:right w:val="nil"/>
            </w:tcBorders>
            <w:shd w:val="clear" w:color="000000" w:fill="FFFFFF"/>
            <w:noWrap/>
            <w:vAlign w:val="center"/>
            <w:hideMark/>
          </w:tcPr>
          <w:p w14:paraId="6C3BF6F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13.895,85</w:t>
            </w:r>
          </w:p>
        </w:tc>
        <w:tc>
          <w:tcPr>
            <w:tcW w:w="792" w:type="pct"/>
            <w:tcBorders>
              <w:top w:val="nil"/>
              <w:left w:val="nil"/>
              <w:bottom w:val="nil"/>
              <w:right w:val="nil"/>
            </w:tcBorders>
            <w:shd w:val="clear" w:color="000000" w:fill="FFFFFF"/>
            <w:noWrap/>
            <w:vAlign w:val="center"/>
            <w:hideMark/>
          </w:tcPr>
          <w:p w14:paraId="537D3E9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6F097223" w14:textId="77777777" w:rsidTr="00287BE7">
        <w:trPr>
          <w:trHeight w:val="240"/>
        </w:trPr>
        <w:tc>
          <w:tcPr>
            <w:tcW w:w="1401" w:type="pct"/>
            <w:tcBorders>
              <w:top w:val="nil"/>
              <w:left w:val="nil"/>
              <w:bottom w:val="nil"/>
              <w:right w:val="nil"/>
            </w:tcBorders>
            <w:shd w:val="clear" w:color="000000" w:fill="FFFFFF"/>
            <w:noWrap/>
            <w:vAlign w:val="center"/>
            <w:hideMark/>
          </w:tcPr>
          <w:p w14:paraId="21488D8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K - OPA - A</w:t>
            </w:r>
          </w:p>
        </w:tc>
        <w:tc>
          <w:tcPr>
            <w:tcW w:w="1698" w:type="pct"/>
            <w:tcBorders>
              <w:top w:val="nil"/>
              <w:left w:val="nil"/>
              <w:bottom w:val="nil"/>
              <w:right w:val="nil"/>
            </w:tcBorders>
            <w:shd w:val="clear" w:color="000000" w:fill="FFFFFF"/>
            <w:noWrap/>
            <w:vAlign w:val="center"/>
            <w:hideMark/>
          </w:tcPr>
          <w:p w14:paraId="776932C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WILLIAN MOREIRA DE SOUSA</w:t>
            </w:r>
          </w:p>
        </w:tc>
        <w:tc>
          <w:tcPr>
            <w:tcW w:w="488" w:type="pct"/>
            <w:tcBorders>
              <w:top w:val="nil"/>
              <w:left w:val="nil"/>
              <w:bottom w:val="nil"/>
              <w:right w:val="nil"/>
            </w:tcBorders>
            <w:shd w:val="clear" w:color="000000" w:fill="FFFFFF"/>
            <w:noWrap/>
            <w:vAlign w:val="center"/>
            <w:hideMark/>
          </w:tcPr>
          <w:p w14:paraId="19CED15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22648494871</w:t>
            </w:r>
          </w:p>
        </w:tc>
        <w:tc>
          <w:tcPr>
            <w:tcW w:w="621" w:type="pct"/>
            <w:tcBorders>
              <w:top w:val="nil"/>
              <w:left w:val="nil"/>
              <w:bottom w:val="nil"/>
              <w:right w:val="nil"/>
            </w:tcBorders>
            <w:shd w:val="clear" w:color="000000" w:fill="FFFFFF"/>
            <w:noWrap/>
            <w:vAlign w:val="center"/>
            <w:hideMark/>
          </w:tcPr>
          <w:p w14:paraId="2E42D66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13.212,74</w:t>
            </w:r>
          </w:p>
        </w:tc>
        <w:tc>
          <w:tcPr>
            <w:tcW w:w="792" w:type="pct"/>
            <w:tcBorders>
              <w:top w:val="nil"/>
              <w:left w:val="nil"/>
              <w:bottom w:val="nil"/>
              <w:right w:val="nil"/>
            </w:tcBorders>
            <w:shd w:val="clear" w:color="000000" w:fill="FFFFFF"/>
            <w:noWrap/>
            <w:vAlign w:val="center"/>
            <w:hideMark/>
          </w:tcPr>
          <w:p w14:paraId="5527B2F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07933955" w14:textId="77777777" w:rsidTr="00287BE7">
        <w:trPr>
          <w:trHeight w:val="240"/>
        </w:trPr>
        <w:tc>
          <w:tcPr>
            <w:tcW w:w="1401" w:type="pct"/>
            <w:tcBorders>
              <w:top w:val="nil"/>
              <w:left w:val="nil"/>
              <w:bottom w:val="nil"/>
              <w:right w:val="nil"/>
            </w:tcBorders>
            <w:shd w:val="clear" w:color="000000" w:fill="FFFFFF"/>
            <w:noWrap/>
            <w:vAlign w:val="center"/>
            <w:hideMark/>
          </w:tcPr>
          <w:p w14:paraId="586CA2B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- 618 K - OPS - A</w:t>
            </w:r>
          </w:p>
        </w:tc>
        <w:tc>
          <w:tcPr>
            <w:tcW w:w="1698" w:type="pct"/>
            <w:tcBorders>
              <w:top w:val="nil"/>
              <w:left w:val="nil"/>
              <w:bottom w:val="nil"/>
              <w:right w:val="nil"/>
            </w:tcBorders>
            <w:shd w:val="clear" w:color="000000" w:fill="FFFFFF"/>
            <w:noWrap/>
            <w:vAlign w:val="center"/>
            <w:hideMark/>
          </w:tcPr>
          <w:p w14:paraId="5AAA7BC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JULIANO CESAR FILOCOMO</w:t>
            </w:r>
          </w:p>
        </w:tc>
        <w:tc>
          <w:tcPr>
            <w:tcW w:w="488" w:type="pct"/>
            <w:tcBorders>
              <w:top w:val="nil"/>
              <w:left w:val="nil"/>
              <w:bottom w:val="nil"/>
              <w:right w:val="nil"/>
            </w:tcBorders>
            <w:shd w:val="clear" w:color="000000" w:fill="FFFFFF"/>
            <w:noWrap/>
            <w:vAlign w:val="center"/>
            <w:hideMark/>
          </w:tcPr>
          <w:p w14:paraId="595B577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21275800874</w:t>
            </w:r>
          </w:p>
        </w:tc>
        <w:tc>
          <w:tcPr>
            <w:tcW w:w="621" w:type="pct"/>
            <w:tcBorders>
              <w:top w:val="nil"/>
              <w:left w:val="nil"/>
              <w:bottom w:val="nil"/>
              <w:right w:val="nil"/>
            </w:tcBorders>
            <w:shd w:val="clear" w:color="000000" w:fill="FFFFFF"/>
            <w:noWrap/>
            <w:vAlign w:val="center"/>
            <w:hideMark/>
          </w:tcPr>
          <w:p w14:paraId="20371F5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40.967,11</w:t>
            </w:r>
          </w:p>
        </w:tc>
        <w:tc>
          <w:tcPr>
            <w:tcW w:w="792" w:type="pct"/>
            <w:tcBorders>
              <w:top w:val="nil"/>
              <w:left w:val="nil"/>
              <w:bottom w:val="nil"/>
              <w:right w:val="nil"/>
            </w:tcBorders>
            <w:shd w:val="clear" w:color="000000" w:fill="FFFFFF"/>
            <w:noWrap/>
            <w:vAlign w:val="center"/>
            <w:hideMark/>
          </w:tcPr>
          <w:p w14:paraId="7DBAEFE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4F2023E3" w14:textId="77777777" w:rsidTr="00287BE7">
        <w:trPr>
          <w:trHeight w:val="240"/>
        </w:trPr>
        <w:tc>
          <w:tcPr>
            <w:tcW w:w="1401" w:type="pct"/>
            <w:tcBorders>
              <w:top w:val="nil"/>
              <w:left w:val="nil"/>
              <w:bottom w:val="nil"/>
              <w:right w:val="nil"/>
            </w:tcBorders>
            <w:shd w:val="clear" w:color="000000" w:fill="FFFFFF"/>
            <w:noWrap/>
            <w:vAlign w:val="center"/>
            <w:hideMark/>
          </w:tcPr>
          <w:p w14:paraId="360B2A7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K - PP - A</w:t>
            </w:r>
          </w:p>
        </w:tc>
        <w:tc>
          <w:tcPr>
            <w:tcW w:w="1698" w:type="pct"/>
            <w:tcBorders>
              <w:top w:val="nil"/>
              <w:left w:val="nil"/>
              <w:bottom w:val="nil"/>
              <w:right w:val="nil"/>
            </w:tcBorders>
            <w:shd w:val="clear" w:color="000000" w:fill="FFFFFF"/>
            <w:noWrap/>
            <w:vAlign w:val="center"/>
            <w:hideMark/>
          </w:tcPr>
          <w:p w14:paraId="65685CE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LEONARDO FRANCISCO DE ALMEIDA</w:t>
            </w:r>
          </w:p>
        </w:tc>
        <w:tc>
          <w:tcPr>
            <w:tcW w:w="488" w:type="pct"/>
            <w:tcBorders>
              <w:top w:val="nil"/>
              <w:left w:val="nil"/>
              <w:bottom w:val="nil"/>
              <w:right w:val="nil"/>
            </w:tcBorders>
            <w:shd w:val="clear" w:color="000000" w:fill="FFFFFF"/>
            <w:noWrap/>
            <w:vAlign w:val="center"/>
            <w:hideMark/>
          </w:tcPr>
          <w:p w14:paraId="6FC230E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39215727892</w:t>
            </w:r>
          </w:p>
        </w:tc>
        <w:tc>
          <w:tcPr>
            <w:tcW w:w="621" w:type="pct"/>
            <w:tcBorders>
              <w:top w:val="nil"/>
              <w:left w:val="nil"/>
              <w:bottom w:val="nil"/>
              <w:right w:val="nil"/>
            </w:tcBorders>
            <w:shd w:val="clear" w:color="000000" w:fill="FFFFFF"/>
            <w:noWrap/>
            <w:vAlign w:val="center"/>
            <w:hideMark/>
          </w:tcPr>
          <w:p w14:paraId="07DA5C2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20.617,14</w:t>
            </w:r>
          </w:p>
        </w:tc>
        <w:tc>
          <w:tcPr>
            <w:tcW w:w="792" w:type="pct"/>
            <w:tcBorders>
              <w:top w:val="nil"/>
              <w:left w:val="nil"/>
              <w:bottom w:val="nil"/>
              <w:right w:val="nil"/>
            </w:tcBorders>
            <w:shd w:val="clear" w:color="000000" w:fill="FFFFFF"/>
            <w:noWrap/>
            <w:vAlign w:val="center"/>
            <w:hideMark/>
          </w:tcPr>
          <w:p w14:paraId="5F0EA01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56A7E414" w14:textId="77777777" w:rsidTr="00287BE7">
        <w:trPr>
          <w:trHeight w:val="240"/>
        </w:trPr>
        <w:tc>
          <w:tcPr>
            <w:tcW w:w="1401" w:type="pct"/>
            <w:tcBorders>
              <w:top w:val="nil"/>
              <w:left w:val="nil"/>
              <w:bottom w:val="nil"/>
              <w:right w:val="nil"/>
            </w:tcBorders>
            <w:shd w:val="clear" w:color="000000" w:fill="FFFFFF"/>
            <w:noWrap/>
            <w:vAlign w:val="center"/>
            <w:hideMark/>
          </w:tcPr>
          <w:p w14:paraId="1F0DA8A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K2 - PP - A</w:t>
            </w:r>
          </w:p>
        </w:tc>
        <w:tc>
          <w:tcPr>
            <w:tcW w:w="1698" w:type="pct"/>
            <w:tcBorders>
              <w:top w:val="nil"/>
              <w:left w:val="nil"/>
              <w:bottom w:val="nil"/>
              <w:right w:val="nil"/>
            </w:tcBorders>
            <w:shd w:val="clear" w:color="000000" w:fill="FFFFFF"/>
            <w:noWrap/>
            <w:vAlign w:val="center"/>
            <w:hideMark/>
          </w:tcPr>
          <w:p w14:paraId="6A0B41A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CLECIO FERREIRA DA SILVA FIDELIS</w:t>
            </w:r>
          </w:p>
        </w:tc>
        <w:tc>
          <w:tcPr>
            <w:tcW w:w="488" w:type="pct"/>
            <w:tcBorders>
              <w:top w:val="nil"/>
              <w:left w:val="nil"/>
              <w:bottom w:val="nil"/>
              <w:right w:val="nil"/>
            </w:tcBorders>
            <w:shd w:val="clear" w:color="000000" w:fill="FFFFFF"/>
            <w:noWrap/>
            <w:vAlign w:val="center"/>
            <w:hideMark/>
          </w:tcPr>
          <w:p w14:paraId="4CE214E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04467333428</w:t>
            </w:r>
          </w:p>
        </w:tc>
        <w:tc>
          <w:tcPr>
            <w:tcW w:w="621" w:type="pct"/>
            <w:tcBorders>
              <w:top w:val="nil"/>
              <w:left w:val="nil"/>
              <w:bottom w:val="nil"/>
              <w:right w:val="nil"/>
            </w:tcBorders>
            <w:shd w:val="clear" w:color="000000" w:fill="FFFFFF"/>
            <w:noWrap/>
            <w:vAlign w:val="center"/>
            <w:hideMark/>
          </w:tcPr>
          <w:p w14:paraId="1848EA7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8.813,88</w:t>
            </w:r>
          </w:p>
        </w:tc>
        <w:tc>
          <w:tcPr>
            <w:tcW w:w="792" w:type="pct"/>
            <w:tcBorders>
              <w:top w:val="nil"/>
              <w:left w:val="nil"/>
              <w:bottom w:val="nil"/>
              <w:right w:val="nil"/>
            </w:tcBorders>
            <w:shd w:val="clear" w:color="000000" w:fill="FFFFFF"/>
            <w:noWrap/>
            <w:vAlign w:val="center"/>
            <w:hideMark/>
          </w:tcPr>
          <w:p w14:paraId="4056A29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01/05/2023</w:t>
            </w:r>
          </w:p>
        </w:tc>
      </w:tr>
      <w:tr w:rsidR="00287BE7" w:rsidRPr="00287BE7" w14:paraId="5F2AC1E9" w14:textId="77777777" w:rsidTr="00287BE7">
        <w:trPr>
          <w:trHeight w:val="240"/>
        </w:trPr>
        <w:tc>
          <w:tcPr>
            <w:tcW w:w="1401" w:type="pct"/>
            <w:tcBorders>
              <w:top w:val="nil"/>
              <w:left w:val="nil"/>
              <w:bottom w:val="nil"/>
              <w:right w:val="nil"/>
            </w:tcBorders>
            <w:shd w:val="clear" w:color="000000" w:fill="FFFFFF"/>
            <w:noWrap/>
            <w:vAlign w:val="center"/>
            <w:hideMark/>
          </w:tcPr>
          <w:p w14:paraId="01E5A4B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- 618 L - OPA - A</w:t>
            </w:r>
          </w:p>
        </w:tc>
        <w:tc>
          <w:tcPr>
            <w:tcW w:w="1698" w:type="pct"/>
            <w:tcBorders>
              <w:top w:val="nil"/>
              <w:left w:val="nil"/>
              <w:bottom w:val="nil"/>
              <w:right w:val="nil"/>
            </w:tcBorders>
            <w:shd w:val="clear" w:color="000000" w:fill="FFFFFF"/>
            <w:noWrap/>
            <w:vAlign w:val="center"/>
            <w:hideMark/>
          </w:tcPr>
          <w:p w14:paraId="61ECC4F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APARECIDO DE OLIVEIRA</w:t>
            </w:r>
          </w:p>
        </w:tc>
        <w:tc>
          <w:tcPr>
            <w:tcW w:w="488" w:type="pct"/>
            <w:tcBorders>
              <w:top w:val="nil"/>
              <w:left w:val="nil"/>
              <w:bottom w:val="nil"/>
              <w:right w:val="nil"/>
            </w:tcBorders>
            <w:shd w:val="clear" w:color="000000" w:fill="FFFFFF"/>
            <w:noWrap/>
            <w:vAlign w:val="center"/>
            <w:hideMark/>
          </w:tcPr>
          <w:p w14:paraId="534D125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11627633880</w:t>
            </w:r>
          </w:p>
        </w:tc>
        <w:tc>
          <w:tcPr>
            <w:tcW w:w="621" w:type="pct"/>
            <w:tcBorders>
              <w:top w:val="nil"/>
              <w:left w:val="nil"/>
              <w:bottom w:val="nil"/>
              <w:right w:val="nil"/>
            </w:tcBorders>
            <w:shd w:val="clear" w:color="000000" w:fill="FFFFFF"/>
            <w:noWrap/>
            <w:vAlign w:val="center"/>
            <w:hideMark/>
          </w:tcPr>
          <w:p w14:paraId="4EC4B56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23.790,59</w:t>
            </w:r>
          </w:p>
        </w:tc>
        <w:tc>
          <w:tcPr>
            <w:tcW w:w="792" w:type="pct"/>
            <w:tcBorders>
              <w:top w:val="nil"/>
              <w:left w:val="nil"/>
              <w:bottom w:val="nil"/>
              <w:right w:val="nil"/>
            </w:tcBorders>
            <w:shd w:val="clear" w:color="000000" w:fill="FFFFFF"/>
            <w:noWrap/>
            <w:vAlign w:val="center"/>
            <w:hideMark/>
          </w:tcPr>
          <w:p w14:paraId="6B70BDB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745E2C4C" w14:textId="77777777" w:rsidTr="00287BE7">
        <w:trPr>
          <w:trHeight w:val="240"/>
        </w:trPr>
        <w:tc>
          <w:tcPr>
            <w:tcW w:w="1401" w:type="pct"/>
            <w:tcBorders>
              <w:top w:val="nil"/>
              <w:left w:val="nil"/>
              <w:bottom w:val="nil"/>
              <w:right w:val="nil"/>
            </w:tcBorders>
            <w:shd w:val="clear" w:color="000000" w:fill="FFFFFF"/>
            <w:noWrap/>
            <w:vAlign w:val="center"/>
            <w:hideMark/>
          </w:tcPr>
          <w:p w14:paraId="065DFCE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- 618 M - OPA - A</w:t>
            </w:r>
          </w:p>
        </w:tc>
        <w:tc>
          <w:tcPr>
            <w:tcW w:w="1698" w:type="pct"/>
            <w:tcBorders>
              <w:top w:val="nil"/>
              <w:left w:val="nil"/>
              <w:bottom w:val="nil"/>
              <w:right w:val="nil"/>
            </w:tcBorders>
            <w:shd w:val="clear" w:color="000000" w:fill="FFFFFF"/>
            <w:noWrap/>
            <w:vAlign w:val="center"/>
            <w:hideMark/>
          </w:tcPr>
          <w:p w14:paraId="5EBC346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FABIO APARECIDO SOUSA</w:t>
            </w:r>
          </w:p>
        </w:tc>
        <w:tc>
          <w:tcPr>
            <w:tcW w:w="488" w:type="pct"/>
            <w:tcBorders>
              <w:top w:val="nil"/>
              <w:left w:val="nil"/>
              <w:bottom w:val="nil"/>
              <w:right w:val="nil"/>
            </w:tcBorders>
            <w:shd w:val="clear" w:color="000000" w:fill="FFFFFF"/>
            <w:noWrap/>
            <w:vAlign w:val="center"/>
            <w:hideMark/>
          </w:tcPr>
          <w:p w14:paraId="7532873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35368086890</w:t>
            </w:r>
          </w:p>
        </w:tc>
        <w:tc>
          <w:tcPr>
            <w:tcW w:w="621" w:type="pct"/>
            <w:tcBorders>
              <w:top w:val="nil"/>
              <w:left w:val="nil"/>
              <w:bottom w:val="nil"/>
              <w:right w:val="nil"/>
            </w:tcBorders>
            <w:shd w:val="clear" w:color="000000" w:fill="FFFFFF"/>
            <w:noWrap/>
            <w:vAlign w:val="center"/>
            <w:hideMark/>
          </w:tcPr>
          <w:p w14:paraId="2E7A2D3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17.582,14</w:t>
            </w:r>
          </w:p>
        </w:tc>
        <w:tc>
          <w:tcPr>
            <w:tcW w:w="792" w:type="pct"/>
            <w:tcBorders>
              <w:top w:val="nil"/>
              <w:left w:val="nil"/>
              <w:bottom w:val="nil"/>
              <w:right w:val="nil"/>
            </w:tcBorders>
            <w:shd w:val="clear" w:color="000000" w:fill="FFFFFF"/>
            <w:noWrap/>
            <w:vAlign w:val="center"/>
            <w:hideMark/>
          </w:tcPr>
          <w:p w14:paraId="2026322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1671B17B" w14:textId="77777777" w:rsidTr="00287BE7">
        <w:trPr>
          <w:trHeight w:val="240"/>
        </w:trPr>
        <w:tc>
          <w:tcPr>
            <w:tcW w:w="1401" w:type="pct"/>
            <w:tcBorders>
              <w:top w:val="nil"/>
              <w:left w:val="nil"/>
              <w:bottom w:val="nil"/>
              <w:right w:val="nil"/>
            </w:tcBorders>
            <w:shd w:val="clear" w:color="000000" w:fill="FFFFFF"/>
            <w:noWrap/>
            <w:vAlign w:val="center"/>
            <w:hideMark/>
          </w:tcPr>
          <w:p w14:paraId="5BD659A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M - OPS - A</w:t>
            </w:r>
          </w:p>
        </w:tc>
        <w:tc>
          <w:tcPr>
            <w:tcW w:w="1698" w:type="pct"/>
            <w:tcBorders>
              <w:top w:val="nil"/>
              <w:left w:val="nil"/>
              <w:bottom w:val="nil"/>
              <w:right w:val="nil"/>
            </w:tcBorders>
            <w:shd w:val="clear" w:color="000000" w:fill="FFFFFF"/>
            <w:noWrap/>
            <w:vAlign w:val="center"/>
            <w:hideMark/>
          </w:tcPr>
          <w:p w14:paraId="493ACAE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IVAN MITSUO GOHARA</w:t>
            </w:r>
          </w:p>
        </w:tc>
        <w:tc>
          <w:tcPr>
            <w:tcW w:w="488" w:type="pct"/>
            <w:tcBorders>
              <w:top w:val="nil"/>
              <w:left w:val="nil"/>
              <w:bottom w:val="nil"/>
              <w:right w:val="nil"/>
            </w:tcBorders>
            <w:shd w:val="clear" w:color="000000" w:fill="FFFFFF"/>
            <w:noWrap/>
            <w:vAlign w:val="center"/>
            <w:hideMark/>
          </w:tcPr>
          <w:p w14:paraId="6F874C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28837547803</w:t>
            </w:r>
          </w:p>
        </w:tc>
        <w:tc>
          <w:tcPr>
            <w:tcW w:w="621" w:type="pct"/>
            <w:tcBorders>
              <w:top w:val="nil"/>
              <w:left w:val="nil"/>
              <w:bottom w:val="nil"/>
              <w:right w:val="nil"/>
            </w:tcBorders>
            <w:shd w:val="clear" w:color="000000" w:fill="FFFFFF"/>
            <w:noWrap/>
            <w:vAlign w:val="center"/>
            <w:hideMark/>
          </w:tcPr>
          <w:p w14:paraId="347C53E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24.325,49</w:t>
            </w:r>
          </w:p>
        </w:tc>
        <w:tc>
          <w:tcPr>
            <w:tcW w:w="792" w:type="pct"/>
            <w:tcBorders>
              <w:top w:val="nil"/>
              <w:left w:val="nil"/>
              <w:bottom w:val="nil"/>
              <w:right w:val="nil"/>
            </w:tcBorders>
            <w:shd w:val="clear" w:color="000000" w:fill="FFFFFF"/>
            <w:noWrap/>
            <w:vAlign w:val="center"/>
            <w:hideMark/>
          </w:tcPr>
          <w:p w14:paraId="20AC8B8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7A809666" w14:textId="77777777" w:rsidTr="00287BE7">
        <w:trPr>
          <w:trHeight w:val="240"/>
        </w:trPr>
        <w:tc>
          <w:tcPr>
            <w:tcW w:w="1401" w:type="pct"/>
            <w:tcBorders>
              <w:top w:val="nil"/>
              <w:left w:val="nil"/>
              <w:bottom w:val="nil"/>
              <w:right w:val="nil"/>
            </w:tcBorders>
            <w:shd w:val="clear" w:color="000000" w:fill="FFFFFF"/>
            <w:noWrap/>
            <w:vAlign w:val="center"/>
            <w:hideMark/>
          </w:tcPr>
          <w:p w14:paraId="22B283B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M - PP - A</w:t>
            </w:r>
          </w:p>
        </w:tc>
        <w:tc>
          <w:tcPr>
            <w:tcW w:w="1698" w:type="pct"/>
            <w:tcBorders>
              <w:top w:val="nil"/>
              <w:left w:val="nil"/>
              <w:bottom w:val="nil"/>
              <w:right w:val="nil"/>
            </w:tcBorders>
            <w:shd w:val="clear" w:color="000000" w:fill="FFFFFF"/>
            <w:noWrap/>
            <w:vAlign w:val="center"/>
            <w:hideMark/>
          </w:tcPr>
          <w:p w14:paraId="3572E62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GUSTAVO CLEBER CARDOSO VIEIRA PINTO</w:t>
            </w:r>
          </w:p>
        </w:tc>
        <w:tc>
          <w:tcPr>
            <w:tcW w:w="488" w:type="pct"/>
            <w:tcBorders>
              <w:top w:val="nil"/>
              <w:left w:val="nil"/>
              <w:bottom w:val="nil"/>
              <w:right w:val="nil"/>
            </w:tcBorders>
            <w:shd w:val="clear" w:color="000000" w:fill="FFFFFF"/>
            <w:noWrap/>
            <w:vAlign w:val="center"/>
            <w:hideMark/>
          </w:tcPr>
          <w:p w14:paraId="13F36F1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33142179860</w:t>
            </w:r>
          </w:p>
        </w:tc>
        <w:tc>
          <w:tcPr>
            <w:tcW w:w="621" w:type="pct"/>
            <w:tcBorders>
              <w:top w:val="nil"/>
              <w:left w:val="nil"/>
              <w:bottom w:val="nil"/>
              <w:right w:val="nil"/>
            </w:tcBorders>
            <w:shd w:val="clear" w:color="000000" w:fill="FFFFFF"/>
            <w:noWrap/>
            <w:vAlign w:val="center"/>
            <w:hideMark/>
          </w:tcPr>
          <w:p w14:paraId="7CFA46F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12.695,27</w:t>
            </w:r>
          </w:p>
        </w:tc>
        <w:tc>
          <w:tcPr>
            <w:tcW w:w="792" w:type="pct"/>
            <w:tcBorders>
              <w:top w:val="nil"/>
              <w:left w:val="nil"/>
              <w:bottom w:val="nil"/>
              <w:right w:val="nil"/>
            </w:tcBorders>
            <w:shd w:val="clear" w:color="000000" w:fill="FFFFFF"/>
            <w:noWrap/>
            <w:vAlign w:val="center"/>
            <w:hideMark/>
          </w:tcPr>
          <w:p w14:paraId="2881114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1B4EB3D4" w14:textId="77777777" w:rsidTr="00287BE7">
        <w:trPr>
          <w:trHeight w:val="240"/>
        </w:trPr>
        <w:tc>
          <w:tcPr>
            <w:tcW w:w="1401" w:type="pct"/>
            <w:tcBorders>
              <w:top w:val="nil"/>
              <w:left w:val="nil"/>
              <w:bottom w:val="nil"/>
              <w:right w:val="nil"/>
            </w:tcBorders>
            <w:shd w:val="clear" w:color="000000" w:fill="FFFFFF"/>
            <w:noWrap/>
            <w:vAlign w:val="center"/>
            <w:hideMark/>
          </w:tcPr>
          <w:p w14:paraId="3216BD7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- 618 M2 - PP - A</w:t>
            </w:r>
          </w:p>
        </w:tc>
        <w:tc>
          <w:tcPr>
            <w:tcW w:w="1698" w:type="pct"/>
            <w:tcBorders>
              <w:top w:val="nil"/>
              <w:left w:val="nil"/>
              <w:bottom w:val="nil"/>
              <w:right w:val="nil"/>
            </w:tcBorders>
            <w:shd w:val="clear" w:color="000000" w:fill="FFFFFF"/>
            <w:noWrap/>
            <w:vAlign w:val="center"/>
            <w:hideMark/>
          </w:tcPr>
          <w:p w14:paraId="2D6E719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LUCAS DA SILVA NARCISO</w:t>
            </w:r>
          </w:p>
        </w:tc>
        <w:tc>
          <w:tcPr>
            <w:tcW w:w="488" w:type="pct"/>
            <w:tcBorders>
              <w:top w:val="nil"/>
              <w:left w:val="nil"/>
              <w:bottom w:val="nil"/>
              <w:right w:val="nil"/>
            </w:tcBorders>
            <w:shd w:val="clear" w:color="000000" w:fill="FFFFFF"/>
            <w:noWrap/>
            <w:vAlign w:val="center"/>
            <w:hideMark/>
          </w:tcPr>
          <w:p w14:paraId="01088A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33120356867</w:t>
            </w:r>
          </w:p>
        </w:tc>
        <w:tc>
          <w:tcPr>
            <w:tcW w:w="621" w:type="pct"/>
            <w:tcBorders>
              <w:top w:val="nil"/>
              <w:left w:val="nil"/>
              <w:bottom w:val="nil"/>
              <w:right w:val="nil"/>
            </w:tcBorders>
            <w:shd w:val="clear" w:color="000000" w:fill="FFFFFF"/>
            <w:noWrap/>
            <w:vAlign w:val="center"/>
            <w:hideMark/>
          </w:tcPr>
          <w:p w14:paraId="3FA3A55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8.439,87</w:t>
            </w:r>
          </w:p>
        </w:tc>
        <w:tc>
          <w:tcPr>
            <w:tcW w:w="792" w:type="pct"/>
            <w:tcBorders>
              <w:top w:val="nil"/>
              <w:left w:val="nil"/>
              <w:bottom w:val="nil"/>
              <w:right w:val="nil"/>
            </w:tcBorders>
            <w:shd w:val="clear" w:color="000000" w:fill="FFFFFF"/>
            <w:noWrap/>
            <w:vAlign w:val="center"/>
            <w:hideMark/>
          </w:tcPr>
          <w:p w14:paraId="040A543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01/12/2021</w:t>
            </w:r>
          </w:p>
        </w:tc>
      </w:tr>
      <w:tr w:rsidR="00287BE7" w:rsidRPr="00287BE7" w14:paraId="6304E108" w14:textId="77777777" w:rsidTr="00287BE7">
        <w:trPr>
          <w:trHeight w:val="240"/>
        </w:trPr>
        <w:tc>
          <w:tcPr>
            <w:tcW w:w="1401" w:type="pct"/>
            <w:tcBorders>
              <w:top w:val="nil"/>
              <w:left w:val="nil"/>
              <w:bottom w:val="nil"/>
              <w:right w:val="nil"/>
            </w:tcBorders>
            <w:shd w:val="clear" w:color="000000" w:fill="FFFFFF"/>
            <w:noWrap/>
            <w:vAlign w:val="center"/>
            <w:hideMark/>
          </w:tcPr>
          <w:p w14:paraId="355595A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- 619 A - CP - A</w:t>
            </w:r>
          </w:p>
        </w:tc>
        <w:tc>
          <w:tcPr>
            <w:tcW w:w="1698" w:type="pct"/>
            <w:tcBorders>
              <w:top w:val="nil"/>
              <w:left w:val="nil"/>
              <w:bottom w:val="nil"/>
              <w:right w:val="nil"/>
            </w:tcBorders>
            <w:shd w:val="clear" w:color="000000" w:fill="FFFFFF"/>
            <w:noWrap/>
            <w:vAlign w:val="center"/>
            <w:hideMark/>
          </w:tcPr>
          <w:p w14:paraId="2F5BB02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MARCELO DE AGUIAR NOTARI</w:t>
            </w:r>
          </w:p>
        </w:tc>
        <w:tc>
          <w:tcPr>
            <w:tcW w:w="488" w:type="pct"/>
            <w:tcBorders>
              <w:top w:val="nil"/>
              <w:left w:val="nil"/>
              <w:bottom w:val="nil"/>
              <w:right w:val="nil"/>
            </w:tcBorders>
            <w:shd w:val="clear" w:color="000000" w:fill="FFFFFF"/>
            <w:noWrap/>
            <w:vAlign w:val="center"/>
            <w:hideMark/>
          </w:tcPr>
          <w:p w14:paraId="6B821C7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20158790804</w:t>
            </w:r>
          </w:p>
        </w:tc>
        <w:tc>
          <w:tcPr>
            <w:tcW w:w="621" w:type="pct"/>
            <w:tcBorders>
              <w:top w:val="nil"/>
              <w:left w:val="nil"/>
              <w:bottom w:val="nil"/>
              <w:right w:val="nil"/>
            </w:tcBorders>
            <w:shd w:val="clear" w:color="000000" w:fill="FFFFFF"/>
            <w:noWrap/>
            <w:vAlign w:val="center"/>
            <w:hideMark/>
          </w:tcPr>
          <w:p w14:paraId="7989E51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36.615,97</w:t>
            </w:r>
          </w:p>
        </w:tc>
        <w:tc>
          <w:tcPr>
            <w:tcW w:w="792" w:type="pct"/>
            <w:tcBorders>
              <w:top w:val="nil"/>
              <w:left w:val="nil"/>
              <w:bottom w:val="nil"/>
              <w:right w:val="nil"/>
            </w:tcBorders>
            <w:shd w:val="clear" w:color="000000" w:fill="FFFFFF"/>
            <w:noWrap/>
            <w:vAlign w:val="center"/>
            <w:hideMark/>
          </w:tcPr>
          <w:p w14:paraId="3A261BC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01/05/2025</w:t>
            </w:r>
          </w:p>
        </w:tc>
      </w:tr>
      <w:tr w:rsidR="00287BE7" w:rsidRPr="00287BE7" w14:paraId="6A3580A0" w14:textId="77777777" w:rsidTr="00287BE7">
        <w:trPr>
          <w:trHeight w:val="240"/>
        </w:trPr>
        <w:tc>
          <w:tcPr>
            <w:tcW w:w="1401" w:type="pct"/>
            <w:tcBorders>
              <w:top w:val="nil"/>
              <w:left w:val="nil"/>
              <w:bottom w:val="nil"/>
              <w:right w:val="nil"/>
            </w:tcBorders>
            <w:shd w:val="clear" w:color="000000" w:fill="FFFFFF"/>
            <w:noWrap/>
            <w:vAlign w:val="center"/>
            <w:hideMark/>
          </w:tcPr>
          <w:p w14:paraId="4D39E92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- 619 B - CO - A</w:t>
            </w:r>
          </w:p>
        </w:tc>
        <w:tc>
          <w:tcPr>
            <w:tcW w:w="1698" w:type="pct"/>
            <w:tcBorders>
              <w:top w:val="nil"/>
              <w:left w:val="nil"/>
              <w:bottom w:val="nil"/>
              <w:right w:val="nil"/>
            </w:tcBorders>
            <w:shd w:val="clear" w:color="000000" w:fill="FFFFFF"/>
            <w:noWrap/>
            <w:vAlign w:val="center"/>
            <w:hideMark/>
          </w:tcPr>
          <w:p w14:paraId="41B1DFD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CLEUZA RODRIGUES AMARAL MIRANDA</w:t>
            </w:r>
          </w:p>
        </w:tc>
        <w:tc>
          <w:tcPr>
            <w:tcW w:w="488" w:type="pct"/>
            <w:tcBorders>
              <w:top w:val="nil"/>
              <w:left w:val="nil"/>
              <w:bottom w:val="nil"/>
              <w:right w:val="nil"/>
            </w:tcBorders>
            <w:shd w:val="clear" w:color="000000" w:fill="FFFFFF"/>
            <w:noWrap/>
            <w:vAlign w:val="center"/>
            <w:hideMark/>
          </w:tcPr>
          <w:p w14:paraId="5FE6470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16216209809</w:t>
            </w:r>
          </w:p>
        </w:tc>
        <w:tc>
          <w:tcPr>
            <w:tcW w:w="621" w:type="pct"/>
            <w:tcBorders>
              <w:top w:val="nil"/>
              <w:left w:val="nil"/>
              <w:bottom w:val="nil"/>
              <w:right w:val="nil"/>
            </w:tcBorders>
            <w:shd w:val="clear" w:color="000000" w:fill="FFFFFF"/>
            <w:noWrap/>
            <w:vAlign w:val="center"/>
            <w:hideMark/>
          </w:tcPr>
          <w:p w14:paraId="203FA94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35.801,75</w:t>
            </w:r>
          </w:p>
        </w:tc>
        <w:tc>
          <w:tcPr>
            <w:tcW w:w="792" w:type="pct"/>
            <w:tcBorders>
              <w:top w:val="nil"/>
              <w:left w:val="nil"/>
              <w:bottom w:val="nil"/>
              <w:right w:val="nil"/>
            </w:tcBorders>
            <w:shd w:val="clear" w:color="000000" w:fill="FFFFFF"/>
            <w:noWrap/>
            <w:vAlign w:val="center"/>
            <w:hideMark/>
          </w:tcPr>
          <w:p w14:paraId="454E5C3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01/06/2023</w:t>
            </w:r>
          </w:p>
        </w:tc>
      </w:tr>
      <w:tr w:rsidR="00287BE7" w:rsidRPr="00287BE7" w14:paraId="35A510E4" w14:textId="77777777" w:rsidTr="00287BE7">
        <w:trPr>
          <w:trHeight w:val="240"/>
        </w:trPr>
        <w:tc>
          <w:tcPr>
            <w:tcW w:w="1401" w:type="pct"/>
            <w:tcBorders>
              <w:top w:val="nil"/>
              <w:left w:val="nil"/>
              <w:bottom w:val="nil"/>
              <w:right w:val="nil"/>
            </w:tcBorders>
            <w:shd w:val="clear" w:color="000000" w:fill="FFFFFF"/>
            <w:noWrap/>
            <w:vAlign w:val="center"/>
            <w:hideMark/>
          </w:tcPr>
          <w:p w14:paraId="21946C9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- 619 B - CP - A</w:t>
            </w:r>
          </w:p>
        </w:tc>
        <w:tc>
          <w:tcPr>
            <w:tcW w:w="1698" w:type="pct"/>
            <w:tcBorders>
              <w:top w:val="nil"/>
              <w:left w:val="nil"/>
              <w:bottom w:val="nil"/>
              <w:right w:val="nil"/>
            </w:tcBorders>
            <w:shd w:val="clear" w:color="000000" w:fill="FFFFFF"/>
            <w:noWrap/>
            <w:vAlign w:val="center"/>
            <w:hideMark/>
          </w:tcPr>
          <w:p w14:paraId="5617B1D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SERGIO DE LIMA</w:t>
            </w:r>
          </w:p>
        </w:tc>
        <w:tc>
          <w:tcPr>
            <w:tcW w:w="488" w:type="pct"/>
            <w:tcBorders>
              <w:top w:val="nil"/>
              <w:left w:val="nil"/>
              <w:bottom w:val="nil"/>
              <w:right w:val="nil"/>
            </w:tcBorders>
            <w:shd w:val="clear" w:color="000000" w:fill="FFFFFF"/>
            <w:noWrap/>
            <w:vAlign w:val="center"/>
            <w:hideMark/>
          </w:tcPr>
          <w:p w14:paraId="660EEAD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13121435841</w:t>
            </w:r>
          </w:p>
        </w:tc>
        <w:tc>
          <w:tcPr>
            <w:tcW w:w="621" w:type="pct"/>
            <w:tcBorders>
              <w:top w:val="nil"/>
              <w:left w:val="nil"/>
              <w:bottom w:val="nil"/>
              <w:right w:val="nil"/>
            </w:tcBorders>
            <w:shd w:val="clear" w:color="000000" w:fill="FFFFFF"/>
            <w:noWrap/>
            <w:vAlign w:val="center"/>
            <w:hideMark/>
          </w:tcPr>
          <w:p w14:paraId="6553EA2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32.340,65</w:t>
            </w:r>
          </w:p>
        </w:tc>
        <w:tc>
          <w:tcPr>
            <w:tcW w:w="792" w:type="pct"/>
            <w:tcBorders>
              <w:top w:val="nil"/>
              <w:left w:val="nil"/>
              <w:bottom w:val="nil"/>
              <w:right w:val="nil"/>
            </w:tcBorders>
            <w:shd w:val="clear" w:color="000000" w:fill="FFFFFF"/>
            <w:noWrap/>
            <w:vAlign w:val="center"/>
            <w:hideMark/>
          </w:tcPr>
          <w:p w14:paraId="5F4A04C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3B649C6F" w14:textId="77777777" w:rsidTr="00287BE7">
        <w:trPr>
          <w:trHeight w:val="240"/>
        </w:trPr>
        <w:tc>
          <w:tcPr>
            <w:tcW w:w="1401" w:type="pct"/>
            <w:tcBorders>
              <w:top w:val="nil"/>
              <w:left w:val="nil"/>
              <w:bottom w:val="nil"/>
              <w:right w:val="nil"/>
            </w:tcBorders>
            <w:shd w:val="clear" w:color="000000" w:fill="FFFFFF"/>
            <w:noWrap/>
            <w:vAlign w:val="center"/>
            <w:hideMark/>
          </w:tcPr>
          <w:p w14:paraId="1885DE3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- 619 C - CO - A</w:t>
            </w:r>
          </w:p>
        </w:tc>
        <w:tc>
          <w:tcPr>
            <w:tcW w:w="1698" w:type="pct"/>
            <w:tcBorders>
              <w:top w:val="nil"/>
              <w:left w:val="nil"/>
              <w:bottom w:val="nil"/>
              <w:right w:val="nil"/>
            </w:tcBorders>
            <w:shd w:val="clear" w:color="000000" w:fill="FFFFFF"/>
            <w:noWrap/>
            <w:vAlign w:val="center"/>
            <w:hideMark/>
          </w:tcPr>
          <w:p w14:paraId="62A9855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RAFAEL AUGUSTO TAROSSI</w:t>
            </w:r>
          </w:p>
        </w:tc>
        <w:tc>
          <w:tcPr>
            <w:tcW w:w="488" w:type="pct"/>
            <w:tcBorders>
              <w:top w:val="nil"/>
              <w:left w:val="nil"/>
              <w:bottom w:val="nil"/>
              <w:right w:val="nil"/>
            </w:tcBorders>
            <w:shd w:val="clear" w:color="000000" w:fill="FFFFFF"/>
            <w:noWrap/>
            <w:vAlign w:val="center"/>
            <w:hideMark/>
          </w:tcPr>
          <w:p w14:paraId="1C6E4E4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35222061850</w:t>
            </w:r>
          </w:p>
        </w:tc>
        <w:tc>
          <w:tcPr>
            <w:tcW w:w="621" w:type="pct"/>
            <w:tcBorders>
              <w:top w:val="nil"/>
              <w:left w:val="nil"/>
              <w:bottom w:val="nil"/>
              <w:right w:val="nil"/>
            </w:tcBorders>
            <w:shd w:val="clear" w:color="000000" w:fill="FFFFFF"/>
            <w:noWrap/>
            <w:vAlign w:val="center"/>
            <w:hideMark/>
          </w:tcPr>
          <w:p w14:paraId="4EBCC4B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42.786,51</w:t>
            </w:r>
          </w:p>
        </w:tc>
        <w:tc>
          <w:tcPr>
            <w:tcW w:w="792" w:type="pct"/>
            <w:tcBorders>
              <w:top w:val="nil"/>
              <w:left w:val="nil"/>
              <w:bottom w:val="nil"/>
              <w:right w:val="nil"/>
            </w:tcBorders>
            <w:shd w:val="clear" w:color="000000" w:fill="FFFFFF"/>
            <w:noWrap/>
            <w:vAlign w:val="center"/>
            <w:hideMark/>
          </w:tcPr>
          <w:p w14:paraId="3AD2932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01/04/2024</w:t>
            </w:r>
          </w:p>
        </w:tc>
      </w:tr>
      <w:tr w:rsidR="00287BE7" w:rsidRPr="00287BE7" w14:paraId="2F21B6BF" w14:textId="77777777" w:rsidTr="00287BE7">
        <w:trPr>
          <w:trHeight w:val="240"/>
        </w:trPr>
        <w:tc>
          <w:tcPr>
            <w:tcW w:w="1401" w:type="pct"/>
            <w:tcBorders>
              <w:top w:val="nil"/>
              <w:left w:val="nil"/>
              <w:bottom w:val="nil"/>
              <w:right w:val="nil"/>
            </w:tcBorders>
            <w:shd w:val="clear" w:color="000000" w:fill="FFFFFF"/>
            <w:noWrap/>
            <w:vAlign w:val="center"/>
            <w:hideMark/>
          </w:tcPr>
          <w:p w14:paraId="1DD2109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- 619 D - CO - A</w:t>
            </w:r>
          </w:p>
        </w:tc>
        <w:tc>
          <w:tcPr>
            <w:tcW w:w="1698" w:type="pct"/>
            <w:tcBorders>
              <w:top w:val="nil"/>
              <w:left w:val="nil"/>
              <w:bottom w:val="nil"/>
              <w:right w:val="nil"/>
            </w:tcBorders>
            <w:shd w:val="clear" w:color="000000" w:fill="FFFFFF"/>
            <w:noWrap/>
            <w:vAlign w:val="center"/>
            <w:hideMark/>
          </w:tcPr>
          <w:p w14:paraId="1ED22DA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 AURELIO BRUSTELLO</w:t>
            </w:r>
          </w:p>
        </w:tc>
        <w:tc>
          <w:tcPr>
            <w:tcW w:w="488" w:type="pct"/>
            <w:tcBorders>
              <w:top w:val="nil"/>
              <w:left w:val="nil"/>
              <w:bottom w:val="nil"/>
              <w:right w:val="nil"/>
            </w:tcBorders>
            <w:shd w:val="clear" w:color="000000" w:fill="FFFFFF"/>
            <w:noWrap/>
            <w:vAlign w:val="center"/>
            <w:hideMark/>
          </w:tcPr>
          <w:p w14:paraId="002ECC4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31593027842</w:t>
            </w:r>
          </w:p>
        </w:tc>
        <w:tc>
          <w:tcPr>
            <w:tcW w:w="621" w:type="pct"/>
            <w:tcBorders>
              <w:top w:val="nil"/>
              <w:left w:val="nil"/>
              <w:bottom w:val="nil"/>
              <w:right w:val="nil"/>
            </w:tcBorders>
            <w:shd w:val="clear" w:color="000000" w:fill="FFFFFF"/>
            <w:noWrap/>
            <w:vAlign w:val="center"/>
            <w:hideMark/>
          </w:tcPr>
          <w:p w14:paraId="1E60248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68.477,02</w:t>
            </w:r>
          </w:p>
        </w:tc>
        <w:tc>
          <w:tcPr>
            <w:tcW w:w="792" w:type="pct"/>
            <w:tcBorders>
              <w:top w:val="nil"/>
              <w:left w:val="nil"/>
              <w:bottom w:val="nil"/>
              <w:right w:val="nil"/>
            </w:tcBorders>
            <w:shd w:val="clear" w:color="000000" w:fill="FFFFFF"/>
            <w:noWrap/>
            <w:vAlign w:val="center"/>
            <w:hideMark/>
          </w:tcPr>
          <w:p w14:paraId="6966FDC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79756E22" w14:textId="77777777" w:rsidTr="00287BE7">
        <w:trPr>
          <w:trHeight w:val="240"/>
        </w:trPr>
        <w:tc>
          <w:tcPr>
            <w:tcW w:w="1401" w:type="pct"/>
            <w:tcBorders>
              <w:top w:val="nil"/>
              <w:left w:val="nil"/>
              <w:bottom w:val="nil"/>
              <w:right w:val="nil"/>
            </w:tcBorders>
            <w:shd w:val="clear" w:color="000000" w:fill="FFFFFF"/>
            <w:noWrap/>
            <w:vAlign w:val="center"/>
            <w:hideMark/>
          </w:tcPr>
          <w:p w14:paraId="3B6C8AD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- 619 F - CP - A</w:t>
            </w:r>
          </w:p>
        </w:tc>
        <w:tc>
          <w:tcPr>
            <w:tcW w:w="1698" w:type="pct"/>
            <w:tcBorders>
              <w:top w:val="nil"/>
              <w:left w:val="nil"/>
              <w:bottom w:val="nil"/>
              <w:right w:val="nil"/>
            </w:tcBorders>
            <w:shd w:val="clear" w:color="000000" w:fill="FFFFFF"/>
            <w:noWrap/>
            <w:vAlign w:val="center"/>
            <w:hideMark/>
          </w:tcPr>
          <w:p w14:paraId="4E18131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TIAGO APARECIDO SOUZA</w:t>
            </w:r>
          </w:p>
        </w:tc>
        <w:tc>
          <w:tcPr>
            <w:tcW w:w="488" w:type="pct"/>
            <w:tcBorders>
              <w:top w:val="nil"/>
              <w:left w:val="nil"/>
              <w:bottom w:val="nil"/>
              <w:right w:val="nil"/>
            </w:tcBorders>
            <w:shd w:val="clear" w:color="000000" w:fill="FFFFFF"/>
            <w:noWrap/>
            <w:vAlign w:val="center"/>
            <w:hideMark/>
          </w:tcPr>
          <w:p w14:paraId="0CA0DB7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30823100871</w:t>
            </w:r>
          </w:p>
        </w:tc>
        <w:tc>
          <w:tcPr>
            <w:tcW w:w="621" w:type="pct"/>
            <w:tcBorders>
              <w:top w:val="nil"/>
              <w:left w:val="nil"/>
              <w:bottom w:val="nil"/>
              <w:right w:val="nil"/>
            </w:tcBorders>
            <w:shd w:val="clear" w:color="000000" w:fill="FFFFFF"/>
            <w:noWrap/>
            <w:vAlign w:val="center"/>
            <w:hideMark/>
          </w:tcPr>
          <w:p w14:paraId="120FCE4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44.154,64</w:t>
            </w:r>
          </w:p>
        </w:tc>
        <w:tc>
          <w:tcPr>
            <w:tcW w:w="792" w:type="pct"/>
            <w:tcBorders>
              <w:top w:val="nil"/>
              <w:left w:val="nil"/>
              <w:bottom w:val="nil"/>
              <w:right w:val="nil"/>
            </w:tcBorders>
            <w:shd w:val="clear" w:color="000000" w:fill="FFFFFF"/>
            <w:noWrap/>
            <w:vAlign w:val="center"/>
            <w:hideMark/>
          </w:tcPr>
          <w:p w14:paraId="03694B2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4377B362" w14:textId="77777777" w:rsidTr="00287BE7">
        <w:trPr>
          <w:trHeight w:val="240"/>
        </w:trPr>
        <w:tc>
          <w:tcPr>
            <w:tcW w:w="1401" w:type="pct"/>
            <w:tcBorders>
              <w:top w:val="nil"/>
              <w:left w:val="nil"/>
              <w:bottom w:val="nil"/>
              <w:right w:val="nil"/>
            </w:tcBorders>
            <w:shd w:val="clear" w:color="000000" w:fill="FFFFFF"/>
            <w:noWrap/>
            <w:vAlign w:val="center"/>
            <w:hideMark/>
          </w:tcPr>
          <w:p w14:paraId="290F136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- 619 H - CO - A</w:t>
            </w:r>
          </w:p>
        </w:tc>
        <w:tc>
          <w:tcPr>
            <w:tcW w:w="1698" w:type="pct"/>
            <w:tcBorders>
              <w:top w:val="nil"/>
              <w:left w:val="nil"/>
              <w:bottom w:val="nil"/>
              <w:right w:val="nil"/>
            </w:tcBorders>
            <w:shd w:val="clear" w:color="000000" w:fill="FFFFFF"/>
            <w:noWrap/>
            <w:vAlign w:val="center"/>
            <w:hideMark/>
          </w:tcPr>
          <w:p w14:paraId="426906D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RAFAEL CORREA DA SILVA BASSO</w:t>
            </w:r>
          </w:p>
        </w:tc>
        <w:tc>
          <w:tcPr>
            <w:tcW w:w="488" w:type="pct"/>
            <w:tcBorders>
              <w:top w:val="nil"/>
              <w:left w:val="nil"/>
              <w:bottom w:val="nil"/>
              <w:right w:val="nil"/>
            </w:tcBorders>
            <w:shd w:val="clear" w:color="000000" w:fill="FFFFFF"/>
            <w:noWrap/>
            <w:vAlign w:val="center"/>
            <w:hideMark/>
          </w:tcPr>
          <w:p w14:paraId="5238B34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35356663846</w:t>
            </w:r>
          </w:p>
        </w:tc>
        <w:tc>
          <w:tcPr>
            <w:tcW w:w="621" w:type="pct"/>
            <w:tcBorders>
              <w:top w:val="nil"/>
              <w:left w:val="nil"/>
              <w:bottom w:val="nil"/>
              <w:right w:val="nil"/>
            </w:tcBorders>
            <w:shd w:val="clear" w:color="000000" w:fill="FFFFFF"/>
            <w:noWrap/>
            <w:vAlign w:val="center"/>
            <w:hideMark/>
          </w:tcPr>
          <w:p w14:paraId="6441D18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66.151,89</w:t>
            </w:r>
          </w:p>
        </w:tc>
        <w:tc>
          <w:tcPr>
            <w:tcW w:w="792" w:type="pct"/>
            <w:tcBorders>
              <w:top w:val="nil"/>
              <w:left w:val="nil"/>
              <w:bottom w:val="nil"/>
              <w:right w:val="nil"/>
            </w:tcBorders>
            <w:shd w:val="clear" w:color="000000" w:fill="FFFFFF"/>
            <w:noWrap/>
            <w:vAlign w:val="center"/>
            <w:hideMark/>
          </w:tcPr>
          <w:p w14:paraId="4C11019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62D17DA5" w14:textId="77777777" w:rsidTr="00287BE7">
        <w:trPr>
          <w:trHeight w:val="240"/>
        </w:trPr>
        <w:tc>
          <w:tcPr>
            <w:tcW w:w="1401" w:type="pct"/>
            <w:tcBorders>
              <w:top w:val="nil"/>
              <w:left w:val="nil"/>
              <w:bottom w:val="nil"/>
              <w:right w:val="nil"/>
            </w:tcBorders>
            <w:shd w:val="clear" w:color="000000" w:fill="FFFFFF"/>
            <w:noWrap/>
            <w:vAlign w:val="center"/>
            <w:hideMark/>
          </w:tcPr>
          <w:p w14:paraId="62299E2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- 619 I - CP - A</w:t>
            </w:r>
          </w:p>
        </w:tc>
        <w:tc>
          <w:tcPr>
            <w:tcW w:w="1698" w:type="pct"/>
            <w:tcBorders>
              <w:top w:val="nil"/>
              <w:left w:val="nil"/>
              <w:bottom w:val="nil"/>
              <w:right w:val="nil"/>
            </w:tcBorders>
            <w:shd w:val="clear" w:color="000000" w:fill="FFFFFF"/>
            <w:noWrap/>
            <w:vAlign w:val="center"/>
            <w:hideMark/>
          </w:tcPr>
          <w:p w14:paraId="71A5190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FABIANA DOS SANTOS MARTINS</w:t>
            </w:r>
          </w:p>
        </w:tc>
        <w:tc>
          <w:tcPr>
            <w:tcW w:w="488" w:type="pct"/>
            <w:tcBorders>
              <w:top w:val="nil"/>
              <w:left w:val="nil"/>
              <w:bottom w:val="nil"/>
              <w:right w:val="nil"/>
            </w:tcBorders>
            <w:shd w:val="clear" w:color="000000" w:fill="FFFFFF"/>
            <w:noWrap/>
            <w:vAlign w:val="center"/>
            <w:hideMark/>
          </w:tcPr>
          <w:p w14:paraId="65BF149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09756776676</w:t>
            </w:r>
          </w:p>
        </w:tc>
        <w:tc>
          <w:tcPr>
            <w:tcW w:w="621" w:type="pct"/>
            <w:tcBorders>
              <w:top w:val="nil"/>
              <w:left w:val="nil"/>
              <w:bottom w:val="nil"/>
              <w:right w:val="nil"/>
            </w:tcBorders>
            <w:shd w:val="clear" w:color="000000" w:fill="FFFFFF"/>
            <w:noWrap/>
            <w:vAlign w:val="center"/>
            <w:hideMark/>
          </w:tcPr>
          <w:p w14:paraId="6E85AAE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39.118,52</w:t>
            </w:r>
          </w:p>
        </w:tc>
        <w:tc>
          <w:tcPr>
            <w:tcW w:w="792" w:type="pct"/>
            <w:tcBorders>
              <w:top w:val="nil"/>
              <w:left w:val="nil"/>
              <w:bottom w:val="nil"/>
              <w:right w:val="nil"/>
            </w:tcBorders>
            <w:shd w:val="clear" w:color="000000" w:fill="FFFFFF"/>
            <w:noWrap/>
            <w:vAlign w:val="center"/>
            <w:hideMark/>
          </w:tcPr>
          <w:p w14:paraId="18FAA67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01/11/2025</w:t>
            </w:r>
          </w:p>
        </w:tc>
      </w:tr>
      <w:tr w:rsidR="00287BE7" w:rsidRPr="00287BE7" w14:paraId="794C680C" w14:textId="77777777" w:rsidTr="00287BE7">
        <w:trPr>
          <w:trHeight w:val="240"/>
        </w:trPr>
        <w:tc>
          <w:tcPr>
            <w:tcW w:w="1401" w:type="pct"/>
            <w:tcBorders>
              <w:top w:val="nil"/>
              <w:left w:val="nil"/>
              <w:bottom w:val="nil"/>
              <w:right w:val="nil"/>
            </w:tcBorders>
            <w:shd w:val="clear" w:color="000000" w:fill="FFFFFF"/>
            <w:noWrap/>
            <w:vAlign w:val="center"/>
            <w:hideMark/>
          </w:tcPr>
          <w:p w14:paraId="19CE0F4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- 619 J - CO - A</w:t>
            </w:r>
          </w:p>
        </w:tc>
        <w:tc>
          <w:tcPr>
            <w:tcW w:w="1698" w:type="pct"/>
            <w:tcBorders>
              <w:top w:val="nil"/>
              <w:left w:val="nil"/>
              <w:bottom w:val="nil"/>
              <w:right w:val="nil"/>
            </w:tcBorders>
            <w:shd w:val="clear" w:color="000000" w:fill="FFFFFF"/>
            <w:noWrap/>
            <w:vAlign w:val="center"/>
            <w:hideMark/>
          </w:tcPr>
          <w:p w14:paraId="112D566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LEO FRANCISCO LOPES</w:t>
            </w:r>
          </w:p>
        </w:tc>
        <w:tc>
          <w:tcPr>
            <w:tcW w:w="488" w:type="pct"/>
            <w:tcBorders>
              <w:top w:val="nil"/>
              <w:left w:val="nil"/>
              <w:bottom w:val="nil"/>
              <w:right w:val="nil"/>
            </w:tcBorders>
            <w:shd w:val="clear" w:color="000000" w:fill="FFFFFF"/>
            <w:noWrap/>
            <w:vAlign w:val="center"/>
            <w:hideMark/>
          </w:tcPr>
          <w:p w14:paraId="1357D8E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22092614819</w:t>
            </w:r>
          </w:p>
        </w:tc>
        <w:tc>
          <w:tcPr>
            <w:tcW w:w="621" w:type="pct"/>
            <w:tcBorders>
              <w:top w:val="nil"/>
              <w:left w:val="nil"/>
              <w:bottom w:val="nil"/>
              <w:right w:val="nil"/>
            </w:tcBorders>
            <w:shd w:val="clear" w:color="000000" w:fill="FFFFFF"/>
            <w:noWrap/>
            <w:vAlign w:val="center"/>
            <w:hideMark/>
          </w:tcPr>
          <w:p w14:paraId="2C28CD9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66.151,89</w:t>
            </w:r>
          </w:p>
        </w:tc>
        <w:tc>
          <w:tcPr>
            <w:tcW w:w="792" w:type="pct"/>
            <w:tcBorders>
              <w:top w:val="nil"/>
              <w:left w:val="nil"/>
              <w:bottom w:val="nil"/>
              <w:right w:val="nil"/>
            </w:tcBorders>
            <w:shd w:val="clear" w:color="000000" w:fill="FFFFFF"/>
            <w:noWrap/>
            <w:vAlign w:val="center"/>
            <w:hideMark/>
          </w:tcPr>
          <w:p w14:paraId="3463F21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6F7EE60E" w14:textId="77777777" w:rsidTr="00287BE7">
        <w:trPr>
          <w:trHeight w:val="240"/>
        </w:trPr>
        <w:tc>
          <w:tcPr>
            <w:tcW w:w="1401" w:type="pct"/>
            <w:tcBorders>
              <w:top w:val="nil"/>
              <w:left w:val="nil"/>
              <w:bottom w:val="nil"/>
              <w:right w:val="nil"/>
            </w:tcBorders>
            <w:shd w:val="clear" w:color="000000" w:fill="FFFFFF"/>
            <w:noWrap/>
            <w:vAlign w:val="center"/>
            <w:hideMark/>
          </w:tcPr>
          <w:p w14:paraId="03409DE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- 619 J - CP - A</w:t>
            </w:r>
          </w:p>
        </w:tc>
        <w:tc>
          <w:tcPr>
            <w:tcW w:w="1698" w:type="pct"/>
            <w:tcBorders>
              <w:top w:val="nil"/>
              <w:left w:val="nil"/>
              <w:bottom w:val="nil"/>
              <w:right w:val="nil"/>
            </w:tcBorders>
            <w:shd w:val="clear" w:color="000000" w:fill="FFFFFF"/>
            <w:noWrap/>
            <w:vAlign w:val="center"/>
            <w:hideMark/>
          </w:tcPr>
          <w:p w14:paraId="60F779D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SIMONE FERREIRA DELFINO</w:t>
            </w:r>
          </w:p>
        </w:tc>
        <w:tc>
          <w:tcPr>
            <w:tcW w:w="488" w:type="pct"/>
            <w:tcBorders>
              <w:top w:val="nil"/>
              <w:left w:val="nil"/>
              <w:bottom w:val="nil"/>
              <w:right w:val="nil"/>
            </w:tcBorders>
            <w:shd w:val="clear" w:color="000000" w:fill="FFFFFF"/>
            <w:noWrap/>
            <w:vAlign w:val="center"/>
            <w:hideMark/>
          </w:tcPr>
          <w:p w14:paraId="1109364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34178539825</w:t>
            </w:r>
          </w:p>
        </w:tc>
        <w:tc>
          <w:tcPr>
            <w:tcW w:w="621" w:type="pct"/>
            <w:tcBorders>
              <w:top w:val="nil"/>
              <w:left w:val="nil"/>
              <w:bottom w:val="nil"/>
              <w:right w:val="nil"/>
            </w:tcBorders>
            <w:shd w:val="clear" w:color="000000" w:fill="FFFFFF"/>
            <w:noWrap/>
            <w:vAlign w:val="center"/>
            <w:hideMark/>
          </w:tcPr>
          <w:p w14:paraId="2973E2C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35.505,16</w:t>
            </w:r>
          </w:p>
        </w:tc>
        <w:tc>
          <w:tcPr>
            <w:tcW w:w="792" w:type="pct"/>
            <w:tcBorders>
              <w:top w:val="nil"/>
              <w:left w:val="nil"/>
              <w:bottom w:val="nil"/>
              <w:right w:val="nil"/>
            </w:tcBorders>
            <w:shd w:val="clear" w:color="000000" w:fill="FFFFFF"/>
            <w:noWrap/>
            <w:vAlign w:val="center"/>
            <w:hideMark/>
          </w:tcPr>
          <w:p w14:paraId="5DCF29A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01/01/2027</w:t>
            </w:r>
          </w:p>
        </w:tc>
      </w:tr>
      <w:tr w:rsidR="00287BE7" w:rsidRPr="00287BE7" w14:paraId="6D791637" w14:textId="77777777" w:rsidTr="00287BE7">
        <w:trPr>
          <w:trHeight w:val="240"/>
        </w:trPr>
        <w:tc>
          <w:tcPr>
            <w:tcW w:w="1401" w:type="pct"/>
            <w:tcBorders>
              <w:top w:val="nil"/>
              <w:left w:val="nil"/>
              <w:bottom w:val="nil"/>
              <w:right w:val="nil"/>
            </w:tcBorders>
            <w:shd w:val="clear" w:color="000000" w:fill="FFFFFF"/>
            <w:noWrap/>
            <w:vAlign w:val="center"/>
            <w:hideMark/>
          </w:tcPr>
          <w:p w14:paraId="724C8BD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- 619 K - CO - A</w:t>
            </w:r>
          </w:p>
        </w:tc>
        <w:tc>
          <w:tcPr>
            <w:tcW w:w="1698" w:type="pct"/>
            <w:tcBorders>
              <w:top w:val="nil"/>
              <w:left w:val="nil"/>
              <w:bottom w:val="nil"/>
              <w:right w:val="nil"/>
            </w:tcBorders>
            <w:shd w:val="clear" w:color="000000" w:fill="FFFFFF"/>
            <w:noWrap/>
            <w:vAlign w:val="center"/>
            <w:hideMark/>
          </w:tcPr>
          <w:p w14:paraId="7D9E82F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ALESSANDRO LERES DA SILVA</w:t>
            </w:r>
          </w:p>
        </w:tc>
        <w:tc>
          <w:tcPr>
            <w:tcW w:w="488" w:type="pct"/>
            <w:tcBorders>
              <w:top w:val="nil"/>
              <w:left w:val="nil"/>
              <w:bottom w:val="nil"/>
              <w:right w:val="nil"/>
            </w:tcBorders>
            <w:shd w:val="clear" w:color="000000" w:fill="FFFFFF"/>
            <w:noWrap/>
            <w:vAlign w:val="center"/>
            <w:hideMark/>
          </w:tcPr>
          <w:p w14:paraId="451303F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22001200870</w:t>
            </w:r>
          </w:p>
        </w:tc>
        <w:tc>
          <w:tcPr>
            <w:tcW w:w="621" w:type="pct"/>
            <w:tcBorders>
              <w:top w:val="nil"/>
              <w:left w:val="nil"/>
              <w:bottom w:val="nil"/>
              <w:right w:val="nil"/>
            </w:tcBorders>
            <w:shd w:val="clear" w:color="000000" w:fill="FFFFFF"/>
            <w:noWrap/>
            <w:vAlign w:val="center"/>
            <w:hideMark/>
          </w:tcPr>
          <w:p w14:paraId="058AEFA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41.972,93</w:t>
            </w:r>
          </w:p>
        </w:tc>
        <w:tc>
          <w:tcPr>
            <w:tcW w:w="792" w:type="pct"/>
            <w:tcBorders>
              <w:top w:val="nil"/>
              <w:left w:val="nil"/>
              <w:bottom w:val="nil"/>
              <w:right w:val="nil"/>
            </w:tcBorders>
            <w:shd w:val="clear" w:color="000000" w:fill="FFFFFF"/>
            <w:noWrap/>
            <w:vAlign w:val="center"/>
            <w:hideMark/>
          </w:tcPr>
          <w:p w14:paraId="3E19590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63E0D6F1" w14:textId="77777777" w:rsidTr="00287BE7">
        <w:trPr>
          <w:trHeight w:val="240"/>
        </w:trPr>
        <w:tc>
          <w:tcPr>
            <w:tcW w:w="1401" w:type="pct"/>
            <w:tcBorders>
              <w:top w:val="nil"/>
              <w:left w:val="nil"/>
              <w:bottom w:val="nil"/>
              <w:right w:val="nil"/>
            </w:tcBorders>
            <w:shd w:val="clear" w:color="000000" w:fill="FFFFFF"/>
            <w:noWrap/>
            <w:vAlign w:val="center"/>
            <w:hideMark/>
          </w:tcPr>
          <w:p w14:paraId="5956306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- 619 K - CP - A</w:t>
            </w:r>
          </w:p>
        </w:tc>
        <w:tc>
          <w:tcPr>
            <w:tcW w:w="1698" w:type="pct"/>
            <w:tcBorders>
              <w:top w:val="nil"/>
              <w:left w:val="nil"/>
              <w:bottom w:val="nil"/>
              <w:right w:val="nil"/>
            </w:tcBorders>
            <w:shd w:val="clear" w:color="000000" w:fill="FFFFFF"/>
            <w:noWrap/>
            <w:vAlign w:val="center"/>
            <w:hideMark/>
          </w:tcPr>
          <w:p w14:paraId="5A8C5D3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ADRIANA DE SOUZA TUROLA</w:t>
            </w:r>
          </w:p>
        </w:tc>
        <w:tc>
          <w:tcPr>
            <w:tcW w:w="488" w:type="pct"/>
            <w:tcBorders>
              <w:top w:val="nil"/>
              <w:left w:val="nil"/>
              <w:bottom w:val="nil"/>
              <w:right w:val="nil"/>
            </w:tcBorders>
            <w:shd w:val="clear" w:color="000000" w:fill="FFFFFF"/>
            <w:noWrap/>
            <w:vAlign w:val="center"/>
            <w:hideMark/>
          </w:tcPr>
          <w:p w14:paraId="55E04FA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24730034830</w:t>
            </w:r>
          </w:p>
        </w:tc>
        <w:tc>
          <w:tcPr>
            <w:tcW w:w="621" w:type="pct"/>
            <w:tcBorders>
              <w:top w:val="nil"/>
              <w:left w:val="nil"/>
              <w:bottom w:val="nil"/>
              <w:right w:val="nil"/>
            </w:tcBorders>
            <w:shd w:val="clear" w:color="000000" w:fill="FFFFFF"/>
            <w:noWrap/>
            <w:vAlign w:val="center"/>
            <w:hideMark/>
          </w:tcPr>
          <w:p w14:paraId="195DC47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32.760,15</w:t>
            </w:r>
          </w:p>
        </w:tc>
        <w:tc>
          <w:tcPr>
            <w:tcW w:w="792" w:type="pct"/>
            <w:tcBorders>
              <w:top w:val="nil"/>
              <w:left w:val="nil"/>
              <w:bottom w:val="nil"/>
              <w:right w:val="nil"/>
            </w:tcBorders>
            <w:shd w:val="clear" w:color="000000" w:fill="FFFFFF"/>
            <w:noWrap/>
            <w:vAlign w:val="center"/>
            <w:hideMark/>
          </w:tcPr>
          <w:p w14:paraId="3D46E58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58D8A658" w14:textId="77777777" w:rsidTr="00287BE7">
        <w:trPr>
          <w:trHeight w:val="240"/>
        </w:trPr>
        <w:tc>
          <w:tcPr>
            <w:tcW w:w="1401" w:type="pct"/>
            <w:tcBorders>
              <w:top w:val="nil"/>
              <w:left w:val="nil"/>
              <w:bottom w:val="nil"/>
              <w:right w:val="nil"/>
            </w:tcBorders>
            <w:shd w:val="clear" w:color="000000" w:fill="FFFFFF"/>
            <w:noWrap/>
            <w:vAlign w:val="center"/>
            <w:hideMark/>
          </w:tcPr>
          <w:p w14:paraId="43A2C66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- 619 M - CO - A</w:t>
            </w:r>
          </w:p>
        </w:tc>
        <w:tc>
          <w:tcPr>
            <w:tcW w:w="1698" w:type="pct"/>
            <w:tcBorders>
              <w:top w:val="nil"/>
              <w:left w:val="nil"/>
              <w:bottom w:val="nil"/>
              <w:right w:val="nil"/>
            </w:tcBorders>
            <w:shd w:val="clear" w:color="000000" w:fill="FFFFFF"/>
            <w:noWrap/>
            <w:vAlign w:val="center"/>
            <w:hideMark/>
          </w:tcPr>
          <w:p w14:paraId="56A211A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NATANAEL TOMAS DA SILVA</w:t>
            </w:r>
          </w:p>
        </w:tc>
        <w:tc>
          <w:tcPr>
            <w:tcW w:w="488" w:type="pct"/>
            <w:tcBorders>
              <w:top w:val="nil"/>
              <w:left w:val="nil"/>
              <w:bottom w:val="nil"/>
              <w:right w:val="nil"/>
            </w:tcBorders>
            <w:shd w:val="clear" w:color="000000" w:fill="FFFFFF"/>
            <w:noWrap/>
            <w:vAlign w:val="center"/>
            <w:hideMark/>
          </w:tcPr>
          <w:p w14:paraId="228BB19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43742526812</w:t>
            </w:r>
          </w:p>
        </w:tc>
        <w:tc>
          <w:tcPr>
            <w:tcW w:w="621" w:type="pct"/>
            <w:tcBorders>
              <w:top w:val="nil"/>
              <w:left w:val="nil"/>
              <w:bottom w:val="nil"/>
              <w:right w:val="nil"/>
            </w:tcBorders>
            <w:shd w:val="clear" w:color="000000" w:fill="FFFFFF"/>
            <w:noWrap/>
            <w:vAlign w:val="center"/>
            <w:hideMark/>
          </w:tcPr>
          <w:p w14:paraId="6428049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39.719,89</w:t>
            </w:r>
          </w:p>
        </w:tc>
        <w:tc>
          <w:tcPr>
            <w:tcW w:w="792" w:type="pct"/>
            <w:tcBorders>
              <w:top w:val="nil"/>
              <w:left w:val="nil"/>
              <w:bottom w:val="nil"/>
              <w:right w:val="nil"/>
            </w:tcBorders>
            <w:shd w:val="clear" w:color="000000" w:fill="FFFFFF"/>
            <w:noWrap/>
            <w:vAlign w:val="center"/>
            <w:hideMark/>
          </w:tcPr>
          <w:p w14:paraId="6E449A1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468B1479" w14:textId="77777777" w:rsidTr="00287BE7">
        <w:trPr>
          <w:trHeight w:val="240"/>
        </w:trPr>
        <w:tc>
          <w:tcPr>
            <w:tcW w:w="1401" w:type="pct"/>
            <w:tcBorders>
              <w:top w:val="nil"/>
              <w:left w:val="nil"/>
              <w:bottom w:val="nil"/>
              <w:right w:val="nil"/>
            </w:tcBorders>
            <w:shd w:val="clear" w:color="000000" w:fill="FFFFFF"/>
            <w:noWrap/>
            <w:vAlign w:val="center"/>
            <w:hideMark/>
          </w:tcPr>
          <w:p w14:paraId="0A72622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- 619 M - CP - A</w:t>
            </w:r>
          </w:p>
        </w:tc>
        <w:tc>
          <w:tcPr>
            <w:tcW w:w="1698" w:type="pct"/>
            <w:tcBorders>
              <w:top w:val="nil"/>
              <w:left w:val="nil"/>
              <w:bottom w:val="nil"/>
              <w:right w:val="nil"/>
            </w:tcBorders>
            <w:shd w:val="clear" w:color="000000" w:fill="FFFFFF"/>
            <w:noWrap/>
            <w:vAlign w:val="center"/>
            <w:hideMark/>
          </w:tcPr>
          <w:p w14:paraId="612C200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ROBSON CESAR SALATA</w:t>
            </w:r>
          </w:p>
        </w:tc>
        <w:tc>
          <w:tcPr>
            <w:tcW w:w="488" w:type="pct"/>
            <w:tcBorders>
              <w:top w:val="nil"/>
              <w:left w:val="nil"/>
              <w:bottom w:val="nil"/>
              <w:right w:val="nil"/>
            </w:tcBorders>
            <w:shd w:val="clear" w:color="000000" w:fill="FFFFFF"/>
            <w:noWrap/>
            <w:vAlign w:val="center"/>
            <w:hideMark/>
          </w:tcPr>
          <w:p w14:paraId="74D5664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25979828826</w:t>
            </w:r>
          </w:p>
        </w:tc>
        <w:tc>
          <w:tcPr>
            <w:tcW w:w="621" w:type="pct"/>
            <w:tcBorders>
              <w:top w:val="nil"/>
              <w:left w:val="nil"/>
              <w:bottom w:val="nil"/>
              <w:right w:val="nil"/>
            </w:tcBorders>
            <w:shd w:val="clear" w:color="000000" w:fill="FFFFFF"/>
            <w:noWrap/>
            <w:vAlign w:val="center"/>
            <w:hideMark/>
          </w:tcPr>
          <w:p w14:paraId="39C2E6A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42.566,90</w:t>
            </w:r>
          </w:p>
        </w:tc>
        <w:tc>
          <w:tcPr>
            <w:tcW w:w="792" w:type="pct"/>
            <w:tcBorders>
              <w:top w:val="nil"/>
              <w:left w:val="nil"/>
              <w:bottom w:val="nil"/>
              <w:right w:val="nil"/>
            </w:tcBorders>
            <w:shd w:val="clear" w:color="000000" w:fill="FFFFFF"/>
            <w:noWrap/>
            <w:vAlign w:val="center"/>
            <w:hideMark/>
          </w:tcPr>
          <w:p w14:paraId="051660C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0686A0E7" w14:textId="77777777" w:rsidTr="00287BE7">
        <w:trPr>
          <w:trHeight w:val="240"/>
        </w:trPr>
        <w:tc>
          <w:tcPr>
            <w:tcW w:w="1401" w:type="pct"/>
            <w:tcBorders>
              <w:top w:val="nil"/>
              <w:left w:val="nil"/>
              <w:bottom w:val="nil"/>
              <w:right w:val="nil"/>
            </w:tcBorders>
            <w:shd w:val="clear" w:color="000000" w:fill="FFFFFF"/>
            <w:noWrap/>
            <w:vAlign w:val="center"/>
            <w:hideMark/>
          </w:tcPr>
          <w:p w14:paraId="609D348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- 620 A - CO - A</w:t>
            </w:r>
          </w:p>
        </w:tc>
        <w:tc>
          <w:tcPr>
            <w:tcW w:w="1698" w:type="pct"/>
            <w:tcBorders>
              <w:top w:val="nil"/>
              <w:left w:val="nil"/>
              <w:bottom w:val="nil"/>
              <w:right w:val="nil"/>
            </w:tcBorders>
            <w:shd w:val="clear" w:color="000000" w:fill="FFFFFF"/>
            <w:noWrap/>
            <w:vAlign w:val="center"/>
            <w:hideMark/>
          </w:tcPr>
          <w:p w14:paraId="09F61A2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JOSE NOGUEIRA</w:t>
            </w:r>
          </w:p>
        </w:tc>
        <w:tc>
          <w:tcPr>
            <w:tcW w:w="488" w:type="pct"/>
            <w:tcBorders>
              <w:top w:val="nil"/>
              <w:left w:val="nil"/>
              <w:bottom w:val="nil"/>
              <w:right w:val="nil"/>
            </w:tcBorders>
            <w:shd w:val="clear" w:color="000000" w:fill="FFFFFF"/>
            <w:noWrap/>
            <w:vAlign w:val="center"/>
            <w:hideMark/>
          </w:tcPr>
          <w:p w14:paraId="4157347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02171164930</w:t>
            </w:r>
          </w:p>
        </w:tc>
        <w:tc>
          <w:tcPr>
            <w:tcW w:w="621" w:type="pct"/>
            <w:tcBorders>
              <w:top w:val="nil"/>
              <w:left w:val="nil"/>
              <w:bottom w:val="nil"/>
              <w:right w:val="nil"/>
            </w:tcBorders>
            <w:shd w:val="clear" w:color="000000" w:fill="FFFFFF"/>
            <w:noWrap/>
            <w:vAlign w:val="center"/>
            <w:hideMark/>
          </w:tcPr>
          <w:p w14:paraId="4983DC2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43.669,79</w:t>
            </w:r>
          </w:p>
        </w:tc>
        <w:tc>
          <w:tcPr>
            <w:tcW w:w="792" w:type="pct"/>
            <w:tcBorders>
              <w:top w:val="nil"/>
              <w:left w:val="nil"/>
              <w:bottom w:val="nil"/>
              <w:right w:val="nil"/>
            </w:tcBorders>
            <w:shd w:val="clear" w:color="000000" w:fill="FFFFFF"/>
            <w:noWrap/>
            <w:vAlign w:val="center"/>
            <w:hideMark/>
          </w:tcPr>
          <w:p w14:paraId="62A246E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0E97AA65" w14:textId="77777777" w:rsidTr="00287BE7">
        <w:trPr>
          <w:trHeight w:val="240"/>
        </w:trPr>
        <w:tc>
          <w:tcPr>
            <w:tcW w:w="1401" w:type="pct"/>
            <w:tcBorders>
              <w:top w:val="nil"/>
              <w:left w:val="nil"/>
              <w:bottom w:val="nil"/>
              <w:right w:val="nil"/>
            </w:tcBorders>
            <w:shd w:val="clear" w:color="000000" w:fill="FFFFFF"/>
            <w:noWrap/>
            <w:vAlign w:val="center"/>
            <w:hideMark/>
          </w:tcPr>
          <w:p w14:paraId="75D76BF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- 620 A - CP - A</w:t>
            </w:r>
          </w:p>
        </w:tc>
        <w:tc>
          <w:tcPr>
            <w:tcW w:w="1698" w:type="pct"/>
            <w:tcBorders>
              <w:top w:val="nil"/>
              <w:left w:val="nil"/>
              <w:bottom w:val="nil"/>
              <w:right w:val="nil"/>
            </w:tcBorders>
            <w:shd w:val="clear" w:color="000000" w:fill="FFFFFF"/>
            <w:noWrap/>
            <w:vAlign w:val="center"/>
            <w:hideMark/>
          </w:tcPr>
          <w:p w14:paraId="64570AA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LUCIANO SIRCILI</w:t>
            </w:r>
          </w:p>
        </w:tc>
        <w:tc>
          <w:tcPr>
            <w:tcW w:w="488" w:type="pct"/>
            <w:tcBorders>
              <w:top w:val="nil"/>
              <w:left w:val="nil"/>
              <w:bottom w:val="nil"/>
              <w:right w:val="nil"/>
            </w:tcBorders>
            <w:shd w:val="clear" w:color="000000" w:fill="FFFFFF"/>
            <w:noWrap/>
            <w:vAlign w:val="center"/>
            <w:hideMark/>
          </w:tcPr>
          <w:p w14:paraId="7A415E3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25966371890</w:t>
            </w:r>
          </w:p>
        </w:tc>
        <w:tc>
          <w:tcPr>
            <w:tcW w:w="621" w:type="pct"/>
            <w:tcBorders>
              <w:top w:val="nil"/>
              <w:left w:val="nil"/>
              <w:bottom w:val="nil"/>
              <w:right w:val="nil"/>
            </w:tcBorders>
            <w:shd w:val="clear" w:color="000000" w:fill="FFFFFF"/>
            <w:noWrap/>
            <w:vAlign w:val="center"/>
            <w:hideMark/>
          </w:tcPr>
          <w:p w14:paraId="38C78BB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16.111,10</w:t>
            </w:r>
          </w:p>
        </w:tc>
        <w:tc>
          <w:tcPr>
            <w:tcW w:w="792" w:type="pct"/>
            <w:tcBorders>
              <w:top w:val="nil"/>
              <w:left w:val="nil"/>
              <w:bottom w:val="nil"/>
              <w:right w:val="nil"/>
            </w:tcBorders>
            <w:shd w:val="clear" w:color="000000" w:fill="FFFFFF"/>
            <w:noWrap/>
            <w:vAlign w:val="center"/>
            <w:hideMark/>
          </w:tcPr>
          <w:p w14:paraId="5A47C68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63B279E6" w14:textId="77777777" w:rsidTr="00287BE7">
        <w:trPr>
          <w:trHeight w:val="240"/>
        </w:trPr>
        <w:tc>
          <w:tcPr>
            <w:tcW w:w="1401" w:type="pct"/>
            <w:tcBorders>
              <w:top w:val="nil"/>
              <w:left w:val="nil"/>
              <w:bottom w:val="nil"/>
              <w:right w:val="nil"/>
            </w:tcBorders>
            <w:shd w:val="clear" w:color="000000" w:fill="FFFFFF"/>
            <w:noWrap/>
            <w:vAlign w:val="center"/>
            <w:hideMark/>
          </w:tcPr>
          <w:p w14:paraId="6B70A28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- 620 B - CO - A</w:t>
            </w:r>
          </w:p>
        </w:tc>
        <w:tc>
          <w:tcPr>
            <w:tcW w:w="1698" w:type="pct"/>
            <w:tcBorders>
              <w:top w:val="nil"/>
              <w:left w:val="nil"/>
              <w:bottom w:val="nil"/>
              <w:right w:val="nil"/>
            </w:tcBorders>
            <w:shd w:val="clear" w:color="000000" w:fill="FFFFFF"/>
            <w:noWrap/>
            <w:vAlign w:val="center"/>
            <w:hideMark/>
          </w:tcPr>
          <w:p w14:paraId="5B17297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FABIO LUIZ CIRONE SILVA</w:t>
            </w:r>
          </w:p>
        </w:tc>
        <w:tc>
          <w:tcPr>
            <w:tcW w:w="488" w:type="pct"/>
            <w:tcBorders>
              <w:top w:val="nil"/>
              <w:left w:val="nil"/>
              <w:bottom w:val="nil"/>
              <w:right w:val="nil"/>
            </w:tcBorders>
            <w:shd w:val="clear" w:color="000000" w:fill="FFFFFF"/>
            <w:noWrap/>
            <w:vAlign w:val="center"/>
            <w:hideMark/>
          </w:tcPr>
          <w:p w14:paraId="229DDA8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29232916894</w:t>
            </w:r>
          </w:p>
        </w:tc>
        <w:tc>
          <w:tcPr>
            <w:tcW w:w="621" w:type="pct"/>
            <w:tcBorders>
              <w:top w:val="nil"/>
              <w:left w:val="nil"/>
              <w:bottom w:val="nil"/>
              <w:right w:val="nil"/>
            </w:tcBorders>
            <w:shd w:val="clear" w:color="000000" w:fill="FFFFFF"/>
            <w:noWrap/>
            <w:vAlign w:val="center"/>
            <w:hideMark/>
          </w:tcPr>
          <w:p w14:paraId="1CD6086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21.468,24</w:t>
            </w:r>
          </w:p>
        </w:tc>
        <w:tc>
          <w:tcPr>
            <w:tcW w:w="792" w:type="pct"/>
            <w:tcBorders>
              <w:top w:val="nil"/>
              <w:left w:val="nil"/>
              <w:bottom w:val="nil"/>
              <w:right w:val="nil"/>
            </w:tcBorders>
            <w:shd w:val="clear" w:color="000000" w:fill="FFFFFF"/>
            <w:noWrap/>
            <w:vAlign w:val="center"/>
            <w:hideMark/>
          </w:tcPr>
          <w:p w14:paraId="5A0DEFB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57DFA859" w14:textId="77777777" w:rsidTr="00287BE7">
        <w:trPr>
          <w:trHeight w:val="240"/>
        </w:trPr>
        <w:tc>
          <w:tcPr>
            <w:tcW w:w="1401" w:type="pct"/>
            <w:tcBorders>
              <w:top w:val="nil"/>
              <w:left w:val="nil"/>
              <w:bottom w:val="nil"/>
              <w:right w:val="nil"/>
            </w:tcBorders>
            <w:shd w:val="clear" w:color="000000" w:fill="FFFFFF"/>
            <w:noWrap/>
            <w:vAlign w:val="center"/>
            <w:hideMark/>
          </w:tcPr>
          <w:p w14:paraId="50FB69C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- 620 C - CO - A</w:t>
            </w:r>
          </w:p>
        </w:tc>
        <w:tc>
          <w:tcPr>
            <w:tcW w:w="1698" w:type="pct"/>
            <w:tcBorders>
              <w:top w:val="nil"/>
              <w:left w:val="nil"/>
              <w:bottom w:val="nil"/>
              <w:right w:val="nil"/>
            </w:tcBorders>
            <w:shd w:val="clear" w:color="000000" w:fill="FFFFFF"/>
            <w:noWrap/>
            <w:vAlign w:val="center"/>
            <w:hideMark/>
          </w:tcPr>
          <w:p w14:paraId="5815255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ENEDINO SILVEIRA NETO</w:t>
            </w:r>
          </w:p>
        </w:tc>
        <w:tc>
          <w:tcPr>
            <w:tcW w:w="488" w:type="pct"/>
            <w:tcBorders>
              <w:top w:val="nil"/>
              <w:left w:val="nil"/>
              <w:bottom w:val="nil"/>
              <w:right w:val="nil"/>
            </w:tcBorders>
            <w:shd w:val="clear" w:color="000000" w:fill="FFFFFF"/>
            <w:noWrap/>
            <w:vAlign w:val="center"/>
            <w:hideMark/>
          </w:tcPr>
          <w:p w14:paraId="3E459F9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28266117802</w:t>
            </w:r>
          </w:p>
        </w:tc>
        <w:tc>
          <w:tcPr>
            <w:tcW w:w="621" w:type="pct"/>
            <w:tcBorders>
              <w:top w:val="nil"/>
              <w:left w:val="nil"/>
              <w:bottom w:val="nil"/>
              <w:right w:val="nil"/>
            </w:tcBorders>
            <w:shd w:val="clear" w:color="000000" w:fill="FFFFFF"/>
            <w:noWrap/>
            <w:vAlign w:val="center"/>
            <w:hideMark/>
          </w:tcPr>
          <w:p w14:paraId="1007634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36.774,50</w:t>
            </w:r>
          </w:p>
        </w:tc>
        <w:tc>
          <w:tcPr>
            <w:tcW w:w="792" w:type="pct"/>
            <w:tcBorders>
              <w:top w:val="nil"/>
              <w:left w:val="nil"/>
              <w:bottom w:val="nil"/>
              <w:right w:val="nil"/>
            </w:tcBorders>
            <w:shd w:val="clear" w:color="000000" w:fill="FFFFFF"/>
            <w:noWrap/>
            <w:vAlign w:val="center"/>
            <w:hideMark/>
          </w:tcPr>
          <w:p w14:paraId="0678805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01/12/2022</w:t>
            </w:r>
          </w:p>
        </w:tc>
      </w:tr>
      <w:tr w:rsidR="00287BE7" w:rsidRPr="00287BE7" w14:paraId="0E62DC72" w14:textId="77777777" w:rsidTr="00287BE7">
        <w:trPr>
          <w:trHeight w:val="240"/>
        </w:trPr>
        <w:tc>
          <w:tcPr>
            <w:tcW w:w="1401" w:type="pct"/>
            <w:tcBorders>
              <w:top w:val="nil"/>
              <w:left w:val="nil"/>
              <w:bottom w:val="nil"/>
              <w:right w:val="nil"/>
            </w:tcBorders>
            <w:shd w:val="clear" w:color="000000" w:fill="FFFFFF"/>
            <w:noWrap/>
            <w:vAlign w:val="center"/>
            <w:hideMark/>
          </w:tcPr>
          <w:p w14:paraId="3A4A410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- 620 D - CO - A</w:t>
            </w:r>
          </w:p>
        </w:tc>
        <w:tc>
          <w:tcPr>
            <w:tcW w:w="1698" w:type="pct"/>
            <w:tcBorders>
              <w:top w:val="nil"/>
              <w:left w:val="nil"/>
              <w:bottom w:val="nil"/>
              <w:right w:val="nil"/>
            </w:tcBorders>
            <w:shd w:val="clear" w:color="000000" w:fill="FFFFFF"/>
            <w:noWrap/>
            <w:vAlign w:val="center"/>
            <w:hideMark/>
          </w:tcPr>
          <w:p w14:paraId="4DACF26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THIAGO GIORDANO</w:t>
            </w:r>
          </w:p>
        </w:tc>
        <w:tc>
          <w:tcPr>
            <w:tcW w:w="488" w:type="pct"/>
            <w:tcBorders>
              <w:top w:val="nil"/>
              <w:left w:val="nil"/>
              <w:bottom w:val="nil"/>
              <w:right w:val="nil"/>
            </w:tcBorders>
            <w:shd w:val="clear" w:color="000000" w:fill="FFFFFF"/>
            <w:noWrap/>
            <w:vAlign w:val="center"/>
            <w:hideMark/>
          </w:tcPr>
          <w:p w14:paraId="7EDBF28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29416052825</w:t>
            </w:r>
          </w:p>
        </w:tc>
        <w:tc>
          <w:tcPr>
            <w:tcW w:w="621" w:type="pct"/>
            <w:tcBorders>
              <w:top w:val="nil"/>
              <w:left w:val="nil"/>
              <w:bottom w:val="nil"/>
              <w:right w:val="nil"/>
            </w:tcBorders>
            <w:shd w:val="clear" w:color="000000" w:fill="FFFFFF"/>
            <w:noWrap/>
            <w:vAlign w:val="center"/>
            <w:hideMark/>
          </w:tcPr>
          <w:p w14:paraId="56F3AC6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32.295,89</w:t>
            </w:r>
          </w:p>
        </w:tc>
        <w:tc>
          <w:tcPr>
            <w:tcW w:w="792" w:type="pct"/>
            <w:tcBorders>
              <w:top w:val="nil"/>
              <w:left w:val="nil"/>
              <w:bottom w:val="nil"/>
              <w:right w:val="nil"/>
            </w:tcBorders>
            <w:shd w:val="clear" w:color="000000" w:fill="FFFFFF"/>
            <w:noWrap/>
            <w:vAlign w:val="center"/>
            <w:hideMark/>
          </w:tcPr>
          <w:p w14:paraId="5D29244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01/09/2023</w:t>
            </w:r>
          </w:p>
        </w:tc>
      </w:tr>
      <w:tr w:rsidR="00287BE7" w:rsidRPr="00287BE7" w14:paraId="0426C76E" w14:textId="77777777" w:rsidTr="00287BE7">
        <w:trPr>
          <w:trHeight w:val="240"/>
        </w:trPr>
        <w:tc>
          <w:tcPr>
            <w:tcW w:w="1401" w:type="pct"/>
            <w:tcBorders>
              <w:top w:val="nil"/>
              <w:left w:val="nil"/>
              <w:bottom w:val="nil"/>
              <w:right w:val="nil"/>
            </w:tcBorders>
            <w:shd w:val="clear" w:color="000000" w:fill="FFFFFF"/>
            <w:noWrap/>
            <w:vAlign w:val="center"/>
            <w:hideMark/>
          </w:tcPr>
          <w:p w14:paraId="01AFAA8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- 620 D - CP - A</w:t>
            </w:r>
          </w:p>
        </w:tc>
        <w:tc>
          <w:tcPr>
            <w:tcW w:w="1698" w:type="pct"/>
            <w:tcBorders>
              <w:top w:val="nil"/>
              <w:left w:val="nil"/>
              <w:bottom w:val="nil"/>
              <w:right w:val="nil"/>
            </w:tcBorders>
            <w:shd w:val="clear" w:color="000000" w:fill="FFFFFF"/>
            <w:noWrap/>
            <w:vAlign w:val="center"/>
            <w:hideMark/>
          </w:tcPr>
          <w:p w14:paraId="4B2EB25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 ANTONIO GOMES FERNANDES</w:t>
            </w:r>
          </w:p>
        </w:tc>
        <w:tc>
          <w:tcPr>
            <w:tcW w:w="488" w:type="pct"/>
            <w:tcBorders>
              <w:top w:val="nil"/>
              <w:left w:val="nil"/>
              <w:bottom w:val="nil"/>
              <w:right w:val="nil"/>
            </w:tcBorders>
            <w:shd w:val="clear" w:color="000000" w:fill="FFFFFF"/>
            <w:noWrap/>
            <w:vAlign w:val="center"/>
            <w:hideMark/>
          </w:tcPr>
          <w:p w14:paraId="597CD2F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03165947848</w:t>
            </w:r>
          </w:p>
        </w:tc>
        <w:tc>
          <w:tcPr>
            <w:tcW w:w="621" w:type="pct"/>
            <w:tcBorders>
              <w:top w:val="nil"/>
              <w:left w:val="nil"/>
              <w:bottom w:val="nil"/>
              <w:right w:val="nil"/>
            </w:tcBorders>
            <w:shd w:val="clear" w:color="000000" w:fill="FFFFFF"/>
            <w:noWrap/>
            <w:vAlign w:val="center"/>
            <w:hideMark/>
          </w:tcPr>
          <w:p w14:paraId="24B6BF1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16.940,15</w:t>
            </w:r>
          </w:p>
        </w:tc>
        <w:tc>
          <w:tcPr>
            <w:tcW w:w="792" w:type="pct"/>
            <w:tcBorders>
              <w:top w:val="nil"/>
              <w:left w:val="nil"/>
              <w:bottom w:val="nil"/>
              <w:right w:val="nil"/>
            </w:tcBorders>
            <w:shd w:val="clear" w:color="000000" w:fill="FFFFFF"/>
            <w:noWrap/>
            <w:vAlign w:val="center"/>
            <w:hideMark/>
          </w:tcPr>
          <w:p w14:paraId="11CD183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01/03/2023</w:t>
            </w:r>
          </w:p>
        </w:tc>
      </w:tr>
      <w:tr w:rsidR="00287BE7" w:rsidRPr="00287BE7" w14:paraId="1380C254" w14:textId="77777777" w:rsidTr="00287BE7">
        <w:trPr>
          <w:trHeight w:val="240"/>
        </w:trPr>
        <w:tc>
          <w:tcPr>
            <w:tcW w:w="1401" w:type="pct"/>
            <w:tcBorders>
              <w:top w:val="nil"/>
              <w:left w:val="nil"/>
              <w:bottom w:val="nil"/>
              <w:right w:val="nil"/>
            </w:tcBorders>
            <w:shd w:val="clear" w:color="000000" w:fill="FFFFFF"/>
            <w:noWrap/>
            <w:vAlign w:val="center"/>
            <w:hideMark/>
          </w:tcPr>
          <w:p w14:paraId="5EBD8B7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- 620 E - CP - A</w:t>
            </w:r>
          </w:p>
        </w:tc>
        <w:tc>
          <w:tcPr>
            <w:tcW w:w="1698" w:type="pct"/>
            <w:tcBorders>
              <w:top w:val="nil"/>
              <w:left w:val="nil"/>
              <w:bottom w:val="nil"/>
              <w:right w:val="nil"/>
            </w:tcBorders>
            <w:shd w:val="clear" w:color="000000" w:fill="FFFFFF"/>
            <w:noWrap/>
            <w:vAlign w:val="center"/>
            <w:hideMark/>
          </w:tcPr>
          <w:p w14:paraId="289B6F0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PEDRO CAMISOTTI</w:t>
            </w:r>
          </w:p>
        </w:tc>
        <w:tc>
          <w:tcPr>
            <w:tcW w:w="488" w:type="pct"/>
            <w:tcBorders>
              <w:top w:val="nil"/>
              <w:left w:val="nil"/>
              <w:bottom w:val="nil"/>
              <w:right w:val="nil"/>
            </w:tcBorders>
            <w:shd w:val="clear" w:color="000000" w:fill="FFFFFF"/>
            <w:noWrap/>
            <w:vAlign w:val="center"/>
            <w:hideMark/>
          </w:tcPr>
          <w:p w14:paraId="6DFE43F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13917195810</w:t>
            </w:r>
          </w:p>
        </w:tc>
        <w:tc>
          <w:tcPr>
            <w:tcW w:w="621" w:type="pct"/>
            <w:tcBorders>
              <w:top w:val="nil"/>
              <w:left w:val="nil"/>
              <w:bottom w:val="nil"/>
              <w:right w:val="nil"/>
            </w:tcBorders>
            <w:shd w:val="clear" w:color="000000" w:fill="FFFFFF"/>
            <w:noWrap/>
            <w:vAlign w:val="center"/>
            <w:hideMark/>
          </w:tcPr>
          <w:p w14:paraId="4E833DD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46.334,75</w:t>
            </w:r>
          </w:p>
        </w:tc>
        <w:tc>
          <w:tcPr>
            <w:tcW w:w="792" w:type="pct"/>
            <w:tcBorders>
              <w:top w:val="nil"/>
              <w:left w:val="nil"/>
              <w:bottom w:val="nil"/>
              <w:right w:val="nil"/>
            </w:tcBorders>
            <w:shd w:val="clear" w:color="000000" w:fill="FFFFFF"/>
            <w:noWrap/>
            <w:vAlign w:val="center"/>
            <w:hideMark/>
          </w:tcPr>
          <w:p w14:paraId="1BE74CF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01/04/2025</w:t>
            </w:r>
          </w:p>
        </w:tc>
      </w:tr>
      <w:tr w:rsidR="00287BE7" w:rsidRPr="00287BE7" w14:paraId="4EB45D7B" w14:textId="77777777" w:rsidTr="00287BE7">
        <w:trPr>
          <w:trHeight w:val="240"/>
        </w:trPr>
        <w:tc>
          <w:tcPr>
            <w:tcW w:w="1401" w:type="pct"/>
            <w:tcBorders>
              <w:top w:val="nil"/>
              <w:left w:val="nil"/>
              <w:bottom w:val="nil"/>
              <w:right w:val="nil"/>
            </w:tcBorders>
            <w:shd w:val="clear" w:color="000000" w:fill="FFFFFF"/>
            <w:noWrap/>
            <w:vAlign w:val="center"/>
            <w:hideMark/>
          </w:tcPr>
          <w:p w14:paraId="4DABCA2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- 620 F - CO - A</w:t>
            </w:r>
          </w:p>
        </w:tc>
        <w:tc>
          <w:tcPr>
            <w:tcW w:w="1698" w:type="pct"/>
            <w:tcBorders>
              <w:top w:val="nil"/>
              <w:left w:val="nil"/>
              <w:bottom w:val="nil"/>
              <w:right w:val="nil"/>
            </w:tcBorders>
            <w:shd w:val="clear" w:color="000000" w:fill="FFFFFF"/>
            <w:noWrap/>
            <w:vAlign w:val="center"/>
            <w:hideMark/>
          </w:tcPr>
          <w:p w14:paraId="52766E5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BERNARDES FILHO</w:t>
            </w:r>
          </w:p>
        </w:tc>
        <w:tc>
          <w:tcPr>
            <w:tcW w:w="488" w:type="pct"/>
            <w:tcBorders>
              <w:top w:val="nil"/>
              <w:left w:val="nil"/>
              <w:bottom w:val="nil"/>
              <w:right w:val="nil"/>
            </w:tcBorders>
            <w:shd w:val="clear" w:color="000000" w:fill="FFFFFF"/>
            <w:noWrap/>
            <w:vAlign w:val="center"/>
            <w:hideMark/>
          </w:tcPr>
          <w:p w14:paraId="2473E0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03524963803</w:t>
            </w:r>
          </w:p>
        </w:tc>
        <w:tc>
          <w:tcPr>
            <w:tcW w:w="621" w:type="pct"/>
            <w:tcBorders>
              <w:top w:val="nil"/>
              <w:left w:val="nil"/>
              <w:bottom w:val="nil"/>
              <w:right w:val="nil"/>
            </w:tcBorders>
            <w:shd w:val="clear" w:color="000000" w:fill="FFFFFF"/>
            <w:noWrap/>
            <w:vAlign w:val="center"/>
            <w:hideMark/>
          </w:tcPr>
          <w:p w14:paraId="0C72303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34.871,29</w:t>
            </w:r>
          </w:p>
        </w:tc>
        <w:tc>
          <w:tcPr>
            <w:tcW w:w="792" w:type="pct"/>
            <w:tcBorders>
              <w:top w:val="nil"/>
              <w:left w:val="nil"/>
              <w:bottom w:val="nil"/>
              <w:right w:val="nil"/>
            </w:tcBorders>
            <w:shd w:val="clear" w:color="000000" w:fill="FFFFFF"/>
            <w:noWrap/>
            <w:vAlign w:val="center"/>
            <w:hideMark/>
          </w:tcPr>
          <w:p w14:paraId="13AF7F5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6B0DB75F" w14:textId="77777777" w:rsidTr="00287BE7">
        <w:trPr>
          <w:trHeight w:val="240"/>
        </w:trPr>
        <w:tc>
          <w:tcPr>
            <w:tcW w:w="1401" w:type="pct"/>
            <w:tcBorders>
              <w:top w:val="nil"/>
              <w:left w:val="nil"/>
              <w:bottom w:val="nil"/>
              <w:right w:val="nil"/>
            </w:tcBorders>
            <w:shd w:val="clear" w:color="000000" w:fill="FFFFFF"/>
            <w:noWrap/>
            <w:vAlign w:val="center"/>
            <w:hideMark/>
          </w:tcPr>
          <w:p w14:paraId="787318B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- 620 G - CP - A</w:t>
            </w:r>
          </w:p>
        </w:tc>
        <w:tc>
          <w:tcPr>
            <w:tcW w:w="1698" w:type="pct"/>
            <w:tcBorders>
              <w:top w:val="nil"/>
              <w:left w:val="nil"/>
              <w:bottom w:val="nil"/>
              <w:right w:val="nil"/>
            </w:tcBorders>
            <w:shd w:val="clear" w:color="000000" w:fill="FFFFFF"/>
            <w:noWrap/>
            <w:vAlign w:val="center"/>
            <w:hideMark/>
          </w:tcPr>
          <w:p w14:paraId="728806E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EDIMAR AUGUSTO MACHADO</w:t>
            </w:r>
          </w:p>
        </w:tc>
        <w:tc>
          <w:tcPr>
            <w:tcW w:w="488" w:type="pct"/>
            <w:tcBorders>
              <w:top w:val="nil"/>
              <w:left w:val="nil"/>
              <w:bottom w:val="nil"/>
              <w:right w:val="nil"/>
            </w:tcBorders>
            <w:shd w:val="clear" w:color="000000" w:fill="FFFFFF"/>
            <w:noWrap/>
            <w:vAlign w:val="center"/>
            <w:hideMark/>
          </w:tcPr>
          <w:p w14:paraId="677EF2B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25779361843</w:t>
            </w:r>
          </w:p>
        </w:tc>
        <w:tc>
          <w:tcPr>
            <w:tcW w:w="621" w:type="pct"/>
            <w:tcBorders>
              <w:top w:val="nil"/>
              <w:left w:val="nil"/>
              <w:bottom w:val="nil"/>
              <w:right w:val="nil"/>
            </w:tcBorders>
            <w:shd w:val="clear" w:color="000000" w:fill="FFFFFF"/>
            <w:noWrap/>
            <w:vAlign w:val="center"/>
            <w:hideMark/>
          </w:tcPr>
          <w:p w14:paraId="0C33168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27.037,39</w:t>
            </w:r>
          </w:p>
        </w:tc>
        <w:tc>
          <w:tcPr>
            <w:tcW w:w="792" w:type="pct"/>
            <w:tcBorders>
              <w:top w:val="nil"/>
              <w:left w:val="nil"/>
              <w:bottom w:val="nil"/>
              <w:right w:val="nil"/>
            </w:tcBorders>
            <w:shd w:val="clear" w:color="000000" w:fill="FFFFFF"/>
            <w:noWrap/>
            <w:vAlign w:val="center"/>
            <w:hideMark/>
          </w:tcPr>
          <w:p w14:paraId="1EF2FE2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07AACACC" w14:textId="77777777" w:rsidTr="00287BE7">
        <w:trPr>
          <w:trHeight w:val="240"/>
        </w:trPr>
        <w:tc>
          <w:tcPr>
            <w:tcW w:w="1401" w:type="pct"/>
            <w:tcBorders>
              <w:top w:val="nil"/>
              <w:left w:val="nil"/>
              <w:bottom w:val="nil"/>
              <w:right w:val="nil"/>
            </w:tcBorders>
            <w:shd w:val="clear" w:color="000000" w:fill="FFFFFF"/>
            <w:noWrap/>
            <w:vAlign w:val="center"/>
            <w:hideMark/>
          </w:tcPr>
          <w:p w14:paraId="0840AC1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- 620 I - CO - A</w:t>
            </w:r>
          </w:p>
        </w:tc>
        <w:tc>
          <w:tcPr>
            <w:tcW w:w="1698" w:type="pct"/>
            <w:tcBorders>
              <w:top w:val="nil"/>
              <w:left w:val="nil"/>
              <w:bottom w:val="nil"/>
              <w:right w:val="nil"/>
            </w:tcBorders>
            <w:shd w:val="clear" w:color="000000" w:fill="FFFFFF"/>
            <w:noWrap/>
            <w:vAlign w:val="center"/>
            <w:hideMark/>
          </w:tcPr>
          <w:p w14:paraId="34172D3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LINALDO BARRETO DE OLIVEIRA</w:t>
            </w:r>
          </w:p>
        </w:tc>
        <w:tc>
          <w:tcPr>
            <w:tcW w:w="488" w:type="pct"/>
            <w:tcBorders>
              <w:top w:val="nil"/>
              <w:left w:val="nil"/>
              <w:bottom w:val="nil"/>
              <w:right w:val="nil"/>
            </w:tcBorders>
            <w:shd w:val="clear" w:color="000000" w:fill="FFFFFF"/>
            <w:noWrap/>
            <w:vAlign w:val="center"/>
            <w:hideMark/>
          </w:tcPr>
          <w:p w14:paraId="782DC98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24636019814</w:t>
            </w:r>
          </w:p>
        </w:tc>
        <w:tc>
          <w:tcPr>
            <w:tcW w:w="621" w:type="pct"/>
            <w:tcBorders>
              <w:top w:val="nil"/>
              <w:left w:val="nil"/>
              <w:bottom w:val="nil"/>
              <w:right w:val="nil"/>
            </w:tcBorders>
            <w:shd w:val="clear" w:color="000000" w:fill="FFFFFF"/>
            <w:noWrap/>
            <w:vAlign w:val="center"/>
            <w:hideMark/>
          </w:tcPr>
          <w:p w14:paraId="0F983AC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37.255,48</w:t>
            </w:r>
          </w:p>
        </w:tc>
        <w:tc>
          <w:tcPr>
            <w:tcW w:w="792" w:type="pct"/>
            <w:tcBorders>
              <w:top w:val="nil"/>
              <w:left w:val="nil"/>
              <w:bottom w:val="nil"/>
              <w:right w:val="nil"/>
            </w:tcBorders>
            <w:shd w:val="clear" w:color="000000" w:fill="FFFFFF"/>
            <w:noWrap/>
            <w:vAlign w:val="center"/>
            <w:hideMark/>
          </w:tcPr>
          <w:p w14:paraId="5E1285F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2B23368C" w14:textId="77777777" w:rsidTr="00287BE7">
        <w:trPr>
          <w:trHeight w:val="240"/>
        </w:trPr>
        <w:tc>
          <w:tcPr>
            <w:tcW w:w="1401" w:type="pct"/>
            <w:tcBorders>
              <w:top w:val="nil"/>
              <w:left w:val="nil"/>
              <w:bottom w:val="nil"/>
              <w:right w:val="nil"/>
            </w:tcBorders>
            <w:shd w:val="clear" w:color="000000" w:fill="FFFFFF"/>
            <w:noWrap/>
            <w:vAlign w:val="center"/>
            <w:hideMark/>
          </w:tcPr>
          <w:p w14:paraId="3E32BB1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- 620 J - CP - A</w:t>
            </w:r>
          </w:p>
        </w:tc>
        <w:tc>
          <w:tcPr>
            <w:tcW w:w="1698" w:type="pct"/>
            <w:tcBorders>
              <w:top w:val="nil"/>
              <w:left w:val="nil"/>
              <w:bottom w:val="nil"/>
              <w:right w:val="nil"/>
            </w:tcBorders>
            <w:shd w:val="clear" w:color="000000" w:fill="FFFFFF"/>
            <w:noWrap/>
            <w:vAlign w:val="center"/>
            <w:hideMark/>
          </w:tcPr>
          <w:p w14:paraId="3B3F558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IRMO FRANCA DE SOUZA</w:t>
            </w:r>
          </w:p>
        </w:tc>
        <w:tc>
          <w:tcPr>
            <w:tcW w:w="488" w:type="pct"/>
            <w:tcBorders>
              <w:top w:val="nil"/>
              <w:left w:val="nil"/>
              <w:bottom w:val="nil"/>
              <w:right w:val="nil"/>
            </w:tcBorders>
            <w:shd w:val="clear" w:color="000000" w:fill="FFFFFF"/>
            <w:noWrap/>
            <w:vAlign w:val="center"/>
            <w:hideMark/>
          </w:tcPr>
          <w:p w14:paraId="07C16B3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16293904885</w:t>
            </w:r>
          </w:p>
        </w:tc>
        <w:tc>
          <w:tcPr>
            <w:tcW w:w="621" w:type="pct"/>
            <w:tcBorders>
              <w:top w:val="nil"/>
              <w:left w:val="nil"/>
              <w:bottom w:val="nil"/>
              <w:right w:val="nil"/>
            </w:tcBorders>
            <w:shd w:val="clear" w:color="000000" w:fill="FFFFFF"/>
            <w:noWrap/>
            <w:vAlign w:val="center"/>
            <w:hideMark/>
          </w:tcPr>
          <w:p w14:paraId="223B264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37.310,17</w:t>
            </w:r>
          </w:p>
        </w:tc>
        <w:tc>
          <w:tcPr>
            <w:tcW w:w="792" w:type="pct"/>
            <w:tcBorders>
              <w:top w:val="nil"/>
              <w:left w:val="nil"/>
              <w:bottom w:val="nil"/>
              <w:right w:val="nil"/>
            </w:tcBorders>
            <w:shd w:val="clear" w:color="000000" w:fill="FFFFFF"/>
            <w:noWrap/>
            <w:vAlign w:val="center"/>
            <w:hideMark/>
          </w:tcPr>
          <w:p w14:paraId="5237361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4F5152AC" w14:textId="77777777" w:rsidTr="00287BE7">
        <w:trPr>
          <w:trHeight w:val="240"/>
        </w:trPr>
        <w:tc>
          <w:tcPr>
            <w:tcW w:w="1401" w:type="pct"/>
            <w:tcBorders>
              <w:top w:val="nil"/>
              <w:left w:val="nil"/>
              <w:bottom w:val="nil"/>
              <w:right w:val="nil"/>
            </w:tcBorders>
            <w:shd w:val="clear" w:color="000000" w:fill="FFFFFF"/>
            <w:noWrap/>
            <w:vAlign w:val="center"/>
            <w:hideMark/>
          </w:tcPr>
          <w:p w14:paraId="00F06E0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- 620 K - CO - A</w:t>
            </w:r>
          </w:p>
        </w:tc>
        <w:tc>
          <w:tcPr>
            <w:tcW w:w="1698" w:type="pct"/>
            <w:tcBorders>
              <w:top w:val="nil"/>
              <w:left w:val="nil"/>
              <w:bottom w:val="nil"/>
              <w:right w:val="nil"/>
            </w:tcBorders>
            <w:shd w:val="clear" w:color="000000" w:fill="FFFFFF"/>
            <w:noWrap/>
            <w:vAlign w:val="center"/>
            <w:hideMark/>
          </w:tcPr>
          <w:p w14:paraId="22BAD6B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CLAUDIO BATISTA DA SILVA JUNIOR</w:t>
            </w:r>
          </w:p>
        </w:tc>
        <w:tc>
          <w:tcPr>
            <w:tcW w:w="488" w:type="pct"/>
            <w:tcBorders>
              <w:top w:val="nil"/>
              <w:left w:val="nil"/>
              <w:bottom w:val="nil"/>
              <w:right w:val="nil"/>
            </w:tcBorders>
            <w:shd w:val="clear" w:color="000000" w:fill="FFFFFF"/>
            <w:noWrap/>
            <w:vAlign w:val="center"/>
            <w:hideMark/>
          </w:tcPr>
          <w:p w14:paraId="74CC1D3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18388945866</w:t>
            </w:r>
          </w:p>
        </w:tc>
        <w:tc>
          <w:tcPr>
            <w:tcW w:w="621" w:type="pct"/>
            <w:tcBorders>
              <w:top w:val="nil"/>
              <w:left w:val="nil"/>
              <w:bottom w:val="nil"/>
              <w:right w:val="nil"/>
            </w:tcBorders>
            <w:shd w:val="clear" w:color="000000" w:fill="FFFFFF"/>
            <w:noWrap/>
            <w:vAlign w:val="center"/>
            <w:hideMark/>
          </w:tcPr>
          <w:p w14:paraId="5588F00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7.570,67</w:t>
            </w:r>
          </w:p>
        </w:tc>
        <w:tc>
          <w:tcPr>
            <w:tcW w:w="792" w:type="pct"/>
            <w:tcBorders>
              <w:top w:val="nil"/>
              <w:left w:val="nil"/>
              <w:bottom w:val="nil"/>
              <w:right w:val="nil"/>
            </w:tcBorders>
            <w:shd w:val="clear" w:color="000000" w:fill="FFFFFF"/>
            <w:noWrap/>
            <w:vAlign w:val="center"/>
            <w:hideMark/>
          </w:tcPr>
          <w:p w14:paraId="016D0B2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01/12/2020</w:t>
            </w:r>
          </w:p>
        </w:tc>
      </w:tr>
      <w:tr w:rsidR="00287BE7" w:rsidRPr="00287BE7" w14:paraId="030EB662" w14:textId="77777777" w:rsidTr="00287BE7">
        <w:trPr>
          <w:trHeight w:val="240"/>
        </w:trPr>
        <w:tc>
          <w:tcPr>
            <w:tcW w:w="1401" w:type="pct"/>
            <w:tcBorders>
              <w:top w:val="nil"/>
              <w:left w:val="nil"/>
              <w:bottom w:val="nil"/>
              <w:right w:val="nil"/>
            </w:tcBorders>
            <w:shd w:val="clear" w:color="000000" w:fill="FFFFFF"/>
            <w:noWrap/>
            <w:vAlign w:val="center"/>
            <w:hideMark/>
          </w:tcPr>
          <w:p w14:paraId="7DDD6E3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- 620 L - CP - A</w:t>
            </w:r>
          </w:p>
        </w:tc>
        <w:tc>
          <w:tcPr>
            <w:tcW w:w="1698" w:type="pct"/>
            <w:tcBorders>
              <w:top w:val="nil"/>
              <w:left w:val="nil"/>
              <w:bottom w:val="nil"/>
              <w:right w:val="nil"/>
            </w:tcBorders>
            <w:shd w:val="clear" w:color="000000" w:fill="FFFFFF"/>
            <w:noWrap/>
            <w:vAlign w:val="center"/>
            <w:hideMark/>
          </w:tcPr>
          <w:p w14:paraId="32DA489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WELINGTON TEIXEIRA</w:t>
            </w:r>
          </w:p>
        </w:tc>
        <w:tc>
          <w:tcPr>
            <w:tcW w:w="488" w:type="pct"/>
            <w:tcBorders>
              <w:top w:val="nil"/>
              <w:left w:val="nil"/>
              <w:bottom w:val="nil"/>
              <w:right w:val="nil"/>
            </w:tcBorders>
            <w:shd w:val="clear" w:color="000000" w:fill="FFFFFF"/>
            <w:noWrap/>
            <w:vAlign w:val="center"/>
            <w:hideMark/>
          </w:tcPr>
          <w:p w14:paraId="7B1E9DA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92523722100</w:t>
            </w:r>
          </w:p>
        </w:tc>
        <w:tc>
          <w:tcPr>
            <w:tcW w:w="621" w:type="pct"/>
            <w:tcBorders>
              <w:top w:val="nil"/>
              <w:left w:val="nil"/>
              <w:bottom w:val="nil"/>
              <w:right w:val="nil"/>
            </w:tcBorders>
            <w:shd w:val="clear" w:color="000000" w:fill="FFFFFF"/>
            <w:noWrap/>
            <w:vAlign w:val="center"/>
            <w:hideMark/>
          </w:tcPr>
          <w:p w14:paraId="60929AE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32.760,15</w:t>
            </w:r>
          </w:p>
        </w:tc>
        <w:tc>
          <w:tcPr>
            <w:tcW w:w="792" w:type="pct"/>
            <w:tcBorders>
              <w:top w:val="nil"/>
              <w:left w:val="nil"/>
              <w:bottom w:val="nil"/>
              <w:right w:val="nil"/>
            </w:tcBorders>
            <w:shd w:val="clear" w:color="000000" w:fill="FFFFFF"/>
            <w:noWrap/>
            <w:vAlign w:val="center"/>
            <w:hideMark/>
          </w:tcPr>
          <w:p w14:paraId="734D99B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526DBB2B" w14:textId="77777777" w:rsidTr="00287BE7">
        <w:trPr>
          <w:trHeight w:val="240"/>
        </w:trPr>
        <w:tc>
          <w:tcPr>
            <w:tcW w:w="1401" w:type="pct"/>
            <w:tcBorders>
              <w:top w:val="nil"/>
              <w:left w:val="nil"/>
              <w:bottom w:val="nil"/>
              <w:right w:val="nil"/>
            </w:tcBorders>
            <w:shd w:val="clear" w:color="000000" w:fill="FFFFFF"/>
            <w:noWrap/>
            <w:vAlign w:val="center"/>
            <w:hideMark/>
          </w:tcPr>
          <w:p w14:paraId="66778A5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- 620 M - CP - A</w:t>
            </w:r>
          </w:p>
        </w:tc>
        <w:tc>
          <w:tcPr>
            <w:tcW w:w="1698" w:type="pct"/>
            <w:tcBorders>
              <w:top w:val="nil"/>
              <w:left w:val="nil"/>
              <w:bottom w:val="nil"/>
              <w:right w:val="nil"/>
            </w:tcBorders>
            <w:shd w:val="clear" w:color="000000" w:fill="FFFFFF"/>
            <w:noWrap/>
            <w:vAlign w:val="center"/>
            <w:hideMark/>
          </w:tcPr>
          <w:p w14:paraId="13041DE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IDEVALDO CASIMIRO</w:t>
            </w:r>
          </w:p>
        </w:tc>
        <w:tc>
          <w:tcPr>
            <w:tcW w:w="488" w:type="pct"/>
            <w:tcBorders>
              <w:top w:val="nil"/>
              <w:left w:val="nil"/>
              <w:bottom w:val="nil"/>
              <w:right w:val="nil"/>
            </w:tcBorders>
            <w:shd w:val="clear" w:color="000000" w:fill="FFFFFF"/>
            <w:noWrap/>
            <w:vAlign w:val="center"/>
            <w:hideMark/>
          </w:tcPr>
          <w:p w14:paraId="1FFC0B0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08136456895</w:t>
            </w:r>
          </w:p>
        </w:tc>
        <w:tc>
          <w:tcPr>
            <w:tcW w:w="621" w:type="pct"/>
            <w:tcBorders>
              <w:top w:val="nil"/>
              <w:left w:val="nil"/>
              <w:bottom w:val="nil"/>
              <w:right w:val="nil"/>
            </w:tcBorders>
            <w:shd w:val="clear" w:color="000000" w:fill="FFFFFF"/>
            <w:noWrap/>
            <w:vAlign w:val="center"/>
            <w:hideMark/>
          </w:tcPr>
          <w:p w14:paraId="233FB26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13.264,52</w:t>
            </w:r>
          </w:p>
        </w:tc>
        <w:tc>
          <w:tcPr>
            <w:tcW w:w="792" w:type="pct"/>
            <w:tcBorders>
              <w:top w:val="nil"/>
              <w:left w:val="nil"/>
              <w:bottom w:val="nil"/>
              <w:right w:val="nil"/>
            </w:tcBorders>
            <w:shd w:val="clear" w:color="000000" w:fill="FFFFFF"/>
            <w:noWrap/>
            <w:vAlign w:val="center"/>
            <w:hideMark/>
          </w:tcPr>
          <w:p w14:paraId="5DAD0A3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01/05/2022</w:t>
            </w:r>
          </w:p>
        </w:tc>
      </w:tr>
      <w:tr w:rsidR="00287BE7" w:rsidRPr="00287BE7" w14:paraId="69145088" w14:textId="77777777" w:rsidTr="00287BE7">
        <w:trPr>
          <w:trHeight w:val="240"/>
        </w:trPr>
        <w:tc>
          <w:tcPr>
            <w:tcW w:w="1401" w:type="pct"/>
            <w:tcBorders>
              <w:top w:val="nil"/>
              <w:left w:val="nil"/>
              <w:bottom w:val="nil"/>
              <w:right w:val="nil"/>
            </w:tcBorders>
            <w:shd w:val="clear" w:color="000000" w:fill="FFFFFF"/>
            <w:noWrap/>
            <w:vAlign w:val="center"/>
            <w:hideMark/>
          </w:tcPr>
          <w:p w14:paraId="56B23CA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2 - 112 A - MD - B</w:t>
            </w:r>
          </w:p>
        </w:tc>
        <w:tc>
          <w:tcPr>
            <w:tcW w:w="1698" w:type="pct"/>
            <w:tcBorders>
              <w:top w:val="nil"/>
              <w:left w:val="nil"/>
              <w:bottom w:val="nil"/>
              <w:right w:val="nil"/>
            </w:tcBorders>
            <w:shd w:val="clear" w:color="000000" w:fill="FFFFFF"/>
            <w:noWrap/>
            <w:vAlign w:val="center"/>
            <w:hideMark/>
          </w:tcPr>
          <w:p w14:paraId="0ECCEEC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CRISLAINE APARECIDA DA SILVA</w:t>
            </w:r>
          </w:p>
        </w:tc>
        <w:tc>
          <w:tcPr>
            <w:tcW w:w="488" w:type="pct"/>
            <w:tcBorders>
              <w:top w:val="nil"/>
              <w:left w:val="nil"/>
              <w:bottom w:val="nil"/>
              <w:right w:val="nil"/>
            </w:tcBorders>
            <w:shd w:val="clear" w:color="000000" w:fill="FFFFFF"/>
            <w:noWrap/>
            <w:vAlign w:val="center"/>
            <w:hideMark/>
          </w:tcPr>
          <w:p w14:paraId="66F1905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36010962854</w:t>
            </w:r>
          </w:p>
        </w:tc>
        <w:tc>
          <w:tcPr>
            <w:tcW w:w="621" w:type="pct"/>
            <w:tcBorders>
              <w:top w:val="nil"/>
              <w:left w:val="nil"/>
              <w:bottom w:val="nil"/>
              <w:right w:val="nil"/>
            </w:tcBorders>
            <w:shd w:val="clear" w:color="000000" w:fill="FFFFFF"/>
            <w:noWrap/>
            <w:vAlign w:val="center"/>
            <w:hideMark/>
          </w:tcPr>
          <w:p w14:paraId="5C3BA5C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62.817,32</w:t>
            </w:r>
          </w:p>
        </w:tc>
        <w:tc>
          <w:tcPr>
            <w:tcW w:w="792" w:type="pct"/>
            <w:tcBorders>
              <w:top w:val="nil"/>
              <w:left w:val="nil"/>
              <w:bottom w:val="nil"/>
              <w:right w:val="nil"/>
            </w:tcBorders>
            <w:shd w:val="clear" w:color="000000" w:fill="FFFFFF"/>
            <w:noWrap/>
            <w:vAlign w:val="center"/>
            <w:hideMark/>
          </w:tcPr>
          <w:p w14:paraId="7753E8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15786184" w14:textId="77777777" w:rsidTr="00287BE7">
        <w:trPr>
          <w:trHeight w:val="240"/>
        </w:trPr>
        <w:tc>
          <w:tcPr>
            <w:tcW w:w="1401" w:type="pct"/>
            <w:tcBorders>
              <w:top w:val="nil"/>
              <w:left w:val="nil"/>
              <w:bottom w:val="nil"/>
              <w:right w:val="nil"/>
            </w:tcBorders>
            <w:shd w:val="clear" w:color="000000" w:fill="FFFFFF"/>
            <w:noWrap/>
            <w:vAlign w:val="center"/>
            <w:hideMark/>
          </w:tcPr>
          <w:p w14:paraId="4B62625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TORRE 2 - 112 B - MD - B</w:t>
            </w:r>
          </w:p>
        </w:tc>
        <w:tc>
          <w:tcPr>
            <w:tcW w:w="1698" w:type="pct"/>
            <w:tcBorders>
              <w:top w:val="nil"/>
              <w:left w:val="nil"/>
              <w:bottom w:val="nil"/>
              <w:right w:val="nil"/>
            </w:tcBorders>
            <w:shd w:val="clear" w:color="000000" w:fill="FFFFFF"/>
            <w:noWrap/>
            <w:vAlign w:val="center"/>
            <w:hideMark/>
          </w:tcPr>
          <w:p w14:paraId="1862D9B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LEANDRO COSMO AZARIAS</w:t>
            </w:r>
          </w:p>
        </w:tc>
        <w:tc>
          <w:tcPr>
            <w:tcW w:w="488" w:type="pct"/>
            <w:tcBorders>
              <w:top w:val="nil"/>
              <w:left w:val="nil"/>
              <w:bottom w:val="nil"/>
              <w:right w:val="nil"/>
            </w:tcBorders>
            <w:shd w:val="clear" w:color="000000" w:fill="FFFFFF"/>
            <w:noWrap/>
            <w:vAlign w:val="center"/>
            <w:hideMark/>
          </w:tcPr>
          <w:p w14:paraId="23478AA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33676066855</w:t>
            </w:r>
          </w:p>
        </w:tc>
        <w:tc>
          <w:tcPr>
            <w:tcW w:w="621" w:type="pct"/>
            <w:tcBorders>
              <w:top w:val="nil"/>
              <w:left w:val="nil"/>
              <w:bottom w:val="nil"/>
              <w:right w:val="nil"/>
            </w:tcBorders>
            <w:shd w:val="clear" w:color="000000" w:fill="FFFFFF"/>
            <w:noWrap/>
            <w:vAlign w:val="center"/>
            <w:hideMark/>
          </w:tcPr>
          <w:p w14:paraId="0A9F6A4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69.470,64</w:t>
            </w:r>
          </w:p>
        </w:tc>
        <w:tc>
          <w:tcPr>
            <w:tcW w:w="792" w:type="pct"/>
            <w:tcBorders>
              <w:top w:val="nil"/>
              <w:left w:val="nil"/>
              <w:bottom w:val="nil"/>
              <w:right w:val="nil"/>
            </w:tcBorders>
            <w:shd w:val="clear" w:color="000000" w:fill="FFFFFF"/>
            <w:noWrap/>
            <w:vAlign w:val="center"/>
            <w:hideMark/>
          </w:tcPr>
          <w:p w14:paraId="20BD33C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31F2462D" w14:textId="77777777" w:rsidTr="00287BE7">
        <w:trPr>
          <w:trHeight w:val="240"/>
        </w:trPr>
        <w:tc>
          <w:tcPr>
            <w:tcW w:w="1401" w:type="pct"/>
            <w:tcBorders>
              <w:top w:val="nil"/>
              <w:left w:val="nil"/>
              <w:bottom w:val="nil"/>
              <w:right w:val="nil"/>
            </w:tcBorders>
            <w:shd w:val="clear" w:color="000000" w:fill="FFFFFF"/>
            <w:noWrap/>
            <w:vAlign w:val="center"/>
            <w:hideMark/>
          </w:tcPr>
          <w:p w14:paraId="4641C0F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2 - 112 C - MD - B</w:t>
            </w:r>
          </w:p>
        </w:tc>
        <w:tc>
          <w:tcPr>
            <w:tcW w:w="1698" w:type="pct"/>
            <w:tcBorders>
              <w:top w:val="nil"/>
              <w:left w:val="nil"/>
              <w:bottom w:val="nil"/>
              <w:right w:val="nil"/>
            </w:tcBorders>
            <w:shd w:val="clear" w:color="000000" w:fill="FFFFFF"/>
            <w:noWrap/>
            <w:vAlign w:val="center"/>
            <w:hideMark/>
          </w:tcPr>
          <w:p w14:paraId="6394D6E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THOMPSON HENRIQUE BENTO</w:t>
            </w:r>
          </w:p>
        </w:tc>
        <w:tc>
          <w:tcPr>
            <w:tcW w:w="488" w:type="pct"/>
            <w:tcBorders>
              <w:top w:val="nil"/>
              <w:left w:val="nil"/>
              <w:bottom w:val="nil"/>
              <w:right w:val="nil"/>
            </w:tcBorders>
            <w:shd w:val="clear" w:color="000000" w:fill="FFFFFF"/>
            <w:noWrap/>
            <w:vAlign w:val="center"/>
            <w:hideMark/>
          </w:tcPr>
          <w:p w14:paraId="6004B8C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21364366860</w:t>
            </w:r>
          </w:p>
        </w:tc>
        <w:tc>
          <w:tcPr>
            <w:tcW w:w="621" w:type="pct"/>
            <w:tcBorders>
              <w:top w:val="nil"/>
              <w:left w:val="nil"/>
              <w:bottom w:val="nil"/>
              <w:right w:val="nil"/>
            </w:tcBorders>
            <w:shd w:val="clear" w:color="000000" w:fill="FFFFFF"/>
            <w:noWrap/>
            <w:vAlign w:val="center"/>
            <w:hideMark/>
          </w:tcPr>
          <w:p w14:paraId="30317CD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64.236,30</w:t>
            </w:r>
          </w:p>
        </w:tc>
        <w:tc>
          <w:tcPr>
            <w:tcW w:w="792" w:type="pct"/>
            <w:tcBorders>
              <w:top w:val="nil"/>
              <w:left w:val="nil"/>
              <w:bottom w:val="nil"/>
              <w:right w:val="nil"/>
            </w:tcBorders>
            <w:shd w:val="clear" w:color="000000" w:fill="FFFFFF"/>
            <w:noWrap/>
            <w:vAlign w:val="center"/>
            <w:hideMark/>
          </w:tcPr>
          <w:p w14:paraId="75900A9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574A7B6B" w14:textId="77777777" w:rsidTr="00287BE7">
        <w:trPr>
          <w:trHeight w:val="240"/>
        </w:trPr>
        <w:tc>
          <w:tcPr>
            <w:tcW w:w="1401" w:type="pct"/>
            <w:tcBorders>
              <w:top w:val="nil"/>
              <w:left w:val="nil"/>
              <w:bottom w:val="nil"/>
              <w:right w:val="nil"/>
            </w:tcBorders>
            <w:shd w:val="clear" w:color="000000" w:fill="FFFFFF"/>
            <w:noWrap/>
            <w:vAlign w:val="center"/>
            <w:hideMark/>
          </w:tcPr>
          <w:p w14:paraId="367AFC9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2 - 112 F - MD - B</w:t>
            </w:r>
          </w:p>
        </w:tc>
        <w:tc>
          <w:tcPr>
            <w:tcW w:w="1698" w:type="pct"/>
            <w:tcBorders>
              <w:top w:val="nil"/>
              <w:left w:val="nil"/>
              <w:bottom w:val="nil"/>
              <w:right w:val="nil"/>
            </w:tcBorders>
            <w:shd w:val="clear" w:color="000000" w:fill="FFFFFF"/>
            <w:noWrap/>
            <w:vAlign w:val="center"/>
            <w:hideMark/>
          </w:tcPr>
          <w:p w14:paraId="273941A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ELIETE FRANCISCA GROTTA CARDOSO</w:t>
            </w:r>
          </w:p>
        </w:tc>
        <w:tc>
          <w:tcPr>
            <w:tcW w:w="488" w:type="pct"/>
            <w:tcBorders>
              <w:top w:val="nil"/>
              <w:left w:val="nil"/>
              <w:bottom w:val="nil"/>
              <w:right w:val="nil"/>
            </w:tcBorders>
            <w:shd w:val="clear" w:color="000000" w:fill="FFFFFF"/>
            <w:noWrap/>
            <w:vAlign w:val="center"/>
            <w:hideMark/>
          </w:tcPr>
          <w:p w14:paraId="5A98E68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21501828827</w:t>
            </w:r>
          </w:p>
        </w:tc>
        <w:tc>
          <w:tcPr>
            <w:tcW w:w="621" w:type="pct"/>
            <w:tcBorders>
              <w:top w:val="nil"/>
              <w:left w:val="nil"/>
              <w:bottom w:val="nil"/>
              <w:right w:val="nil"/>
            </w:tcBorders>
            <w:shd w:val="clear" w:color="000000" w:fill="FFFFFF"/>
            <w:noWrap/>
            <w:vAlign w:val="center"/>
            <w:hideMark/>
          </w:tcPr>
          <w:p w14:paraId="36D1C09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74.297,89</w:t>
            </w:r>
          </w:p>
        </w:tc>
        <w:tc>
          <w:tcPr>
            <w:tcW w:w="792" w:type="pct"/>
            <w:tcBorders>
              <w:top w:val="nil"/>
              <w:left w:val="nil"/>
              <w:bottom w:val="nil"/>
              <w:right w:val="nil"/>
            </w:tcBorders>
            <w:shd w:val="clear" w:color="000000" w:fill="FFFFFF"/>
            <w:noWrap/>
            <w:vAlign w:val="center"/>
            <w:hideMark/>
          </w:tcPr>
          <w:p w14:paraId="27D5FCA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4EEC9FC1" w14:textId="77777777" w:rsidTr="00287BE7">
        <w:trPr>
          <w:trHeight w:val="240"/>
        </w:trPr>
        <w:tc>
          <w:tcPr>
            <w:tcW w:w="1401" w:type="pct"/>
            <w:tcBorders>
              <w:top w:val="nil"/>
              <w:left w:val="nil"/>
              <w:bottom w:val="nil"/>
              <w:right w:val="nil"/>
            </w:tcBorders>
            <w:shd w:val="clear" w:color="000000" w:fill="FFFFFF"/>
            <w:noWrap/>
            <w:vAlign w:val="center"/>
            <w:hideMark/>
          </w:tcPr>
          <w:p w14:paraId="5F6D8F2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2 - 116 C - SD - B</w:t>
            </w:r>
          </w:p>
        </w:tc>
        <w:tc>
          <w:tcPr>
            <w:tcW w:w="1698" w:type="pct"/>
            <w:tcBorders>
              <w:top w:val="nil"/>
              <w:left w:val="nil"/>
              <w:bottom w:val="nil"/>
              <w:right w:val="nil"/>
            </w:tcBorders>
            <w:shd w:val="clear" w:color="000000" w:fill="FFFFFF"/>
            <w:noWrap/>
            <w:vAlign w:val="center"/>
            <w:hideMark/>
          </w:tcPr>
          <w:p w14:paraId="091A093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ANTONIO CARLOS DE LAU</w:t>
            </w:r>
          </w:p>
        </w:tc>
        <w:tc>
          <w:tcPr>
            <w:tcW w:w="488" w:type="pct"/>
            <w:tcBorders>
              <w:top w:val="nil"/>
              <w:left w:val="nil"/>
              <w:bottom w:val="nil"/>
              <w:right w:val="nil"/>
            </w:tcBorders>
            <w:shd w:val="clear" w:color="000000" w:fill="FFFFFF"/>
            <w:noWrap/>
            <w:vAlign w:val="center"/>
            <w:hideMark/>
          </w:tcPr>
          <w:p w14:paraId="46DF427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29890285878</w:t>
            </w:r>
          </w:p>
        </w:tc>
        <w:tc>
          <w:tcPr>
            <w:tcW w:w="621" w:type="pct"/>
            <w:tcBorders>
              <w:top w:val="nil"/>
              <w:left w:val="nil"/>
              <w:bottom w:val="nil"/>
              <w:right w:val="nil"/>
            </w:tcBorders>
            <w:shd w:val="clear" w:color="000000" w:fill="FFFFFF"/>
            <w:noWrap/>
            <w:vAlign w:val="center"/>
            <w:hideMark/>
          </w:tcPr>
          <w:p w14:paraId="7E069D4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46.433,89</w:t>
            </w:r>
          </w:p>
        </w:tc>
        <w:tc>
          <w:tcPr>
            <w:tcW w:w="792" w:type="pct"/>
            <w:tcBorders>
              <w:top w:val="nil"/>
              <w:left w:val="nil"/>
              <w:bottom w:val="nil"/>
              <w:right w:val="nil"/>
            </w:tcBorders>
            <w:shd w:val="clear" w:color="000000" w:fill="FFFFFF"/>
            <w:noWrap/>
            <w:vAlign w:val="center"/>
            <w:hideMark/>
          </w:tcPr>
          <w:p w14:paraId="5ECBE3B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01/02/2025</w:t>
            </w:r>
          </w:p>
        </w:tc>
      </w:tr>
      <w:tr w:rsidR="00287BE7" w:rsidRPr="00287BE7" w14:paraId="69C64BCD" w14:textId="77777777" w:rsidTr="00287BE7">
        <w:trPr>
          <w:trHeight w:val="240"/>
        </w:trPr>
        <w:tc>
          <w:tcPr>
            <w:tcW w:w="1401" w:type="pct"/>
            <w:tcBorders>
              <w:top w:val="nil"/>
              <w:left w:val="nil"/>
              <w:bottom w:val="nil"/>
              <w:right w:val="nil"/>
            </w:tcBorders>
            <w:shd w:val="clear" w:color="000000" w:fill="FFFFFF"/>
            <w:noWrap/>
            <w:vAlign w:val="center"/>
            <w:hideMark/>
          </w:tcPr>
          <w:p w14:paraId="66B97DA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2 - 116 E - SD - B</w:t>
            </w:r>
          </w:p>
        </w:tc>
        <w:tc>
          <w:tcPr>
            <w:tcW w:w="1698" w:type="pct"/>
            <w:tcBorders>
              <w:top w:val="nil"/>
              <w:left w:val="nil"/>
              <w:bottom w:val="nil"/>
              <w:right w:val="nil"/>
            </w:tcBorders>
            <w:shd w:val="clear" w:color="000000" w:fill="FFFFFF"/>
            <w:noWrap/>
            <w:vAlign w:val="center"/>
            <w:hideMark/>
          </w:tcPr>
          <w:p w14:paraId="7515BDD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CARVALHO DOS SANTOS</w:t>
            </w:r>
          </w:p>
        </w:tc>
        <w:tc>
          <w:tcPr>
            <w:tcW w:w="488" w:type="pct"/>
            <w:tcBorders>
              <w:top w:val="nil"/>
              <w:left w:val="nil"/>
              <w:bottom w:val="nil"/>
              <w:right w:val="nil"/>
            </w:tcBorders>
            <w:shd w:val="clear" w:color="000000" w:fill="FFFFFF"/>
            <w:noWrap/>
            <w:vAlign w:val="center"/>
            <w:hideMark/>
          </w:tcPr>
          <w:p w14:paraId="5E20C2F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24960111801</w:t>
            </w:r>
          </w:p>
        </w:tc>
        <w:tc>
          <w:tcPr>
            <w:tcW w:w="621" w:type="pct"/>
            <w:tcBorders>
              <w:top w:val="nil"/>
              <w:left w:val="nil"/>
              <w:bottom w:val="nil"/>
              <w:right w:val="nil"/>
            </w:tcBorders>
            <w:shd w:val="clear" w:color="000000" w:fill="FFFFFF"/>
            <w:noWrap/>
            <w:vAlign w:val="center"/>
            <w:hideMark/>
          </w:tcPr>
          <w:p w14:paraId="29E439E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41.483,58</w:t>
            </w:r>
          </w:p>
        </w:tc>
        <w:tc>
          <w:tcPr>
            <w:tcW w:w="792" w:type="pct"/>
            <w:tcBorders>
              <w:top w:val="nil"/>
              <w:left w:val="nil"/>
              <w:bottom w:val="nil"/>
              <w:right w:val="nil"/>
            </w:tcBorders>
            <w:shd w:val="clear" w:color="000000" w:fill="FFFFFF"/>
            <w:noWrap/>
            <w:vAlign w:val="center"/>
            <w:hideMark/>
          </w:tcPr>
          <w:p w14:paraId="338E00E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63E99F3F" w14:textId="77777777" w:rsidTr="00287BE7">
        <w:trPr>
          <w:trHeight w:val="240"/>
        </w:trPr>
        <w:tc>
          <w:tcPr>
            <w:tcW w:w="1401" w:type="pct"/>
            <w:tcBorders>
              <w:top w:val="nil"/>
              <w:left w:val="nil"/>
              <w:bottom w:val="nil"/>
              <w:right w:val="nil"/>
            </w:tcBorders>
            <w:shd w:val="clear" w:color="000000" w:fill="FFFFFF"/>
            <w:noWrap/>
            <w:vAlign w:val="center"/>
            <w:hideMark/>
          </w:tcPr>
          <w:p w14:paraId="7756F12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2 - 116 J - SD - B</w:t>
            </w:r>
          </w:p>
        </w:tc>
        <w:tc>
          <w:tcPr>
            <w:tcW w:w="1698" w:type="pct"/>
            <w:tcBorders>
              <w:top w:val="nil"/>
              <w:left w:val="nil"/>
              <w:bottom w:val="nil"/>
              <w:right w:val="nil"/>
            </w:tcBorders>
            <w:shd w:val="clear" w:color="000000" w:fill="FFFFFF"/>
            <w:noWrap/>
            <w:vAlign w:val="center"/>
            <w:hideMark/>
          </w:tcPr>
          <w:p w14:paraId="5D6E64C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ADRIANA SANTOS COSTA</w:t>
            </w:r>
          </w:p>
        </w:tc>
        <w:tc>
          <w:tcPr>
            <w:tcW w:w="488" w:type="pct"/>
            <w:tcBorders>
              <w:top w:val="nil"/>
              <w:left w:val="nil"/>
              <w:bottom w:val="nil"/>
              <w:right w:val="nil"/>
            </w:tcBorders>
            <w:shd w:val="clear" w:color="000000" w:fill="FFFFFF"/>
            <w:noWrap/>
            <w:vAlign w:val="center"/>
            <w:hideMark/>
          </w:tcPr>
          <w:p w14:paraId="6F1CC04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31119548896</w:t>
            </w:r>
          </w:p>
        </w:tc>
        <w:tc>
          <w:tcPr>
            <w:tcW w:w="621" w:type="pct"/>
            <w:tcBorders>
              <w:top w:val="nil"/>
              <w:left w:val="nil"/>
              <w:bottom w:val="nil"/>
              <w:right w:val="nil"/>
            </w:tcBorders>
            <w:shd w:val="clear" w:color="000000" w:fill="FFFFFF"/>
            <w:noWrap/>
            <w:vAlign w:val="center"/>
            <w:hideMark/>
          </w:tcPr>
          <w:p w14:paraId="3D09D83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36.798,85</w:t>
            </w:r>
          </w:p>
        </w:tc>
        <w:tc>
          <w:tcPr>
            <w:tcW w:w="792" w:type="pct"/>
            <w:tcBorders>
              <w:top w:val="nil"/>
              <w:left w:val="nil"/>
              <w:bottom w:val="nil"/>
              <w:right w:val="nil"/>
            </w:tcBorders>
            <w:shd w:val="clear" w:color="000000" w:fill="FFFFFF"/>
            <w:noWrap/>
            <w:vAlign w:val="center"/>
            <w:hideMark/>
          </w:tcPr>
          <w:p w14:paraId="3DB856E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01/07/2028</w:t>
            </w:r>
          </w:p>
        </w:tc>
      </w:tr>
      <w:tr w:rsidR="00287BE7" w:rsidRPr="00287BE7" w14:paraId="12EC6A14" w14:textId="77777777" w:rsidTr="00287BE7">
        <w:trPr>
          <w:trHeight w:val="240"/>
        </w:trPr>
        <w:tc>
          <w:tcPr>
            <w:tcW w:w="1401" w:type="pct"/>
            <w:tcBorders>
              <w:top w:val="nil"/>
              <w:left w:val="nil"/>
              <w:bottom w:val="nil"/>
              <w:right w:val="nil"/>
            </w:tcBorders>
            <w:shd w:val="clear" w:color="000000" w:fill="FFFFFF"/>
            <w:noWrap/>
            <w:vAlign w:val="center"/>
            <w:hideMark/>
          </w:tcPr>
          <w:p w14:paraId="148F25D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2 - 116 L - SD - B</w:t>
            </w:r>
          </w:p>
        </w:tc>
        <w:tc>
          <w:tcPr>
            <w:tcW w:w="1698" w:type="pct"/>
            <w:tcBorders>
              <w:top w:val="nil"/>
              <w:left w:val="nil"/>
              <w:bottom w:val="nil"/>
              <w:right w:val="nil"/>
            </w:tcBorders>
            <w:shd w:val="clear" w:color="000000" w:fill="FFFFFF"/>
            <w:noWrap/>
            <w:vAlign w:val="center"/>
            <w:hideMark/>
          </w:tcPr>
          <w:p w14:paraId="52AC009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ANTONIO RODRIGUES</w:t>
            </w:r>
          </w:p>
        </w:tc>
        <w:tc>
          <w:tcPr>
            <w:tcW w:w="488" w:type="pct"/>
            <w:tcBorders>
              <w:top w:val="nil"/>
              <w:left w:val="nil"/>
              <w:bottom w:val="nil"/>
              <w:right w:val="nil"/>
            </w:tcBorders>
            <w:shd w:val="clear" w:color="000000" w:fill="FFFFFF"/>
            <w:noWrap/>
            <w:vAlign w:val="center"/>
            <w:hideMark/>
          </w:tcPr>
          <w:p w14:paraId="2B9FD6B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17542546830</w:t>
            </w:r>
          </w:p>
        </w:tc>
        <w:tc>
          <w:tcPr>
            <w:tcW w:w="621" w:type="pct"/>
            <w:tcBorders>
              <w:top w:val="nil"/>
              <w:left w:val="nil"/>
              <w:bottom w:val="nil"/>
              <w:right w:val="nil"/>
            </w:tcBorders>
            <w:shd w:val="clear" w:color="000000" w:fill="FFFFFF"/>
            <w:noWrap/>
            <w:vAlign w:val="center"/>
            <w:hideMark/>
          </w:tcPr>
          <w:p w14:paraId="2DFCB18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59.292,14</w:t>
            </w:r>
          </w:p>
        </w:tc>
        <w:tc>
          <w:tcPr>
            <w:tcW w:w="792" w:type="pct"/>
            <w:tcBorders>
              <w:top w:val="nil"/>
              <w:left w:val="nil"/>
              <w:bottom w:val="nil"/>
              <w:right w:val="nil"/>
            </w:tcBorders>
            <w:shd w:val="clear" w:color="000000" w:fill="FFFFFF"/>
            <w:noWrap/>
            <w:vAlign w:val="center"/>
            <w:hideMark/>
          </w:tcPr>
          <w:p w14:paraId="52333E5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1B55D3C4" w14:textId="77777777" w:rsidTr="00287BE7">
        <w:trPr>
          <w:trHeight w:val="240"/>
        </w:trPr>
        <w:tc>
          <w:tcPr>
            <w:tcW w:w="1401" w:type="pct"/>
            <w:tcBorders>
              <w:top w:val="nil"/>
              <w:left w:val="nil"/>
              <w:bottom w:val="nil"/>
              <w:right w:val="nil"/>
            </w:tcBorders>
            <w:shd w:val="clear" w:color="000000" w:fill="FFFFFF"/>
            <w:noWrap/>
            <w:vAlign w:val="center"/>
            <w:hideMark/>
          </w:tcPr>
          <w:p w14:paraId="12AE312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A - SO - B</w:t>
            </w:r>
          </w:p>
        </w:tc>
        <w:tc>
          <w:tcPr>
            <w:tcW w:w="1698" w:type="pct"/>
            <w:tcBorders>
              <w:top w:val="nil"/>
              <w:left w:val="nil"/>
              <w:bottom w:val="nil"/>
              <w:right w:val="nil"/>
            </w:tcBorders>
            <w:shd w:val="clear" w:color="000000" w:fill="FFFFFF"/>
            <w:noWrap/>
            <w:vAlign w:val="center"/>
            <w:hideMark/>
          </w:tcPr>
          <w:p w14:paraId="3FA034E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ROBERTO MATIAS DE OLIVEIRA</w:t>
            </w:r>
          </w:p>
        </w:tc>
        <w:tc>
          <w:tcPr>
            <w:tcW w:w="488" w:type="pct"/>
            <w:tcBorders>
              <w:top w:val="nil"/>
              <w:left w:val="nil"/>
              <w:bottom w:val="nil"/>
              <w:right w:val="nil"/>
            </w:tcBorders>
            <w:shd w:val="clear" w:color="000000" w:fill="FFFFFF"/>
            <w:noWrap/>
            <w:vAlign w:val="center"/>
            <w:hideMark/>
          </w:tcPr>
          <w:p w14:paraId="001A614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28844125811</w:t>
            </w:r>
          </w:p>
        </w:tc>
        <w:tc>
          <w:tcPr>
            <w:tcW w:w="621" w:type="pct"/>
            <w:tcBorders>
              <w:top w:val="nil"/>
              <w:left w:val="nil"/>
              <w:bottom w:val="nil"/>
              <w:right w:val="nil"/>
            </w:tcBorders>
            <w:shd w:val="clear" w:color="000000" w:fill="FFFFFF"/>
            <w:noWrap/>
            <w:vAlign w:val="center"/>
            <w:hideMark/>
          </w:tcPr>
          <w:p w14:paraId="0F13A99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22.252,40</w:t>
            </w:r>
          </w:p>
        </w:tc>
        <w:tc>
          <w:tcPr>
            <w:tcW w:w="792" w:type="pct"/>
            <w:tcBorders>
              <w:top w:val="nil"/>
              <w:left w:val="nil"/>
              <w:bottom w:val="nil"/>
              <w:right w:val="nil"/>
            </w:tcBorders>
            <w:shd w:val="clear" w:color="000000" w:fill="FFFFFF"/>
            <w:noWrap/>
            <w:vAlign w:val="center"/>
            <w:hideMark/>
          </w:tcPr>
          <w:p w14:paraId="005D6E1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36825809" w14:textId="77777777" w:rsidTr="00287BE7">
        <w:trPr>
          <w:trHeight w:val="240"/>
        </w:trPr>
        <w:tc>
          <w:tcPr>
            <w:tcW w:w="1401" w:type="pct"/>
            <w:tcBorders>
              <w:top w:val="nil"/>
              <w:left w:val="nil"/>
              <w:bottom w:val="nil"/>
              <w:right w:val="nil"/>
            </w:tcBorders>
            <w:shd w:val="clear" w:color="000000" w:fill="FFFFFF"/>
            <w:noWrap/>
            <w:vAlign w:val="center"/>
            <w:hideMark/>
          </w:tcPr>
          <w:p w14:paraId="46A9B69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A - SP - B</w:t>
            </w:r>
          </w:p>
        </w:tc>
        <w:tc>
          <w:tcPr>
            <w:tcW w:w="1698" w:type="pct"/>
            <w:tcBorders>
              <w:top w:val="nil"/>
              <w:left w:val="nil"/>
              <w:bottom w:val="nil"/>
              <w:right w:val="nil"/>
            </w:tcBorders>
            <w:shd w:val="clear" w:color="000000" w:fill="FFFFFF"/>
            <w:noWrap/>
            <w:vAlign w:val="center"/>
            <w:hideMark/>
          </w:tcPr>
          <w:p w14:paraId="77CE959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WAGNER ADRIANO PEREIRA</w:t>
            </w:r>
          </w:p>
        </w:tc>
        <w:tc>
          <w:tcPr>
            <w:tcW w:w="488" w:type="pct"/>
            <w:tcBorders>
              <w:top w:val="nil"/>
              <w:left w:val="nil"/>
              <w:bottom w:val="nil"/>
              <w:right w:val="nil"/>
            </w:tcBorders>
            <w:shd w:val="clear" w:color="000000" w:fill="FFFFFF"/>
            <w:noWrap/>
            <w:vAlign w:val="center"/>
            <w:hideMark/>
          </w:tcPr>
          <w:p w14:paraId="4B4D6BA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94803064687</w:t>
            </w:r>
          </w:p>
        </w:tc>
        <w:tc>
          <w:tcPr>
            <w:tcW w:w="621" w:type="pct"/>
            <w:tcBorders>
              <w:top w:val="nil"/>
              <w:left w:val="nil"/>
              <w:bottom w:val="nil"/>
              <w:right w:val="nil"/>
            </w:tcBorders>
            <w:shd w:val="clear" w:color="000000" w:fill="FFFFFF"/>
            <w:noWrap/>
            <w:vAlign w:val="center"/>
            <w:hideMark/>
          </w:tcPr>
          <w:p w14:paraId="7428406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24.653,95</w:t>
            </w:r>
          </w:p>
        </w:tc>
        <w:tc>
          <w:tcPr>
            <w:tcW w:w="792" w:type="pct"/>
            <w:tcBorders>
              <w:top w:val="nil"/>
              <w:left w:val="nil"/>
              <w:bottom w:val="nil"/>
              <w:right w:val="nil"/>
            </w:tcBorders>
            <w:shd w:val="clear" w:color="000000" w:fill="FFFFFF"/>
            <w:noWrap/>
            <w:vAlign w:val="center"/>
            <w:hideMark/>
          </w:tcPr>
          <w:p w14:paraId="473AD17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7D2359C1" w14:textId="77777777" w:rsidTr="00287BE7">
        <w:trPr>
          <w:trHeight w:val="240"/>
        </w:trPr>
        <w:tc>
          <w:tcPr>
            <w:tcW w:w="1401" w:type="pct"/>
            <w:tcBorders>
              <w:top w:val="nil"/>
              <w:left w:val="nil"/>
              <w:bottom w:val="nil"/>
              <w:right w:val="nil"/>
            </w:tcBorders>
            <w:shd w:val="clear" w:color="000000" w:fill="FFFFFF"/>
            <w:noWrap/>
            <w:vAlign w:val="center"/>
            <w:hideMark/>
          </w:tcPr>
          <w:p w14:paraId="417825A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B - SO - B</w:t>
            </w:r>
          </w:p>
        </w:tc>
        <w:tc>
          <w:tcPr>
            <w:tcW w:w="1698" w:type="pct"/>
            <w:tcBorders>
              <w:top w:val="nil"/>
              <w:left w:val="nil"/>
              <w:bottom w:val="nil"/>
              <w:right w:val="nil"/>
            </w:tcBorders>
            <w:shd w:val="clear" w:color="000000" w:fill="FFFFFF"/>
            <w:noWrap/>
            <w:vAlign w:val="center"/>
            <w:hideMark/>
          </w:tcPr>
          <w:p w14:paraId="3948CC4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ZENOBIA SONIA MANCIN</w:t>
            </w:r>
          </w:p>
        </w:tc>
        <w:tc>
          <w:tcPr>
            <w:tcW w:w="488" w:type="pct"/>
            <w:tcBorders>
              <w:top w:val="nil"/>
              <w:left w:val="nil"/>
              <w:bottom w:val="nil"/>
              <w:right w:val="nil"/>
            </w:tcBorders>
            <w:shd w:val="clear" w:color="000000" w:fill="FFFFFF"/>
            <w:noWrap/>
            <w:vAlign w:val="center"/>
            <w:hideMark/>
          </w:tcPr>
          <w:p w14:paraId="38D1DFD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00982137842</w:t>
            </w:r>
          </w:p>
        </w:tc>
        <w:tc>
          <w:tcPr>
            <w:tcW w:w="621" w:type="pct"/>
            <w:tcBorders>
              <w:top w:val="nil"/>
              <w:left w:val="nil"/>
              <w:bottom w:val="nil"/>
              <w:right w:val="nil"/>
            </w:tcBorders>
            <w:shd w:val="clear" w:color="000000" w:fill="FFFFFF"/>
            <w:noWrap/>
            <w:vAlign w:val="center"/>
            <w:hideMark/>
          </w:tcPr>
          <w:p w14:paraId="6685145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29.532,35</w:t>
            </w:r>
          </w:p>
        </w:tc>
        <w:tc>
          <w:tcPr>
            <w:tcW w:w="792" w:type="pct"/>
            <w:tcBorders>
              <w:top w:val="nil"/>
              <w:left w:val="nil"/>
              <w:bottom w:val="nil"/>
              <w:right w:val="nil"/>
            </w:tcBorders>
            <w:shd w:val="clear" w:color="000000" w:fill="FFFFFF"/>
            <w:noWrap/>
            <w:vAlign w:val="center"/>
            <w:hideMark/>
          </w:tcPr>
          <w:p w14:paraId="1A6A5AA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6133A5E3" w14:textId="77777777" w:rsidTr="00287BE7">
        <w:trPr>
          <w:trHeight w:val="240"/>
        </w:trPr>
        <w:tc>
          <w:tcPr>
            <w:tcW w:w="1401" w:type="pct"/>
            <w:tcBorders>
              <w:top w:val="nil"/>
              <w:left w:val="nil"/>
              <w:bottom w:val="nil"/>
              <w:right w:val="nil"/>
            </w:tcBorders>
            <w:shd w:val="clear" w:color="000000" w:fill="FFFFFF"/>
            <w:noWrap/>
            <w:vAlign w:val="center"/>
            <w:hideMark/>
          </w:tcPr>
          <w:p w14:paraId="503732B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B - SP - B</w:t>
            </w:r>
          </w:p>
        </w:tc>
        <w:tc>
          <w:tcPr>
            <w:tcW w:w="1698" w:type="pct"/>
            <w:tcBorders>
              <w:top w:val="nil"/>
              <w:left w:val="nil"/>
              <w:bottom w:val="nil"/>
              <w:right w:val="nil"/>
            </w:tcBorders>
            <w:shd w:val="clear" w:color="000000" w:fill="FFFFFF"/>
            <w:noWrap/>
            <w:vAlign w:val="center"/>
            <w:hideMark/>
          </w:tcPr>
          <w:p w14:paraId="70A10B5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JUAN CARLO SILVA ABAD</w:t>
            </w:r>
          </w:p>
        </w:tc>
        <w:tc>
          <w:tcPr>
            <w:tcW w:w="488" w:type="pct"/>
            <w:tcBorders>
              <w:top w:val="nil"/>
              <w:left w:val="nil"/>
              <w:bottom w:val="nil"/>
              <w:right w:val="nil"/>
            </w:tcBorders>
            <w:shd w:val="clear" w:color="000000" w:fill="FFFFFF"/>
            <w:noWrap/>
            <w:vAlign w:val="center"/>
            <w:hideMark/>
          </w:tcPr>
          <w:p w14:paraId="6D3BF9C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78052653134</w:t>
            </w:r>
          </w:p>
        </w:tc>
        <w:tc>
          <w:tcPr>
            <w:tcW w:w="621" w:type="pct"/>
            <w:tcBorders>
              <w:top w:val="nil"/>
              <w:left w:val="nil"/>
              <w:bottom w:val="nil"/>
              <w:right w:val="nil"/>
            </w:tcBorders>
            <w:shd w:val="clear" w:color="000000" w:fill="FFFFFF"/>
            <w:noWrap/>
            <w:vAlign w:val="center"/>
            <w:hideMark/>
          </w:tcPr>
          <w:p w14:paraId="30EAB2C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16.928,41</w:t>
            </w:r>
          </w:p>
        </w:tc>
        <w:tc>
          <w:tcPr>
            <w:tcW w:w="792" w:type="pct"/>
            <w:tcBorders>
              <w:top w:val="nil"/>
              <w:left w:val="nil"/>
              <w:bottom w:val="nil"/>
              <w:right w:val="nil"/>
            </w:tcBorders>
            <w:shd w:val="clear" w:color="000000" w:fill="FFFFFF"/>
            <w:noWrap/>
            <w:vAlign w:val="center"/>
            <w:hideMark/>
          </w:tcPr>
          <w:p w14:paraId="36D9EBB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2E4A3AE6" w14:textId="77777777" w:rsidTr="00287BE7">
        <w:trPr>
          <w:trHeight w:val="240"/>
        </w:trPr>
        <w:tc>
          <w:tcPr>
            <w:tcW w:w="1401" w:type="pct"/>
            <w:tcBorders>
              <w:top w:val="nil"/>
              <w:left w:val="nil"/>
              <w:bottom w:val="nil"/>
              <w:right w:val="nil"/>
            </w:tcBorders>
            <w:shd w:val="clear" w:color="000000" w:fill="FFFFFF"/>
            <w:noWrap/>
            <w:vAlign w:val="center"/>
            <w:hideMark/>
          </w:tcPr>
          <w:p w14:paraId="156FE55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C - SP - B</w:t>
            </w:r>
          </w:p>
        </w:tc>
        <w:tc>
          <w:tcPr>
            <w:tcW w:w="1698" w:type="pct"/>
            <w:tcBorders>
              <w:top w:val="nil"/>
              <w:left w:val="nil"/>
              <w:bottom w:val="nil"/>
              <w:right w:val="nil"/>
            </w:tcBorders>
            <w:shd w:val="clear" w:color="000000" w:fill="FFFFFF"/>
            <w:noWrap/>
            <w:vAlign w:val="center"/>
            <w:hideMark/>
          </w:tcPr>
          <w:p w14:paraId="00BDCEF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ROGERIO FRANCISCO DA SILVA</w:t>
            </w:r>
          </w:p>
        </w:tc>
        <w:tc>
          <w:tcPr>
            <w:tcW w:w="488" w:type="pct"/>
            <w:tcBorders>
              <w:top w:val="nil"/>
              <w:left w:val="nil"/>
              <w:bottom w:val="nil"/>
              <w:right w:val="nil"/>
            </w:tcBorders>
            <w:shd w:val="clear" w:color="000000" w:fill="FFFFFF"/>
            <w:noWrap/>
            <w:vAlign w:val="center"/>
            <w:hideMark/>
          </w:tcPr>
          <w:p w14:paraId="0CBA82F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14102452842</w:t>
            </w:r>
          </w:p>
        </w:tc>
        <w:tc>
          <w:tcPr>
            <w:tcW w:w="621" w:type="pct"/>
            <w:tcBorders>
              <w:top w:val="nil"/>
              <w:left w:val="nil"/>
              <w:bottom w:val="nil"/>
              <w:right w:val="nil"/>
            </w:tcBorders>
            <w:shd w:val="clear" w:color="000000" w:fill="FFFFFF"/>
            <w:noWrap/>
            <w:vAlign w:val="center"/>
            <w:hideMark/>
          </w:tcPr>
          <w:p w14:paraId="6A3F53B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11.867,70</w:t>
            </w:r>
          </w:p>
        </w:tc>
        <w:tc>
          <w:tcPr>
            <w:tcW w:w="792" w:type="pct"/>
            <w:tcBorders>
              <w:top w:val="nil"/>
              <w:left w:val="nil"/>
              <w:bottom w:val="nil"/>
              <w:right w:val="nil"/>
            </w:tcBorders>
            <w:shd w:val="clear" w:color="000000" w:fill="FFFFFF"/>
            <w:noWrap/>
            <w:vAlign w:val="center"/>
            <w:hideMark/>
          </w:tcPr>
          <w:p w14:paraId="1A7C515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4CD186D2" w14:textId="77777777" w:rsidTr="00287BE7">
        <w:trPr>
          <w:trHeight w:val="240"/>
        </w:trPr>
        <w:tc>
          <w:tcPr>
            <w:tcW w:w="1401" w:type="pct"/>
            <w:tcBorders>
              <w:top w:val="nil"/>
              <w:left w:val="nil"/>
              <w:bottom w:val="nil"/>
              <w:right w:val="nil"/>
            </w:tcBorders>
            <w:shd w:val="clear" w:color="000000" w:fill="FFFFFF"/>
            <w:noWrap/>
            <w:vAlign w:val="center"/>
            <w:hideMark/>
          </w:tcPr>
          <w:p w14:paraId="70C2426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D - SO - B</w:t>
            </w:r>
          </w:p>
        </w:tc>
        <w:tc>
          <w:tcPr>
            <w:tcW w:w="1698" w:type="pct"/>
            <w:tcBorders>
              <w:top w:val="nil"/>
              <w:left w:val="nil"/>
              <w:bottom w:val="nil"/>
              <w:right w:val="nil"/>
            </w:tcBorders>
            <w:shd w:val="clear" w:color="000000" w:fill="FFFFFF"/>
            <w:noWrap/>
            <w:vAlign w:val="center"/>
            <w:hideMark/>
          </w:tcPr>
          <w:p w14:paraId="677B244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ZENOBIA SONIA MANCIN</w:t>
            </w:r>
          </w:p>
        </w:tc>
        <w:tc>
          <w:tcPr>
            <w:tcW w:w="488" w:type="pct"/>
            <w:tcBorders>
              <w:top w:val="nil"/>
              <w:left w:val="nil"/>
              <w:bottom w:val="nil"/>
              <w:right w:val="nil"/>
            </w:tcBorders>
            <w:shd w:val="clear" w:color="000000" w:fill="FFFFFF"/>
            <w:noWrap/>
            <w:vAlign w:val="center"/>
            <w:hideMark/>
          </w:tcPr>
          <w:p w14:paraId="7A2B286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00982137842</w:t>
            </w:r>
          </w:p>
        </w:tc>
        <w:tc>
          <w:tcPr>
            <w:tcW w:w="621" w:type="pct"/>
            <w:tcBorders>
              <w:top w:val="nil"/>
              <w:left w:val="nil"/>
              <w:bottom w:val="nil"/>
              <w:right w:val="nil"/>
            </w:tcBorders>
            <w:shd w:val="clear" w:color="000000" w:fill="FFFFFF"/>
            <w:noWrap/>
            <w:vAlign w:val="center"/>
            <w:hideMark/>
          </w:tcPr>
          <w:p w14:paraId="64BAFB1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29.532,35</w:t>
            </w:r>
          </w:p>
        </w:tc>
        <w:tc>
          <w:tcPr>
            <w:tcW w:w="792" w:type="pct"/>
            <w:tcBorders>
              <w:top w:val="nil"/>
              <w:left w:val="nil"/>
              <w:bottom w:val="nil"/>
              <w:right w:val="nil"/>
            </w:tcBorders>
            <w:shd w:val="clear" w:color="000000" w:fill="FFFFFF"/>
            <w:noWrap/>
            <w:vAlign w:val="center"/>
            <w:hideMark/>
          </w:tcPr>
          <w:p w14:paraId="743FC0B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3EC914F7" w14:textId="77777777" w:rsidTr="00287BE7">
        <w:trPr>
          <w:trHeight w:val="240"/>
        </w:trPr>
        <w:tc>
          <w:tcPr>
            <w:tcW w:w="1401" w:type="pct"/>
            <w:tcBorders>
              <w:top w:val="nil"/>
              <w:left w:val="nil"/>
              <w:bottom w:val="nil"/>
              <w:right w:val="nil"/>
            </w:tcBorders>
            <w:shd w:val="clear" w:color="000000" w:fill="FFFFFF"/>
            <w:noWrap/>
            <w:vAlign w:val="center"/>
            <w:hideMark/>
          </w:tcPr>
          <w:p w14:paraId="1D2E0BD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D - SP - B</w:t>
            </w:r>
          </w:p>
        </w:tc>
        <w:tc>
          <w:tcPr>
            <w:tcW w:w="1698" w:type="pct"/>
            <w:tcBorders>
              <w:top w:val="nil"/>
              <w:left w:val="nil"/>
              <w:bottom w:val="nil"/>
              <w:right w:val="nil"/>
            </w:tcBorders>
            <w:shd w:val="clear" w:color="000000" w:fill="FFFFFF"/>
            <w:noWrap/>
            <w:vAlign w:val="center"/>
            <w:hideMark/>
          </w:tcPr>
          <w:p w14:paraId="0A882F7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RICARDO ALEXANDRE DE SALVI</w:t>
            </w:r>
          </w:p>
        </w:tc>
        <w:tc>
          <w:tcPr>
            <w:tcW w:w="488" w:type="pct"/>
            <w:tcBorders>
              <w:top w:val="nil"/>
              <w:left w:val="nil"/>
              <w:bottom w:val="nil"/>
              <w:right w:val="nil"/>
            </w:tcBorders>
            <w:shd w:val="clear" w:color="000000" w:fill="FFFFFF"/>
            <w:noWrap/>
            <w:vAlign w:val="center"/>
            <w:hideMark/>
          </w:tcPr>
          <w:p w14:paraId="25928A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30380356880</w:t>
            </w:r>
          </w:p>
        </w:tc>
        <w:tc>
          <w:tcPr>
            <w:tcW w:w="621" w:type="pct"/>
            <w:tcBorders>
              <w:top w:val="nil"/>
              <w:left w:val="nil"/>
              <w:bottom w:val="nil"/>
              <w:right w:val="nil"/>
            </w:tcBorders>
            <w:shd w:val="clear" w:color="000000" w:fill="FFFFFF"/>
            <w:noWrap/>
            <w:vAlign w:val="center"/>
            <w:hideMark/>
          </w:tcPr>
          <w:p w14:paraId="01E0E3E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26.907,80</w:t>
            </w:r>
          </w:p>
        </w:tc>
        <w:tc>
          <w:tcPr>
            <w:tcW w:w="792" w:type="pct"/>
            <w:tcBorders>
              <w:top w:val="nil"/>
              <w:left w:val="nil"/>
              <w:bottom w:val="nil"/>
              <w:right w:val="nil"/>
            </w:tcBorders>
            <w:shd w:val="clear" w:color="000000" w:fill="FFFFFF"/>
            <w:noWrap/>
            <w:vAlign w:val="center"/>
            <w:hideMark/>
          </w:tcPr>
          <w:p w14:paraId="2B92EE3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67BA04E4" w14:textId="77777777" w:rsidTr="00287BE7">
        <w:trPr>
          <w:trHeight w:val="240"/>
        </w:trPr>
        <w:tc>
          <w:tcPr>
            <w:tcW w:w="1401" w:type="pct"/>
            <w:tcBorders>
              <w:top w:val="nil"/>
              <w:left w:val="nil"/>
              <w:bottom w:val="nil"/>
              <w:right w:val="nil"/>
            </w:tcBorders>
            <w:shd w:val="clear" w:color="000000" w:fill="FFFFFF"/>
            <w:noWrap/>
            <w:vAlign w:val="center"/>
            <w:hideMark/>
          </w:tcPr>
          <w:p w14:paraId="43360A9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F - SO - B</w:t>
            </w:r>
          </w:p>
        </w:tc>
        <w:tc>
          <w:tcPr>
            <w:tcW w:w="1698" w:type="pct"/>
            <w:tcBorders>
              <w:top w:val="nil"/>
              <w:left w:val="nil"/>
              <w:bottom w:val="nil"/>
              <w:right w:val="nil"/>
            </w:tcBorders>
            <w:shd w:val="clear" w:color="000000" w:fill="FFFFFF"/>
            <w:noWrap/>
            <w:vAlign w:val="center"/>
            <w:hideMark/>
          </w:tcPr>
          <w:p w14:paraId="0B40376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LUCAS RODRIGUES SILVA</w:t>
            </w:r>
          </w:p>
        </w:tc>
        <w:tc>
          <w:tcPr>
            <w:tcW w:w="488" w:type="pct"/>
            <w:tcBorders>
              <w:top w:val="nil"/>
              <w:left w:val="nil"/>
              <w:bottom w:val="nil"/>
              <w:right w:val="nil"/>
            </w:tcBorders>
            <w:shd w:val="clear" w:color="000000" w:fill="FFFFFF"/>
            <w:noWrap/>
            <w:vAlign w:val="center"/>
            <w:hideMark/>
          </w:tcPr>
          <w:p w14:paraId="399AB61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29386575876</w:t>
            </w:r>
          </w:p>
        </w:tc>
        <w:tc>
          <w:tcPr>
            <w:tcW w:w="621" w:type="pct"/>
            <w:tcBorders>
              <w:top w:val="nil"/>
              <w:left w:val="nil"/>
              <w:bottom w:val="nil"/>
              <w:right w:val="nil"/>
            </w:tcBorders>
            <w:shd w:val="clear" w:color="000000" w:fill="FFFFFF"/>
            <w:noWrap/>
            <w:vAlign w:val="center"/>
            <w:hideMark/>
          </w:tcPr>
          <w:p w14:paraId="7F47C53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24.933,52</w:t>
            </w:r>
          </w:p>
        </w:tc>
        <w:tc>
          <w:tcPr>
            <w:tcW w:w="792" w:type="pct"/>
            <w:tcBorders>
              <w:top w:val="nil"/>
              <w:left w:val="nil"/>
              <w:bottom w:val="nil"/>
              <w:right w:val="nil"/>
            </w:tcBorders>
            <w:shd w:val="clear" w:color="000000" w:fill="FFFFFF"/>
            <w:noWrap/>
            <w:vAlign w:val="center"/>
            <w:hideMark/>
          </w:tcPr>
          <w:p w14:paraId="7F652E9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01/08/2023</w:t>
            </w:r>
          </w:p>
        </w:tc>
      </w:tr>
      <w:tr w:rsidR="00287BE7" w:rsidRPr="00287BE7" w14:paraId="46E761F5" w14:textId="77777777" w:rsidTr="00287BE7">
        <w:trPr>
          <w:trHeight w:val="240"/>
        </w:trPr>
        <w:tc>
          <w:tcPr>
            <w:tcW w:w="1401" w:type="pct"/>
            <w:tcBorders>
              <w:top w:val="nil"/>
              <w:left w:val="nil"/>
              <w:bottom w:val="nil"/>
              <w:right w:val="nil"/>
            </w:tcBorders>
            <w:shd w:val="clear" w:color="000000" w:fill="FFFFFF"/>
            <w:noWrap/>
            <w:vAlign w:val="center"/>
            <w:hideMark/>
          </w:tcPr>
          <w:p w14:paraId="665A802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F - SP - B</w:t>
            </w:r>
          </w:p>
        </w:tc>
        <w:tc>
          <w:tcPr>
            <w:tcW w:w="1698" w:type="pct"/>
            <w:tcBorders>
              <w:top w:val="nil"/>
              <w:left w:val="nil"/>
              <w:bottom w:val="nil"/>
              <w:right w:val="nil"/>
            </w:tcBorders>
            <w:shd w:val="clear" w:color="000000" w:fill="FFFFFF"/>
            <w:noWrap/>
            <w:vAlign w:val="center"/>
            <w:hideMark/>
          </w:tcPr>
          <w:p w14:paraId="38F37CD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EVERTON DOS SANTOS DA SILVA</w:t>
            </w:r>
          </w:p>
        </w:tc>
        <w:tc>
          <w:tcPr>
            <w:tcW w:w="488" w:type="pct"/>
            <w:tcBorders>
              <w:top w:val="nil"/>
              <w:left w:val="nil"/>
              <w:bottom w:val="nil"/>
              <w:right w:val="nil"/>
            </w:tcBorders>
            <w:shd w:val="clear" w:color="000000" w:fill="FFFFFF"/>
            <w:noWrap/>
            <w:vAlign w:val="center"/>
            <w:hideMark/>
          </w:tcPr>
          <w:p w14:paraId="7009E73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39532104836</w:t>
            </w:r>
          </w:p>
        </w:tc>
        <w:tc>
          <w:tcPr>
            <w:tcW w:w="621" w:type="pct"/>
            <w:tcBorders>
              <w:top w:val="nil"/>
              <w:left w:val="nil"/>
              <w:bottom w:val="nil"/>
              <w:right w:val="nil"/>
            </w:tcBorders>
            <w:shd w:val="clear" w:color="000000" w:fill="FFFFFF"/>
            <w:noWrap/>
            <w:vAlign w:val="center"/>
            <w:hideMark/>
          </w:tcPr>
          <w:p w14:paraId="46F7833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29.323,69</w:t>
            </w:r>
          </w:p>
        </w:tc>
        <w:tc>
          <w:tcPr>
            <w:tcW w:w="792" w:type="pct"/>
            <w:tcBorders>
              <w:top w:val="nil"/>
              <w:left w:val="nil"/>
              <w:bottom w:val="nil"/>
              <w:right w:val="nil"/>
            </w:tcBorders>
            <w:shd w:val="clear" w:color="000000" w:fill="FFFFFF"/>
            <w:noWrap/>
            <w:vAlign w:val="center"/>
            <w:hideMark/>
          </w:tcPr>
          <w:p w14:paraId="2071C03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01/10/2027</w:t>
            </w:r>
          </w:p>
        </w:tc>
      </w:tr>
      <w:tr w:rsidR="00287BE7" w:rsidRPr="00287BE7" w14:paraId="296B08CB" w14:textId="77777777" w:rsidTr="00287BE7">
        <w:trPr>
          <w:trHeight w:val="240"/>
        </w:trPr>
        <w:tc>
          <w:tcPr>
            <w:tcW w:w="1401" w:type="pct"/>
            <w:tcBorders>
              <w:top w:val="nil"/>
              <w:left w:val="nil"/>
              <w:bottom w:val="nil"/>
              <w:right w:val="nil"/>
            </w:tcBorders>
            <w:shd w:val="clear" w:color="000000" w:fill="FFFFFF"/>
            <w:noWrap/>
            <w:vAlign w:val="center"/>
            <w:hideMark/>
          </w:tcPr>
          <w:p w14:paraId="35A5D06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G - SO - B</w:t>
            </w:r>
          </w:p>
        </w:tc>
        <w:tc>
          <w:tcPr>
            <w:tcW w:w="1698" w:type="pct"/>
            <w:tcBorders>
              <w:top w:val="nil"/>
              <w:left w:val="nil"/>
              <w:bottom w:val="nil"/>
              <w:right w:val="nil"/>
            </w:tcBorders>
            <w:shd w:val="clear" w:color="000000" w:fill="FFFFFF"/>
            <w:noWrap/>
            <w:vAlign w:val="center"/>
            <w:hideMark/>
          </w:tcPr>
          <w:p w14:paraId="353864B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ANDRE DA COSTA</w:t>
            </w:r>
          </w:p>
        </w:tc>
        <w:tc>
          <w:tcPr>
            <w:tcW w:w="488" w:type="pct"/>
            <w:tcBorders>
              <w:top w:val="nil"/>
              <w:left w:val="nil"/>
              <w:bottom w:val="nil"/>
              <w:right w:val="nil"/>
            </w:tcBorders>
            <w:shd w:val="clear" w:color="000000" w:fill="FFFFFF"/>
            <w:noWrap/>
            <w:vAlign w:val="center"/>
            <w:hideMark/>
          </w:tcPr>
          <w:p w14:paraId="4F7DB3C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32053194863</w:t>
            </w:r>
          </w:p>
        </w:tc>
        <w:tc>
          <w:tcPr>
            <w:tcW w:w="621" w:type="pct"/>
            <w:tcBorders>
              <w:top w:val="nil"/>
              <w:left w:val="nil"/>
              <w:bottom w:val="nil"/>
              <w:right w:val="nil"/>
            </w:tcBorders>
            <w:shd w:val="clear" w:color="000000" w:fill="FFFFFF"/>
            <w:noWrap/>
            <w:vAlign w:val="center"/>
            <w:hideMark/>
          </w:tcPr>
          <w:p w14:paraId="2465A7B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45.061,64</w:t>
            </w:r>
          </w:p>
        </w:tc>
        <w:tc>
          <w:tcPr>
            <w:tcW w:w="792" w:type="pct"/>
            <w:tcBorders>
              <w:top w:val="nil"/>
              <w:left w:val="nil"/>
              <w:bottom w:val="nil"/>
              <w:right w:val="nil"/>
            </w:tcBorders>
            <w:shd w:val="clear" w:color="000000" w:fill="FFFFFF"/>
            <w:noWrap/>
            <w:vAlign w:val="center"/>
            <w:hideMark/>
          </w:tcPr>
          <w:p w14:paraId="6ADFDE9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3778685B" w14:textId="77777777" w:rsidTr="00287BE7">
        <w:trPr>
          <w:trHeight w:val="240"/>
        </w:trPr>
        <w:tc>
          <w:tcPr>
            <w:tcW w:w="1401" w:type="pct"/>
            <w:tcBorders>
              <w:top w:val="nil"/>
              <w:left w:val="nil"/>
              <w:bottom w:val="nil"/>
              <w:right w:val="nil"/>
            </w:tcBorders>
            <w:shd w:val="clear" w:color="000000" w:fill="FFFFFF"/>
            <w:noWrap/>
            <w:vAlign w:val="center"/>
            <w:hideMark/>
          </w:tcPr>
          <w:p w14:paraId="0A3D279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G - SP - B</w:t>
            </w:r>
          </w:p>
        </w:tc>
        <w:tc>
          <w:tcPr>
            <w:tcW w:w="1698" w:type="pct"/>
            <w:tcBorders>
              <w:top w:val="nil"/>
              <w:left w:val="nil"/>
              <w:bottom w:val="nil"/>
              <w:right w:val="nil"/>
            </w:tcBorders>
            <w:shd w:val="clear" w:color="000000" w:fill="FFFFFF"/>
            <w:noWrap/>
            <w:vAlign w:val="center"/>
            <w:hideMark/>
          </w:tcPr>
          <w:p w14:paraId="6724AF8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JANETE MARTINS BORGES</w:t>
            </w:r>
          </w:p>
        </w:tc>
        <w:tc>
          <w:tcPr>
            <w:tcW w:w="488" w:type="pct"/>
            <w:tcBorders>
              <w:top w:val="nil"/>
              <w:left w:val="nil"/>
              <w:bottom w:val="nil"/>
              <w:right w:val="nil"/>
            </w:tcBorders>
            <w:shd w:val="clear" w:color="000000" w:fill="FFFFFF"/>
            <w:noWrap/>
            <w:vAlign w:val="center"/>
            <w:hideMark/>
          </w:tcPr>
          <w:p w14:paraId="056DFE6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35444107880</w:t>
            </w:r>
          </w:p>
        </w:tc>
        <w:tc>
          <w:tcPr>
            <w:tcW w:w="621" w:type="pct"/>
            <w:tcBorders>
              <w:top w:val="nil"/>
              <w:left w:val="nil"/>
              <w:bottom w:val="nil"/>
              <w:right w:val="nil"/>
            </w:tcBorders>
            <w:shd w:val="clear" w:color="000000" w:fill="FFFFFF"/>
            <w:noWrap/>
            <w:vAlign w:val="center"/>
            <w:hideMark/>
          </w:tcPr>
          <w:p w14:paraId="67C53F4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24.609,24</w:t>
            </w:r>
          </w:p>
        </w:tc>
        <w:tc>
          <w:tcPr>
            <w:tcW w:w="792" w:type="pct"/>
            <w:tcBorders>
              <w:top w:val="nil"/>
              <w:left w:val="nil"/>
              <w:bottom w:val="nil"/>
              <w:right w:val="nil"/>
            </w:tcBorders>
            <w:shd w:val="clear" w:color="000000" w:fill="FFFFFF"/>
            <w:noWrap/>
            <w:vAlign w:val="center"/>
            <w:hideMark/>
          </w:tcPr>
          <w:p w14:paraId="151A92A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11302C8B" w14:textId="77777777" w:rsidTr="00287BE7">
        <w:trPr>
          <w:trHeight w:val="240"/>
        </w:trPr>
        <w:tc>
          <w:tcPr>
            <w:tcW w:w="1401" w:type="pct"/>
            <w:tcBorders>
              <w:top w:val="nil"/>
              <w:left w:val="nil"/>
              <w:bottom w:val="nil"/>
              <w:right w:val="nil"/>
            </w:tcBorders>
            <w:shd w:val="clear" w:color="000000" w:fill="FFFFFF"/>
            <w:noWrap/>
            <w:vAlign w:val="center"/>
            <w:hideMark/>
          </w:tcPr>
          <w:p w14:paraId="21484F8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2 - 118 H - SP - B</w:t>
            </w:r>
          </w:p>
        </w:tc>
        <w:tc>
          <w:tcPr>
            <w:tcW w:w="1698" w:type="pct"/>
            <w:tcBorders>
              <w:top w:val="nil"/>
              <w:left w:val="nil"/>
              <w:bottom w:val="nil"/>
              <w:right w:val="nil"/>
            </w:tcBorders>
            <w:shd w:val="clear" w:color="000000" w:fill="FFFFFF"/>
            <w:noWrap/>
            <w:vAlign w:val="center"/>
            <w:hideMark/>
          </w:tcPr>
          <w:p w14:paraId="6E202AD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SERGIO RIBEIRO DE MORAES</w:t>
            </w:r>
          </w:p>
        </w:tc>
        <w:tc>
          <w:tcPr>
            <w:tcW w:w="488" w:type="pct"/>
            <w:tcBorders>
              <w:top w:val="nil"/>
              <w:left w:val="nil"/>
              <w:bottom w:val="nil"/>
              <w:right w:val="nil"/>
            </w:tcBorders>
            <w:shd w:val="clear" w:color="000000" w:fill="FFFFFF"/>
            <w:noWrap/>
            <w:vAlign w:val="center"/>
            <w:hideMark/>
          </w:tcPr>
          <w:p w14:paraId="63192FE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10422476846</w:t>
            </w:r>
          </w:p>
        </w:tc>
        <w:tc>
          <w:tcPr>
            <w:tcW w:w="621" w:type="pct"/>
            <w:tcBorders>
              <w:top w:val="nil"/>
              <w:left w:val="nil"/>
              <w:bottom w:val="nil"/>
              <w:right w:val="nil"/>
            </w:tcBorders>
            <w:shd w:val="clear" w:color="000000" w:fill="FFFFFF"/>
            <w:noWrap/>
            <w:vAlign w:val="center"/>
            <w:hideMark/>
          </w:tcPr>
          <w:p w14:paraId="5850C0F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17.845,63</w:t>
            </w:r>
          </w:p>
        </w:tc>
        <w:tc>
          <w:tcPr>
            <w:tcW w:w="792" w:type="pct"/>
            <w:tcBorders>
              <w:top w:val="nil"/>
              <w:left w:val="nil"/>
              <w:bottom w:val="nil"/>
              <w:right w:val="nil"/>
            </w:tcBorders>
            <w:shd w:val="clear" w:color="000000" w:fill="FFFFFF"/>
            <w:noWrap/>
            <w:vAlign w:val="center"/>
            <w:hideMark/>
          </w:tcPr>
          <w:p w14:paraId="2D076EB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03BD4653" w14:textId="77777777" w:rsidTr="00287BE7">
        <w:trPr>
          <w:trHeight w:val="240"/>
        </w:trPr>
        <w:tc>
          <w:tcPr>
            <w:tcW w:w="1401" w:type="pct"/>
            <w:tcBorders>
              <w:top w:val="nil"/>
              <w:left w:val="nil"/>
              <w:bottom w:val="nil"/>
              <w:right w:val="nil"/>
            </w:tcBorders>
            <w:shd w:val="clear" w:color="000000" w:fill="FFFFFF"/>
            <w:noWrap/>
            <w:vAlign w:val="center"/>
            <w:hideMark/>
          </w:tcPr>
          <w:p w14:paraId="002988D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J - SO - B</w:t>
            </w:r>
          </w:p>
        </w:tc>
        <w:tc>
          <w:tcPr>
            <w:tcW w:w="1698" w:type="pct"/>
            <w:tcBorders>
              <w:top w:val="nil"/>
              <w:left w:val="nil"/>
              <w:bottom w:val="nil"/>
              <w:right w:val="nil"/>
            </w:tcBorders>
            <w:shd w:val="clear" w:color="000000" w:fill="FFFFFF"/>
            <w:noWrap/>
            <w:vAlign w:val="center"/>
            <w:hideMark/>
          </w:tcPr>
          <w:p w14:paraId="547390B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 AURELIO PELA RODRIGUES</w:t>
            </w:r>
          </w:p>
        </w:tc>
        <w:tc>
          <w:tcPr>
            <w:tcW w:w="488" w:type="pct"/>
            <w:tcBorders>
              <w:top w:val="nil"/>
              <w:left w:val="nil"/>
              <w:bottom w:val="nil"/>
              <w:right w:val="nil"/>
            </w:tcBorders>
            <w:shd w:val="clear" w:color="000000" w:fill="FFFFFF"/>
            <w:noWrap/>
            <w:vAlign w:val="center"/>
            <w:hideMark/>
          </w:tcPr>
          <w:p w14:paraId="7083E34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21923339869</w:t>
            </w:r>
          </w:p>
        </w:tc>
        <w:tc>
          <w:tcPr>
            <w:tcW w:w="621" w:type="pct"/>
            <w:tcBorders>
              <w:top w:val="nil"/>
              <w:left w:val="nil"/>
              <w:bottom w:val="nil"/>
              <w:right w:val="nil"/>
            </w:tcBorders>
            <w:shd w:val="clear" w:color="000000" w:fill="FFFFFF"/>
            <w:noWrap/>
            <w:vAlign w:val="center"/>
            <w:hideMark/>
          </w:tcPr>
          <w:p w14:paraId="0EB2C30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30.731,85</w:t>
            </w:r>
          </w:p>
        </w:tc>
        <w:tc>
          <w:tcPr>
            <w:tcW w:w="792" w:type="pct"/>
            <w:tcBorders>
              <w:top w:val="nil"/>
              <w:left w:val="nil"/>
              <w:bottom w:val="nil"/>
              <w:right w:val="nil"/>
            </w:tcBorders>
            <w:shd w:val="clear" w:color="000000" w:fill="FFFFFF"/>
            <w:noWrap/>
            <w:vAlign w:val="center"/>
            <w:hideMark/>
          </w:tcPr>
          <w:p w14:paraId="7AF0D23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2026BD12" w14:textId="77777777" w:rsidTr="00287BE7">
        <w:trPr>
          <w:trHeight w:val="240"/>
        </w:trPr>
        <w:tc>
          <w:tcPr>
            <w:tcW w:w="1401" w:type="pct"/>
            <w:tcBorders>
              <w:top w:val="nil"/>
              <w:left w:val="nil"/>
              <w:bottom w:val="nil"/>
              <w:right w:val="nil"/>
            </w:tcBorders>
            <w:shd w:val="clear" w:color="000000" w:fill="FFFFFF"/>
            <w:noWrap/>
            <w:vAlign w:val="center"/>
            <w:hideMark/>
          </w:tcPr>
          <w:p w14:paraId="0F3F966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K - SO - B</w:t>
            </w:r>
          </w:p>
        </w:tc>
        <w:tc>
          <w:tcPr>
            <w:tcW w:w="1698" w:type="pct"/>
            <w:tcBorders>
              <w:top w:val="nil"/>
              <w:left w:val="nil"/>
              <w:bottom w:val="nil"/>
              <w:right w:val="nil"/>
            </w:tcBorders>
            <w:shd w:val="clear" w:color="000000" w:fill="FFFFFF"/>
            <w:noWrap/>
            <w:vAlign w:val="center"/>
            <w:hideMark/>
          </w:tcPr>
          <w:p w14:paraId="157A96E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SILVANA NUNES DE LIMA</w:t>
            </w:r>
          </w:p>
        </w:tc>
        <w:tc>
          <w:tcPr>
            <w:tcW w:w="488" w:type="pct"/>
            <w:tcBorders>
              <w:top w:val="nil"/>
              <w:left w:val="nil"/>
              <w:bottom w:val="nil"/>
              <w:right w:val="nil"/>
            </w:tcBorders>
            <w:shd w:val="clear" w:color="000000" w:fill="FFFFFF"/>
            <w:noWrap/>
            <w:vAlign w:val="center"/>
            <w:hideMark/>
          </w:tcPr>
          <w:p w14:paraId="1AFB3A4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27128731814</w:t>
            </w:r>
          </w:p>
        </w:tc>
        <w:tc>
          <w:tcPr>
            <w:tcW w:w="621" w:type="pct"/>
            <w:tcBorders>
              <w:top w:val="nil"/>
              <w:left w:val="nil"/>
              <w:bottom w:val="nil"/>
              <w:right w:val="nil"/>
            </w:tcBorders>
            <w:shd w:val="clear" w:color="000000" w:fill="FFFFFF"/>
            <w:noWrap/>
            <w:vAlign w:val="center"/>
            <w:hideMark/>
          </w:tcPr>
          <w:p w14:paraId="32F7E8B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29.958,53</w:t>
            </w:r>
          </w:p>
        </w:tc>
        <w:tc>
          <w:tcPr>
            <w:tcW w:w="792" w:type="pct"/>
            <w:tcBorders>
              <w:top w:val="nil"/>
              <w:left w:val="nil"/>
              <w:bottom w:val="nil"/>
              <w:right w:val="nil"/>
            </w:tcBorders>
            <w:shd w:val="clear" w:color="000000" w:fill="FFFFFF"/>
            <w:noWrap/>
            <w:vAlign w:val="center"/>
            <w:hideMark/>
          </w:tcPr>
          <w:p w14:paraId="6BA7D1C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22829CBE" w14:textId="77777777" w:rsidTr="00287BE7">
        <w:trPr>
          <w:trHeight w:val="240"/>
        </w:trPr>
        <w:tc>
          <w:tcPr>
            <w:tcW w:w="1401" w:type="pct"/>
            <w:tcBorders>
              <w:top w:val="nil"/>
              <w:left w:val="nil"/>
              <w:bottom w:val="nil"/>
              <w:right w:val="nil"/>
            </w:tcBorders>
            <w:shd w:val="clear" w:color="000000" w:fill="FFFFFF"/>
            <w:noWrap/>
            <w:vAlign w:val="center"/>
            <w:hideMark/>
          </w:tcPr>
          <w:p w14:paraId="09301B0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L - SO - B</w:t>
            </w:r>
          </w:p>
        </w:tc>
        <w:tc>
          <w:tcPr>
            <w:tcW w:w="1698" w:type="pct"/>
            <w:tcBorders>
              <w:top w:val="nil"/>
              <w:left w:val="nil"/>
              <w:bottom w:val="nil"/>
              <w:right w:val="nil"/>
            </w:tcBorders>
            <w:shd w:val="clear" w:color="000000" w:fill="FFFFFF"/>
            <w:noWrap/>
            <w:vAlign w:val="center"/>
            <w:hideMark/>
          </w:tcPr>
          <w:p w14:paraId="1588C97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DA SILVA LAURENTINO</w:t>
            </w:r>
          </w:p>
        </w:tc>
        <w:tc>
          <w:tcPr>
            <w:tcW w:w="488" w:type="pct"/>
            <w:tcBorders>
              <w:top w:val="nil"/>
              <w:left w:val="nil"/>
              <w:bottom w:val="nil"/>
              <w:right w:val="nil"/>
            </w:tcBorders>
            <w:shd w:val="clear" w:color="000000" w:fill="FFFFFF"/>
            <w:noWrap/>
            <w:vAlign w:val="center"/>
            <w:hideMark/>
          </w:tcPr>
          <w:p w14:paraId="3BA4798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31649716800</w:t>
            </w:r>
          </w:p>
        </w:tc>
        <w:tc>
          <w:tcPr>
            <w:tcW w:w="621" w:type="pct"/>
            <w:tcBorders>
              <w:top w:val="nil"/>
              <w:left w:val="nil"/>
              <w:bottom w:val="nil"/>
              <w:right w:val="nil"/>
            </w:tcBorders>
            <w:shd w:val="clear" w:color="000000" w:fill="FFFFFF"/>
            <w:noWrap/>
            <w:vAlign w:val="center"/>
            <w:hideMark/>
          </w:tcPr>
          <w:p w14:paraId="2FD6C71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45.433,64</w:t>
            </w:r>
          </w:p>
        </w:tc>
        <w:tc>
          <w:tcPr>
            <w:tcW w:w="792" w:type="pct"/>
            <w:tcBorders>
              <w:top w:val="nil"/>
              <w:left w:val="nil"/>
              <w:bottom w:val="nil"/>
              <w:right w:val="nil"/>
            </w:tcBorders>
            <w:shd w:val="clear" w:color="000000" w:fill="FFFFFF"/>
            <w:noWrap/>
            <w:vAlign w:val="center"/>
            <w:hideMark/>
          </w:tcPr>
          <w:p w14:paraId="5DA1C80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65234795" w14:textId="77777777" w:rsidTr="00287BE7">
        <w:trPr>
          <w:trHeight w:val="240"/>
        </w:trPr>
        <w:tc>
          <w:tcPr>
            <w:tcW w:w="1401" w:type="pct"/>
            <w:tcBorders>
              <w:top w:val="nil"/>
              <w:left w:val="nil"/>
              <w:bottom w:val="nil"/>
              <w:right w:val="nil"/>
            </w:tcBorders>
            <w:shd w:val="clear" w:color="000000" w:fill="FFFFFF"/>
            <w:noWrap/>
            <w:vAlign w:val="center"/>
            <w:hideMark/>
          </w:tcPr>
          <w:p w14:paraId="07C3D85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L - SP - B</w:t>
            </w:r>
          </w:p>
        </w:tc>
        <w:tc>
          <w:tcPr>
            <w:tcW w:w="1698" w:type="pct"/>
            <w:tcBorders>
              <w:top w:val="nil"/>
              <w:left w:val="nil"/>
              <w:bottom w:val="nil"/>
              <w:right w:val="nil"/>
            </w:tcBorders>
            <w:shd w:val="clear" w:color="000000" w:fill="FFFFFF"/>
            <w:noWrap/>
            <w:vAlign w:val="center"/>
            <w:hideMark/>
          </w:tcPr>
          <w:p w14:paraId="7F4FB86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MAURICIO AZAVEDO DE CARVALHO</w:t>
            </w:r>
          </w:p>
        </w:tc>
        <w:tc>
          <w:tcPr>
            <w:tcW w:w="488" w:type="pct"/>
            <w:tcBorders>
              <w:top w:val="nil"/>
              <w:left w:val="nil"/>
              <w:bottom w:val="nil"/>
              <w:right w:val="nil"/>
            </w:tcBorders>
            <w:shd w:val="clear" w:color="000000" w:fill="FFFFFF"/>
            <w:noWrap/>
            <w:vAlign w:val="center"/>
            <w:hideMark/>
          </w:tcPr>
          <w:p w14:paraId="3063359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21449958850</w:t>
            </w:r>
          </w:p>
        </w:tc>
        <w:tc>
          <w:tcPr>
            <w:tcW w:w="621" w:type="pct"/>
            <w:tcBorders>
              <w:top w:val="nil"/>
              <w:left w:val="nil"/>
              <w:bottom w:val="nil"/>
              <w:right w:val="nil"/>
            </w:tcBorders>
            <w:shd w:val="clear" w:color="000000" w:fill="FFFFFF"/>
            <w:noWrap/>
            <w:vAlign w:val="center"/>
            <w:hideMark/>
          </w:tcPr>
          <w:p w14:paraId="690BD5C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27.904,12</w:t>
            </w:r>
          </w:p>
        </w:tc>
        <w:tc>
          <w:tcPr>
            <w:tcW w:w="792" w:type="pct"/>
            <w:tcBorders>
              <w:top w:val="nil"/>
              <w:left w:val="nil"/>
              <w:bottom w:val="nil"/>
              <w:right w:val="nil"/>
            </w:tcBorders>
            <w:shd w:val="clear" w:color="000000" w:fill="FFFFFF"/>
            <w:noWrap/>
            <w:vAlign w:val="center"/>
            <w:hideMark/>
          </w:tcPr>
          <w:p w14:paraId="0614C05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51F740E2" w14:textId="77777777" w:rsidTr="00287BE7">
        <w:trPr>
          <w:trHeight w:val="240"/>
        </w:trPr>
        <w:tc>
          <w:tcPr>
            <w:tcW w:w="1401" w:type="pct"/>
            <w:tcBorders>
              <w:top w:val="nil"/>
              <w:left w:val="nil"/>
              <w:bottom w:val="nil"/>
              <w:right w:val="nil"/>
            </w:tcBorders>
            <w:shd w:val="clear" w:color="000000" w:fill="FFFFFF"/>
            <w:noWrap/>
            <w:vAlign w:val="center"/>
            <w:hideMark/>
          </w:tcPr>
          <w:p w14:paraId="157DFCA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M - SO - B</w:t>
            </w:r>
          </w:p>
        </w:tc>
        <w:tc>
          <w:tcPr>
            <w:tcW w:w="1698" w:type="pct"/>
            <w:tcBorders>
              <w:top w:val="nil"/>
              <w:left w:val="nil"/>
              <w:bottom w:val="nil"/>
              <w:right w:val="nil"/>
            </w:tcBorders>
            <w:shd w:val="clear" w:color="000000" w:fill="FFFFFF"/>
            <w:noWrap/>
            <w:vAlign w:val="center"/>
            <w:hideMark/>
          </w:tcPr>
          <w:p w14:paraId="1D51ED6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 LUIZ NICOLIN</w:t>
            </w:r>
          </w:p>
        </w:tc>
        <w:tc>
          <w:tcPr>
            <w:tcW w:w="488" w:type="pct"/>
            <w:tcBorders>
              <w:top w:val="nil"/>
              <w:left w:val="nil"/>
              <w:bottom w:val="nil"/>
              <w:right w:val="nil"/>
            </w:tcBorders>
            <w:shd w:val="clear" w:color="000000" w:fill="FFFFFF"/>
            <w:noWrap/>
            <w:vAlign w:val="center"/>
            <w:hideMark/>
          </w:tcPr>
          <w:p w14:paraId="6B0E643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32092729802</w:t>
            </w:r>
          </w:p>
        </w:tc>
        <w:tc>
          <w:tcPr>
            <w:tcW w:w="621" w:type="pct"/>
            <w:tcBorders>
              <w:top w:val="nil"/>
              <w:left w:val="nil"/>
              <w:bottom w:val="nil"/>
              <w:right w:val="nil"/>
            </w:tcBorders>
            <w:shd w:val="clear" w:color="000000" w:fill="FFFFFF"/>
            <w:noWrap/>
            <w:vAlign w:val="center"/>
            <w:hideMark/>
          </w:tcPr>
          <w:p w14:paraId="2228326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30.095,17</w:t>
            </w:r>
          </w:p>
        </w:tc>
        <w:tc>
          <w:tcPr>
            <w:tcW w:w="792" w:type="pct"/>
            <w:tcBorders>
              <w:top w:val="nil"/>
              <w:left w:val="nil"/>
              <w:bottom w:val="nil"/>
              <w:right w:val="nil"/>
            </w:tcBorders>
            <w:shd w:val="clear" w:color="000000" w:fill="FFFFFF"/>
            <w:noWrap/>
            <w:vAlign w:val="center"/>
            <w:hideMark/>
          </w:tcPr>
          <w:p w14:paraId="7B21925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12834BAB" w14:textId="77777777" w:rsidTr="00287BE7">
        <w:trPr>
          <w:trHeight w:val="240"/>
        </w:trPr>
        <w:tc>
          <w:tcPr>
            <w:tcW w:w="1401" w:type="pct"/>
            <w:tcBorders>
              <w:top w:val="nil"/>
              <w:left w:val="nil"/>
              <w:bottom w:val="nil"/>
              <w:right w:val="nil"/>
            </w:tcBorders>
            <w:shd w:val="clear" w:color="000000" w:fill="FFFFFF"/>
            <w:noWrap/>
            <w:vAlign w:val="center"/>
            <w:hideMark/>
          </w:tcPr>
          <w:p w14:paraId="158109E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M - SP - B</w:t>
            </w:r>
          </w:p>
        </w:tc>
        <w:tc>
          <w:tcPr>
            <w:tcW w:w="1698" w:type="pct"/>
            <w:tcBorders>
              <w:top w:val="nil"/>
              <w:left w:val="nil"/>
              <w:bottom w:val="nil"/>
              <w:right w:val="nil"/>
            </w:tcBorders>
            <w:shd w:val="clear" w:color="000000" w:fill="FFFFFF"/>
            <w:noWrap/>
            <w:vAlign w:val="center"/>
            <w:hideMark/>
          </w:tcPr>
          <w:p w14:paraId="12668B3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CESAR SANTOS PIRES</w:t>
            </w:r>
          </w:p>
        </w:tc>
        <w:tc>
          <w:tcPr>
            <w:tcW w:w="488" w:type="pct"/>
            <w:tcBorders>
              <w:top w:val="nil"/>
              <w:left w:val="nil"/>
              <w:bottom w:val="nil"/>
              <w:right w:val="nil"/>
            </w:tcBorders>
            <w:shd w:val="clear" w:color="000000" w:fill="FFFFFF"/>
            <w:noWrap/>
            <w:vAlign w:val="center"/>
            <w:hideMark/>
          </w:tcPr>
          <w:p w14:paraId="02F66BD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28927038835</w:t>
            </w:r>
          </w:p>
        </w:tc>
        <w:tc>
          <w:tcPr>
            <w:tcW w:w="621" w:type="pct"/>
            <w:tcBorders>
              <w:top w:val="nil"/>
              <w:left w:val="nil"/>
              <w:bottom w:val="nil"/>
              <w:right w:val="nil"/>
            </w:tcBorders>
            <w:shd w:val="clear" w:color="000000" w:fill="FFFFFF"/>
            <w:noWrap/>
            <w:vAlign w:val="center"/>
            <w:hideMark/>
          </w:tcPr>
          <w:p w14:paraId="42948BF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57CA9A0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3336079E" w14:textId="77777777" w:rsidTr="00287BE7">
        <w:trPr>
          <w:trHeight w:val="240"/>
        </w:trPr>
        <w:tc>
          <w:tcPr>
            <w:tcW w:w="1401" w:type="pct"/>
            <w:tcBorders>
              <w:top w:val="nil"/>
              <w:left w:val="nil"/>
              <w:bottom w:val="nil"/>
              <w:right w:val="nil"/>
            </w:tcBorders>
            <w:shd w:val="clear" w:color="000000" w:fill="FFFFFF"/>
            <w:noWrap/>
            <w:vAlign w:val="center"/>
            <w:hideMark/>
          </w:tcPr>
          <w:p w14:paraId="51FAAC2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2 - 119 A - CP - B</w:t>
            </w:r>
          </w:p>
        </w:tc>
        <w:tc>
          <w:tcPr>
            <w:tcW w:w="1698" w:type="pct"/>
            <w:tcBorders>
              <w:top w:val="nil"/>
              <w:left w:val="nil"/>
              <w:bottom w:val="nil"/>
              <w:right w:val="nil"/>
            </w:tcBorders>
            <w:shd w:val="clear" w:color="000000" w:fill="FFFFFF"/>
            <w:noWrap/>
            <w:vAlign w:val="center"/>
            <w:hideMark/>
          </w:tcPr>
          <w:p w14:paraId="18AAFD2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ANGELICA CONCEICAO MENDES</w:t>
            </w:r>
          </w:p>
        </w:tc>
        <w:tc>
          <w:tcPr>
            <w:tcW w:w="488" w:type="pct"/>
            <w:tcBorders>
              <w:top w:val="nil"/>
              <w:left w:val="nil"/>
              <w:bottom w:val="nil"/>
              <w:right w:val="nil"/>
            </w:tcBorders>
            <w:shd w:val="clear" w:color="000000" w:fill="FFFFFF"/>
            <w:noWrap/>
            <w:vAlign w:val="center"/>
            <w:hideMark/>
          </w:tcPr>
          <w:p w14:paraId="72BEA8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26839330885</w:t>
            </w:r>
          </w:p>
        </w:tc>
        <w:tc>
          <w:tcPr>
            <w:tcW w:w="621" w:type="pct"/>
            <w:tcBorders>
              <w:top w:val="nil"/>
              <w:left w:val="nil"/>
              <w:bottom w:val="nil"/>
              <w:right w:val="nil"/>
            </w:tcBorders>
            <w:shd w:val="clear" w:color="000000" w:fill="FFFFFF"/>
            <w:noWrap/>
            <w:vAlign w:val="center"/>
            <w:hideMark/>
          </w:tcPr>
          <w:p w14:paraId="175B75B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22.997,72</w:t>
            </w:r>
          </w:p>
        </w:tc>
        <w:tc>
          <w:tcPr>
            <w:tcW w:w="792" w:type="pct"/>
            <w:tcBorders>
              <w:top w:val="nil"/>
              <w:left w:val="nil"/>
              <w:bottom w:val="nil"/>
              <w:right w:val="nil"/>
            </w:tcBorders>
            <w:shd w:val="clear" w:color="000000" w:fill="FFFFFF"/>
            <w:noWrap/>
            <w:vAlign w:val="center"/>
            <w:hideMark/>
          </w:tcPr>
          <w:p w14:paraId="2AC06D8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2AFE0C94" w14:textId="77777777" w:rsidTr="00287BE7">
        <w:trPr>
          <w:trHeight w:val="240"/>
        </w:trPr>
        <w:tc>
          <w:tcPr>
            <w:tcW w:w="1401" w:type="pct"/>
            <w:tcBorders>
              <w:top w:val="nil"/>
              <w:left w:val="nil"/>
              <w:bottom w:val="nil"/>
              <w:right w:val="nil"/>
            </w:tcBorders>
            <w:shd w:val="clear" w:color="000000" w:fill="FFFFFF"/>
            <w:noWrap/>
            <w:vAlign w:val="center"/>
            <w:hideMark/>
          </w:tcPr>
          <w:p w14:paraId="3ACF07C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B - CP - B</w:t>
            </w:r>
          </w:p>
        </w:tc>
        <w:tc>
          <w:tcPr>
            <w:tcW w:w="1698" w:type="pct"/>
            <w:tcBorders>
              <w:top w:val="nil"/>
              <w:left w:val="nil"/>
              <w:bottom w:val="nil"/>
              <w:right w:val="nil"/>
            </w:tcBorders>
            <w:shd w:val="clear" w:color="000000" w:fill="FFFFFF"/>
            <w:noWrap/>
            <w:vAlign w:val="center"/>
            <w:hideMark/>
          </w:tcPr>
          <w:p w14:paraId="336911F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VAGNER PETINE</w:t>
            </w:r>
          </w:p>
        </w:tc>
        <w:tc>
          <w:tcPr>
            <w:tcW w:w="488" w:type="pct"/>
            <w:tcBorders>
              <w:top w:val="nil"/>
              <w:left w:val="nil"/>
              <w:bottom w:val="nil"/>
              <w:right w:val="nil"/>
            </w:tcBorders>
            <w:shd w:val="clear" w:color="000000" w:fill="FFFFFF"/>
            <w:noWrap/>
            <w:vAlign w:val="center"/>
            <w:hideMark/>
          </w:tcPr>
          <w:p w14:paraId="60E1FF1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16994331865</w:t>
            </w:r>
          </w:p>
        </w:tc>
        <w:tc>
          <w:tcPr>
            <w:tcW w:w="621" w:type="pct"/>
            <w:tcBorders>
              <w:top w:val="nil"/>
              <w:left w:val="nil"/>
              <w:bottom w:val="nil"/>
              <w:right w:val="nil"/>
            </w:tcBorders>
            <w:shd w:val="clear" w:color="000000" w:fill="FFFFFF"/>
            <w:noWrap/>
            <w:vAlign w:val="center"/>
            <w:hideMark/>
          </w:tcPr>
          <w:p w14:paraId="5903626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22.180,56</w:t>
            </w:r>
          </w:p>
        </w:tc>
        <w:tc>
          <w:tcPr>
            <w:tcW w:w="792" w:type="pct"/>
            <w:tcBorders>
              <w:top w:val="nil"/>
              <w:left w:val="nil"/>
              <w:bottom w:val="nil"/>
              <w:right w:val="nil"/>
            </w:tcBorders>
            <w:shd w:val="clear" w:color="000000" w:fill="FFFFFF"/>
            <w:noWrap/>
            <w:vAlign w:val="center"/>
            <w:hideMark/>
          </w:tcPr>
          <w:p w14:paraId="71E2F5D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3742DAF8" w14:textId="77777777" w:rsidTr="00287BE7">
        <w:trPr>
          <w:trHeight w:val="240"/>
        </w:trPr>
        <w:tc>
          <w:tcPr>
            <w:tcW w:w="1401" w:type="pct"/>
            <w:tcBorders>
              <w:top w:val="nil"/>
              <w:left w:val="nil"/>
              <w:bottom w:val="nil"/>
              <w:right w:val="nil"/>
            </w:tcBorders>
            <w:shd w:val="clear" w:color="000000" w:fill="FFFFFF"/>
            <w:noWrap/>
            <w:vAlign w:val="center"/>
            <w:hideMark/>
          </w:tcPr>
          <w:p w14:paraId="6F354AB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C - CP - B</w:t>
            </w:r>
          </w:p>
        </w:tc>
        <w:tc>
          <w:tcPr>
            <w:tcW w:w="1698" w:type="pct"/>
            <w:tcBorders>
              <w:top w:val="nil"/>
              <w:left w:val="nil"/>
              <w:bottom w:val="nil"/>
              <w:right w:val="nil"/>
            </w:tcBorders>
            <w:shd w:val="clear" w:color="000000" w:fill="FFFFFF"/>
            <w:noWrap/>
            <w:vAlign w:val="center"/>
            <w:hideMark/>
          </w:tcPr>
          <w:p w14:paraId="6A80ADE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DE BRITO TEIXEIRA</w:t>
            </w:r>
          </w:p>
        </w:tc>
        <w:tc>
          <w:tcPr>
            <w:tcW w:w="488" w:type="pct"/>
            <w:tcBorders>
              <w:top w:val="nil"/>
              <w:left w:val="nil"/>
              <w:bottom w:val="nil"/>
              <w:right w:val="nil"/>
            </w:tcBorders>
            <w:shd w:val="clear" w:color="000000" w:fill="FFFFFF"/>
            <w:noWrap/>
            <w:vAlign w:val="center"/>
            <w:hideMark/>
          </w:tcPr>
          <w:p w14:paraId="659CDD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24715497808</w:t>
            </w:r>
          </w:p>
        </w:tc>
        <w:tc>
          <w:tcPr>
            <w:tcW w:w="621" w:type="pct"/>
            <w:tcBorders>
              <w:top w:val="nil"/>
              <w:left w:val="nil"/>
              <w:bottom w:val="nil"/>
              <w:right w:val="nil"/>
            </w:tcBorders>
            <w:shd w:val="clear" w:color="000000" w:fill="FFFFFF"/>
            <w:noWrap/>
            <w:vAlign w:val="center"/>
            <w:hideMark/>
          </w:tcPr>
          <w:p w14:paraId="4DD8020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43.156,16</w:t>
            </w:r>
          </w:p>
        </w:tc>
        <w:tc>
          <w:tcPr>
            <w:tcW w:w="792" w:type="pct"/>
            <w:tcBorders>
              <w:top w:val="nil"/>
              <w:left w:val="nil"/>
              <w:bottom w:val="nil"/>
              <w:right w:val="nil"/>
            </w:tcBorders>
            <w:shd w:val="clear" w:color="000000" w:fill="FFFFFF"/>
            <w:noWrap/>
            <w:vAlign w:val="center"/>
            <w:hideMark/>
          </w:tcPr>
          <w:p w14:paraId="72D3828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01/11/2028</w:t>
            </w:r>
          </w:p>
        </w:tc>
      </w:tr>
      <w:tr w:rsidR="00287BE7" w:rsidRPr="00287BE7" w14:paraId="0E822D60" w14:textId="77777777" w:rsidTr="00287BE7">
        <w:trPr>
          <w:trHeight w:val="240"/>
        </w:trPr>
        <w:tc>
          <w:tcPr>
            <w:tcW w:w="1401" w:type="pct"/>
            <w:tcBorders>
              <w:top w:val="nil"/>
              <w:left w:val="nil"/>
              <w:bottom w:val="nil"/>
              <w:right w:val="nil"/>
            </w:tcBorders>
            <w:shd w:val="clear" w:color="000000" w:fill="FFFFFF"/>
            <w:noWrap/>
            <w:vAlign w:val="center"/>
            <w:hideMark/>
          </w:tcPr>
          <w:p w14:paraId="1AD72DD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D - CP - B</w:t>
            </w:r>
          </w:p>
        </w:tc>
        <w:tc>
          <w:tcPr>
            <w:tcW w:w="1698" w:type="pct"/>
            <w:tcBorders>
              <w:top w:val="nil"/>
              <w:left w:val="nil"/>
              <w:bottom w:val="nil"/>
              <w:right w:val="nil"/>
            </w:tcBorders>
            <w:shd w:val="clear" w:color="000000" w:fill="FFFFFF"/>
            <w:noWrap/>
            <w:vAlign w:val="center"/>
            <w:hideMark/>
          </w:tcPr>
          <w:p w14:paraId="4C06717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MARIO BERTHOLDO PEREIRA VIANNA NETO</w:t>
            </w:r>
          </w:p>
        </w:tc>
        <w:tc>
          <w:tcPr>
            <w:tcW w:w="488" w:type="pct"/>
            <w:tcBorders>
              <w:top w:val="nil"/>
              <w:left w:val="nil"/>
              <w:bottom w:val="nil"/>
              <w:right w:val="nil"/>
            </w:tcBorders>
            <w:shd w:val="clear" w:color="000000" w:fill="FFFFFF"/>
            <w:noWrap/>
            <w:vAlign w:val="center"/>
            <w:hideMark/>
          </w:tcPr>
          <w:p w14:paraId="2E3BAC5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30851138861</w:t>
            </w:r>
          </w:p>
        </w:tc>
        <w:tc>
          <w:tcPr>
            <w:tcW w:w="621" w:type="pct"/>
            <w:tcBorders>
              <w:top w:val="nil"/>
              <w:left w:val="nil"/>
              <w:bottom w:val="nil"/>
              <w:right w:val="nil"/>
            </w:tcBorders>
            <w:shd w:val="clear" w:color="000000" w:fill="FFFFFF"/>
            <w:noWrap/>
            <w:vAlign w:val="center"/>
            <w:hideMark/>
          </w:tcPr>
          <w:p w14:paraId="424F2B5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18.049,04</w:t>
            </w:r>
          </w:p>
        </w:tc>
        <w:tc>
          <w:tcPr>
            <w:tcW w:w="792" w:type="pct"/>
            <w:tcBorders>
              <w:top w:val="nil"/>
              <w:left w:val="nil"/>
              <w:bottom w:val="nil"/>
              <w:right w:val="nil"/>
            </w:tcBorders>
            <w:shd w:val="clear" w:color="000000" w:fill="FFFFFF"/>
            <w:noWrap/>
            <w:vAlign w:val="center"/>
            <w:hideMark/>
          </w:tcPr>
          <w:p w14:paraId="723FA3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01/12/2023</w:t>
            </w:r>
          </w:p>
        </w:tc>
      </w:tr>
      <w:tr w:rsidR="00287BE7" w:rsidRPr="00287BE7" w14:paraId="03B8A385" w14:textId="77777777" w:rsidTr="00287BE7">
        <w:trPr>
          <w:trHeight w:val="240"/>
        </w:trPr>
        <w:tc>
          <w:tcPr>
            <w:tcW w:w="1401" w:type="pct"/>
            <w:tcBorders>
              <w:top w:val="nil"/>
              <w:left w:val="nil"/>
              <w:bottom w:val="nil"/>
              <w:right w:val="nil"/>
            </w:tcBorders>
            <w:shd w:val="clear" w:color="000000" w:fill="FFFFFF"/>
            <w:noWrap/>
            <w:vAlign w:val="center"/>
            <w:hideMark/>
          </w:tcPr>
          <w:p w14:paraId="33136C0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B - CP - B</w:t>
            </w:r>
          </w:p>
        </w:tc>
        <w:tc>
          <w:tcPr>
            <w:tcW w:w="1698" w:type="pct"/>
            <w:tcBorders>
              <w:top w:val="nil"/>
              <w:left w:val="nil"/>
              <w:bottom w:val="nil"/>
              <w:right w:val="nil"/>
            </w:tcBorders>
            <w:shd w:val="clear" w:color="000000" w:fill="FFFFFF"/>
            <w:noWrap/>
            <w:vAlign w:val="center"/>
            <w:hideMark/>
          </w:tcPr>
          <w:p w14:paraId="0B25271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PRISCYLA FERNANDA DE SOUZA PEREIRA LOPES</w:t>
            </w:r>
          </w:p>
        </w:tc>
        <w:tc>
          <w:tcPr>
            <w:tcW w:w="488" w:type="pct"/>
            <w:tcBorders>
              <w:top w:val="nil"/>
              <w:left w:val="nil"/>
              <w:bottom w:val="nil"/>
              <w:right w:val="nil"/>
            </w:tcBorders>
            <w:shd w:val="clear" w:color="000000" w:fill="FFFFFF"/>
            <w:noWrap/>
            <w:vAlign w:val="center"/>
            <w:hideMark/>
          </w:tcPr>
          <w:p w14:paraId="2B58395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11247453600</w:t>
            </w:r>
          </w:p>
        </w:tc>
        <w:tc>
          <w:tcPr>
            <w:tcW w:w="621" w:type="pct"/>
            <w:tcBorders>
              <w:top w:val="nil"/>
              <w:left w:val="nil"/>
              <w:bottom w:val="nil"/>
              <w:right w:val="nil"/>
            </w:tcBorders>
            <w:shd w:val="clear" w:color="000000" w:fill="FFFFFF"/>
            <w:noWrap/>
            <w:vAlign w:val="center"/>
            <w:hideMark/>
          </w:tcPr>
          <w:p w14:paraId="729CEF6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21.967,47</w:t>
            </w:r>
          </w:p>
        </w:tc>
        <w:tc>
          <w:tcPr>
            <w:tcW w:w="792" w:type="pct"/>
            <w:tcBorders>
              <w:top w:val="nil"/>
              <w:left w:val="nil"/>
              <w:bottom w:val="nil"/>
              <w:right w:val="nil"/>
            </w:tcBorders>
            <w:shd w:val="clear" w:color="000000" w:fill="FFFFFF"/>
            <w:noWrap/>
            <w:vAlign w:val="center"/>
            <w:hideMark/>
          </w:tcPr>
          <w:p w14:paraId="099A68F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692BBF8D" w14:textId="77777777" w:rsidTr="00287BE7">
        <w:trPr>
          <w:trHeight w:val="240"/>
        </w:trPr>
        <w:tc>
          <w:tcPr>
            <w:tcW w:w="1401" w:type="pct"/>
            <w:tcBorders>
              <w:top w:val="nil"/>
              <w:left w:val="nil"/>
              <w:bottom w:val="nil"/>
              <w:right w:val="nil"/>
            </w:tcBorders>
            <w:shd w:val="clear" w:color="000000" w:fill="FFFFFF"/>
            <w:noWrap/>
            <w:vAlign w:val="center"/>
            <w:hideMark/>
          </w:tcPr>
          <w:p w14:paraId="5D65E11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F - CP - B</w:t>
            </w:r>
          </w:p>
        </w:tc>
        <w:tc>
          <w:tcPr>
            <w:tcW w:w="1698" w:type="pct"/>
            <w:tcBorders>
              <w:top w:val="nil"/>
              <w:left w:val="nil"/>
              <w:bottom w:val="nil"/>
              <w:right w:val="nil"/>
            </w:tcBorders>
            <w:shd w:val="clear" w:color="000000" w:fill="FFFFFF"/>
            <w:noWrap/>
            <w:vAlign w:val="center"/>
            <w:hideMark/>
          </w:tcPr>
          <w:p w14:paraId="2879C71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MARCIO RENATO BERNINI</w:t>
            </w:r>
          </w:p>
        </w:tc>
        <w:tc>
          <w:tcPr>
            <w:tcW w:w="488" w:type="pct"/>
            <w:tcBorders>
              <w:top w:val="nil"/>
              <w:left w:val="nil"/>
              <w:bottom w:val="nil"/>
              <w:right w:val="nil"/>
            </w:tcBorders>
            <w:shd w:val="clear" w:color="000000" w:fill="FFFFFF"/>
            <w:noWrap/>
            <w:vAlign w:val="center"/>
            <w:hideMark/>
          </w:tcPr>
          <w:p w14:paraId="62D68D1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16397059880</w:t>
            </w:r>
          </w:p>
        </w:tc>
        <w:tc>
          <w:tcPr>
            <w:tcW w:w="621" w:type="pct"/>
            <w:tcBorders>
              <w:top w:val="nil"/>
              <w:left w:val="nil"/>
              <w:bottom w:val="nil"/>
              <w:right w:val="nil"/>
            </w:tcBorders>
            <w:shd w:val="clear" w:color="000000" w:fill="FFFFFF"/>
            <w:noWrap/>
            <w:vAlign w:val="center"/>
            <w:hideMark/>
          </w:tcPr>
          <w:p w14:paraId="5BF0D61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21.967,47</w:t>
            </w:r>
          </w:p>
        </w:tc>
        <w:tc>
          <w:tcPr>
            <w:tcW w:w="792" w:type="pct"/>
            <w:tcBorders>
              <w:top w:val="nil"/>
              <w:left w:val="nil"/>
              <w:bottom w:val="nil"/>
              <w:right w:val="nil"/>
            </w:tcBorders>
            <w:shd w:val="clear" w:color="000000" w:fill="FFFFFF"/>
            <w:noWrap/>
            <w:vAlign w:val="center"/>
            <w:hideMark/>
          </w:tcPr>
          <w:p w14:paraId="41515B6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13F58BE9" w14:textId="77777777" w:rsidTr="00287BE7">
        <w:trPr>
          <w:trHeight w:val="240"/>
        </w:trPr>
        <w:tc>
          <w:tcPr>
            <w:tcW w:w="1401" w:type="pct"/>
            <w:tcBorders>
              <w:top w:val="nil"/>
              <w:left w:val="nil"/>
              <w:bottom w:val="nil"/>
              <w:right w:val="nil"/>
            </w:tcBorders>
            <w:shd w:val="clear" w:color="000000" w:fill="FFFFFF"/>
            <w:noWrap/>
            <w:vAlign w:val="center"/>
            <w:hideMark/>
          </w:tcPr>
          <w:p w14:paraId="4E60753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2 - 120 H - CP - B</w:t>
            </w:r>
          </w:p>
        </w:tc>
        <w:tc>
          <w:tcPr>
            <w:tcW w:w="1698" w:type="pct"/>
            <w:tcBorders>
              <w:top w:val="nil"/>
              <w:left w:val="nil"/>
              <w:bottom w:val="nil"/>
              <w:right w:val="nil"/>
            </w:tcBorders>
            <w:shd w:val="clear" w:color="000000" w:fill="FFFFFF"/>
            <w:noWrap/>
            <w:vAlign w:val="center"/>
            <w:hideMark/>
          </w:tcPr>
          <w:p w14:paraId="657D958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FABIO CUSTODIO DA SILVA</w:t>
            </w:r>
          </w:p>
        </w:tc>
        <w:tc>
          <w:tcPr>
            <w:tcW w:w="488" w:type="pct"/>
            <w:tcBorders>
              <w:top w:val="nil"/>
              <w:left w:val="nil"/>
              <w:bottom w:val="nil"/>
              <w:right w:val="nil"/>
            </w:tcBorders>
            <w:shd w:val="clear" w:color="000000" w:fill="FFFFFF"/>
            <w:noWrap/>
            <w:vAlign w:val="center"/>
            <w:hideMark/>
          </w:tcPr>
          <w:p w14:paraId="1DDE07A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30281692823</w:t>
            </w:r>
          </w:p>
        </w:tc>
        <w:tc>
          <w:tcPr>
            <w:tcW w:w="621" w:type="pct"/>
            <w:tcBorders>
              <w:top w:val="nil"/>
              <w:left w:val="nil"/>
              <w:bottom w:val="nil"/>
              <w:right w:val="nil"/>
            </w:tcBorders>
            <w:shd w:val="clear" w:color="000000" w:fill="FFFFFF"/>
            <w:noWrap/>
            <w:vAlign w:val="center"/>
            <w:hideMark/>
          </w:tcPr>
          <w:p w14:paraId="69D8609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24.877,99</w:t>
            </w:r>
          </w:p>
        </w:tc>
        <w:tc>
          <w:tcPr>
            <w:tcW w:w="792" w:type="pct"/>
            <w:tcBorders>
              <w:top w:val="nil"/>
              <w:left w:val="nil"/>
              <w:bottom w:val="nil"/>
              <w:right w:val="nil"/>
            </w:tcBorders>
            <w:shd w:val="clear" w:color="000000" w:fill="FFFFFF"/>
            <w:noWrap/>
            <w:vAlign w:val="center"/>
            <w:hideMark/>
          </w:tcPr>
          <w:p w14:paraId="2CFD7EC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531302B3" w14:textId="77777777" w:rsidTr="00287BE7">
        <w:trPr>
          <w:trHeight w:val="240"/>
        </w:trPr>
        <w:tc>
          <w:tcPr>
            <w:tcW w:w="1401" w:type="pct"/>
            <w:tcBorders>
              <w:top w:val="nil"/>
              <w:left w:val="nil"/>
              <w:bottom w:val="nil"/>
              <w:right w:val="nil"/>
            </w:tcBorders>
            <w:shd w:val="clear" w:color="000000" w:fill="FFFFFF"/>
            <w:noWrap/>
            <w:vAlign w:val="center"/>
            <w:hideMark/>
          </w:tcPr>
          <w:p w14:paraId="4E05278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K - CP - B</w:t>
            </w:r>
          </w:p>
        </w:tc>
        <w:tc>
          <w:tcPr>
            <w:tcW w:w="1698" w:type="pct"/>
            <w:tcBorders>
              <w:top w:val="nil"/>
              <w:left w:val="nil"/>
              <w:bottom w:val="nil"/>
              <w:right w:val="nil"/>
            </w:tcBorders>
            <w:shd w:val="clear" w:color="000000" w:fill="FFFFFF"/>
            <w:noWrap/>
            <w:vAlign w:val="center"/>
            <w:hideMark/>
          </w:tcPr>
          <w:p w14:paraId="36CA8DF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AROLDO APARECIDO TERASSI</w:t>
            </w:r>
          </w:p>
        </w:tc>
        <w:tc>
          <w:tcPr>
            <w:tcW w:w="488" w:type="pct"/>
            <w:tcBorders>
              <w:top w:val="nil"/>
              <w:left w:val="nil"/>
              <w:bottom w:val="nil"/>
              <w:right w:val="nil"/>
            </w:tcBorders>
            <w:shd w:val="clear" w:color="000000" w:fill="FFFFFF"/>
            <w:noWrap/>
            <w:vAlign w:val="center"/>
            <w:hideMark/>
          </w:tcPr>
          <w:p w14:paraId="13B4CC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28716588894</w:t>
            </w:r>
          </w:p>
        </w:tc>
        <w:tc>
          <w:tcPr>
            <w:tcW w:w="621" w:type="pct"/>
            <w:tcBorders>
              <w:top w:val="nil"/>
              <w:left w:val="nil"/>
              <w:bottom w:val="nil"/>
              <w:right w:val="nil"/>
            </w:tcBorders>
            <w:shd w:val="clear" w:color="000000" w:fill="FFFFFF"/>
            <w:noWrap/>
            <w:vAlign w:val="center"/>
            <w:hideMark/>
          </w:tcPr>
          <w:p w14:paraId="1A03916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28.674,78</w:t>
            </w:r>
          </w:p>
        </w:tc>
        <w:tc>
          <w:tcPr>
            <w:tcW w:w="792" w:type="pct"/>
            <w:tcBorders>
              <w:top w:val="nil"/>
              <w:left w:val="nil"/>
              <w:bottom w:val="nil"/>
              <w:right w:val="nil"/>
            </w:tcBorders>
            <w:shd w:val="clear" w:color="000000" w:fill="FFFFFF"/>
            <w:noWrap/>
            <w:vAlign w:val="center"/>
            <w:hideMark/>
          </w:tcPr>
          <w:p w14:paraId="15ED7E4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5B6E2CCD" w14:textId="77777777" w:rsidTr="00287BE7">
        <w:trPr>
          <w:trHeight w:val="240"/>
        </w:trPr>
        <w:tc>
          <w:tcPr>
            <w:tcW w:w="1401" w:type="pct"/>
            <w:tcBorders>
              <w:top w:val="nil"/>
              <w:left w:val="nil"/>
              <w:bottom w:val="nil"/>
              <w:right w:val="nil"/>
            </w:tcBorders>
            <w:shd w:val="clear" w:color="000000" w:fill="FFFFFF"/>
            <w:noWrap/>
            <w:vAlign w:val="center"/>
            <w:hideMark/>
          </w:tcPr>
          <w:p w14:paraId="1B5B65B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2 - 122 A - MO - B</w:t>
            </w:r>
          </w:p>
        </w:tc>
        <w:tc>
          <w:tcPr>
            <w:tcW w:w="1698" w:type="pct"/>
            <w:tcBorders>
              <w:top w:val="nil"/>
              <w:left w:val="nil"/>
              <w:bottom w:val="nil"/>
              <w:right w:val="nil"/>
            </w:tcBorders>
            <w:shd w:val="clear" w:color="000000" w:fill="FFFFFF"/>
            <w:noWrap/>
            <w:vAlign w:val="center"/>
            <w:hideMark/>
          </w:tcPr>
          <w:p w14:paraId="1C5B064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ANGELO ALBERTO DE SOUZA</w:t>
            </w:r>
          </w:p>
        </w:tc>
        <w:tc>
          <w:tcPr>
            <w:tcW w:w="488" w:type="pct"/>
            <w:tcBorders>
              <w:top w:val="nil"/>
              <w:left w:val="nil"/>
              <w:bottom w:val="nil"/>
              <w:right w:val="nil"/>
            </w:tcBorders>
            <w:shd w:val="clear" w:color="000000" w:fill="FFFFFF"/>
            <w:noWrap/>
            <w:vAlign w:val="center"/>
            <w:hideMark/>
          </w:tcPr>
          <w:p w14:paraId="6B0C02D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99724731804</w:t>
            </w:r>
          </w:p>
        </w:tc>
        <w:tc>
          <w:tcPr>
            <w:tcW w:w="621" w:type="pct"/>
            <w:tcBorders>
              <w:top w:val="nil"/>
              <w:left w:val="nil"/>
              <w:bottom w:val="nil"/>
              <w:right w:val="nil"/>
            </w:tcBorders>
            <w:shd w:val="clear" w:color="000000" w:fill="FFFFFF"/>
            <w:noWrap/>
            <w:vAlign w:val="center"/>
            <w:hideMark/>
          </w:tcPr>
          <w:p w14:paraId="46D4FAE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40.104,73</w:t>
            </w:r>
          </w:p>
        </w:tc>
        <w:tc>
          <w:tcPr>
            <w:tcW w:w="792" w:type="pct"/>
            <w:tcBorders>
              <w:top w:val="nil"/>
              <w:left w:val="nil"/>
              <w:bottom w:val="nil"/>
              <w:right w:val="nil"/>
            </w:tcBorders>
            <w:shd w:val="clear" w:color="000000" w:fill="FFFFFF"/>
            <w:noWrap/>
            <w:vAlign w:val="center"/>
            <w:hideMark/>
          </w:tcPr>
          <w:p w14:paraId="73A9FD7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5A5574AD" w14:textId="77777777" w:rsidTr="00287BE7">
        <w:trPr>
          <w:trHeight w:val="240"/>
        </w:trPr>
        <w:tc>
          <w:tcPr>
            <w:tcW w:w="1401" w:type="pct"/>
            <w:tcBorders>
              <w:top w:val="nil"/>
              <w:left w:val="nil"/>
              <w:bottom w:val="nil"/>
              <w:right w:val="nil"/>
            </w:tcBorders>
            <w:shd w:val="clear" w:color="000000" w:fill="FFFFFF"/>
            <w:noWrap/>
            <w:vAlign w:val="center"/>
            <w:hideMark/>
          </w:tcPr>
          <w:p w14:paraId="2CB99B8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2 - 122 A - MP - B</w:t>
            </w:r>
          </w:p>
        </w:tc>
        <w:tc>
          <w:tcPr>
            <w:tcW w:w="1698" w:type="pct"/>
            <w:tcBorders>
              <w:top w:val="nil"/>
              <w:left w:val="nil"/>
              <w:bottom w:val="nil"/>
              <w:right w:val="nil"/>
            </w:tcBorders>
            <w:shd w:val="clear" w:color="000000" w:fill="FFFFFF"/>
            <w:noWrap/>
            <w:vAlign w:val="center"/>
            <w:hideMark/>
          </w:tcPr>
          <w:p w14:paraId="678F4DF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ANGELO ALBERTO DE SOUZA</w:t>
            </w:r>
          </w:p>
        </w:tc>
        <w:tc>
          <w:tcPr>
            <w:tcW w:w="488" w:type="pct"/>
            <w:tcBorders>
              <w:top w:val="nil"/>
              <w:left w:val="nil"/>
              <w:bottom w:val="nil"/>
              <w:right w:val="nil"/>
            </w:tcBorders>
            <w:shd w:val="clear" w:color="000000" w:fill="FFFFFF"/>
            <w:noWrap/>
            <w:vAlign w:val="center"/>
            <w:hideMark/>
          </w:tcPr>
          <w:p w14:paraId="7FAF267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99724731804</w:t>
            </w:r>
          </w:p>
        </w:tc>
        <w:tc>
          <w:tcPr>
            <w:tcW w:w="621" w:type="pct"/>
            <w:tcBorders>
              <w:top w:val="nil"/>
              <w:left w:val="nil"/>
              <w:bottom w:val="nil"/>
              <w:right w:val="nil"/>
            </w:tcBorders>
            <w:shd w:val="clear" w:color="000000" w:fill="FFFFFF"/>
            <w:noWrap/>
            <w:vAlign w:val="center"/>
            <w:hideMark/>
          </w:tcPr>
          <w:p w14:paraId="7D62A6D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28.355,05</w:t>
            </w:r>
          </w:p>
        </w:tc>
        <w:tc>
          <w:tcPr>
            <w:tcW w:w="792" w:type="pct"/>
            <w:tcBorders>
              <w:top w:val="nil"/>
              <w:left w:val="nil"/>
              <w:bottom w:val="nil"/>
              <w:right w:val="nil"/>
            </w:tcBorders>
            <w:shd w:val="clear" w:color="000000" w:fill="FFFFFF"/>
            <w:noWrap/>
            <w:vAlign w:val="center"/>
            <w:hideMark/>
          </w:tcPr>
          <w:p w14:paraId="4CA7BEF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49FFFCE8" w14:textId="77777777" w:rsidTr="00287BE7">
        <w:trPr>
          <w:trHeight w:val="240"/>
        </w:trPr>
        <w:tc>
          <w:tcPr>
            <w:tcW w:w="1401" w:type="pct"/>
            <w:tcBorders>
              <w:top w:val="nil"/>
              <w:left w:val="nil"/>
              <w:bottom w:val="nil"/>
              <w:right w:val="nil"/>
            </w:tcBorders>
            <w:shd w:val="clear" w:color="000000" w:fill="FFFFFF"/>
            <w:noWrap/>
            <w:vAlign w:val="center"/>
            <w:hideMark/>
          </w:tcPr>
          <w:p w14:paraId="1B69E91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2 - 211 A - MD - B</w:t>
            </w:r>
          </w:p>
        </w:tc>
        <w:tc>
          <w:tcPr>
            <w:tcW w:w="1698" w:type="pct"/>
            <w:tcBorders>
              <w:top w:val="nil"/>
              <w:left w:val="nil"/>
              <w:bottom w:val="nil"/>
              <w:right w:val="nil"/>
            </w:tcBorders>
            <w:shd w:val="clear" w:color="000000" w:fill="FFFFFF"/>
            <w:noWrap/>
            <w:vAlign w:val="center"/>
            <w:hideMark/>
          </w:tcPr>
          <w:p w14:paraId="4920D65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VENICIO MESSIAS</w:t>
            </w:r>
          </w:p>
        </w:tc>
        <w:tc>
          <w:tcPr>
            <w:tcW w:w="488" w:type="pct"/>
            <w:tcBorders>
              <w:top w:val="nil"/>
              <w:left w:val="nil"/>
              <w:bottom w:val="nil"/>
              <w:right w:val="nil"/>
            </w:tcBorders>
            <w:shd w:val="clear" w:color="000000" w:fill="FFFFFF"/>
            <w:noWrap/>
            <w:vAlign w:val="center"/>
            <w:hideMark/>
          </w:tcPr>
          <w:p w14:paraId="0BCB115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71495533620</w:t>
            </w:r>
          </w:p>
        </w:tc>
        <w:tc>
          <w:tcPr>
            <w:tcW w:w="621" w:type="pct"/>
            <w:tcBorders>
              <w:top w:val="nil"/>
              <w:left w:val="nil"/>
              <w:bottom w:val="nil"/>
              <w:right w:val="nil"/>
            </w:tcBorders>
            <w:shd w:val="clear" w:color="000000" w:fill="FFFFFF"/>
            <w:noWrap/>
            <w:vAlign w:val="center"/>
            <w:hideMark/>
          </w:tcPr>
          <w:p w14:paraId="0865BCC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63.200,39</w:t>
            </w:r>
          </w:p>
        </w:tc>
        <w:tc>
          <w:tcPr>
            <w:tcW w:w="792" w:type="pct"/>
            <w:tcBorders>
              <w:top w:val="nil"/>
              <w:left w:val="nil"/>
              <w:bottom w:val="nil"/>
              <w:right w:val="nil"/>
            </w:tcBorders>
            <w:shd w:val="clear" w:color="000000" w:fill="FFFFFF"/>
            <w:noWrap/>
            <w:vAlign w:val="center"/>
            <w:hideMark/>
          </w:tcPr>
          <w:p w14:paraId="42080DA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670EF311" w14:textId="77777777" w:rsidTr="00287BE7">
        <w:trPr>
          <w:trHeight w:val="240"/>
        </w:trPr>
        <w:tc>
          <w:tcPr>
            <w:tcW w:w="1401" w:type="pct"/>
            <w:tcBorders>
              <w:top w:val="nil"/>
              <w:left w:val="nil"/>
              <w:bottom w:val="nil"/>
              <w:right w:val="nil"/>
            </w:tcBorders>
            <w:shd w:val="clear" w:color="000000" w:fill="FFFFFF"/>
            <w:noWrap/>
            <w:vAlign w:val="center"/>
            <w:hideMark/>
          </w:tcPr>
          <w:p w14:paraId="7C96303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2 - 211 B - MD - B</w:t>
            </w:r>
          </w:p>
        </w:tc>
        <w:tc>
          <w:tcPr>
            <w:tcW w:w="1698" w:type="pct"/>
            <w:tcBorders>
              <w:top w:val="nil"/>
              <w:left w:val="nil"/>
              <w:bottom w:val="nil"/>
              <w:right w:val="nil"/>
            </w:tcBorders>
            <w:shd w:val="clear" w:color="000000" w:fill="FFFFFF"/>
            <w:noWrap/>
            <w:vAlign w:val="center"/>
            <w:hideMark/>
          </w:tcPr>
          <w:p w14:paraId="28C38E7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DILSON DARUGNA</w:t>
            </w:r>
          </w:p>
        </w:tc>
        <w:tc>
          <w:tcPr>
            <w:tcW w:w="488" w:type="pct"/>
            <w:tcBorders>
              <w:top w:val="nil"/>
              <w:left w:val="nil"/>
              <w:bottom w:val="nil"/>
              <w:right w:val="nil"/>
            </w:tcBorders>
            <w:shd w:val="clear" w:color="000000" w:fill="FFFFFF"/>
            <w:noWrap/>
            <w:vAlign w:val="center"/>
            <w:hideMark/>
          </w:tcPr>
          <w:p w14:paraId="713D036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38048094991</w:t>
            </w:r>
          </w:p>
        </w:tc>
        <w:tc>
          <w:tcPr>
            <w:tcW w:w="621" w:type="pct"/>
            <w:tcBorders>
              <w:top w:val="nil"/>
              <w:left w:val="nil"/>
              <w:bottom w:val="nil"/>
              <w:right w:val="nil"/>
            </w:tcBorders>
            <w:shd w:val="clear" w:color="000000" w:fill="FFFFFF"/>
            <w:noWrap/>
            <w:vAlign w:val="center"/>
            <w:hideMark/>
          </w:tcPr>
          <w:p w14:paraId="4CB9868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63.200,39</w:t>
            </w:r>
          </w:p>
        </w:tc>
        <w:tc>
          <w:tcPr>
            <w:tcW w:w="792" w:type="pct"/>
            <w:tcBorders>
              <w:top w:val="nil"/>
              <w:left w:val="nil"/>
              <w:bottom w:val="nil"/>
              <w:right w:val="nil"/>
            </w:tcBorders>
            <w:shd w:val="clear" w:color="000000" w:fill="FFFFFF"/>
            <w:noWrap/>
            <w:vAlign w:val="center"/>
            <w:hideMark/>
          </w:tcPr>
          <w:p w14:paraId="0469B9F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7197D1BD" w14:textId="77777777" w:rsidTr="00287BE7">
        <w:trPr>
          <w:trHeight w:val="240"/>
        </w:trPr>
        <w:tc>
          <w:tcPr>
            <w:tcW w:w="1401" w:type="pct"/>
            <w:tcBorders>
              <w:top w:val="nil"/>
              <w:left w:val="nil"/>
              <w:bottom w:val="nil"/>
              <w:right w:val="nil"/>
            </w:tcBorders>
            <w:shd w:val="clear" w:color="000000" w:fill="FFFFFF"/>
            <w:noWrap/>
            <w:vAlign w:val="center"/>
            <w:hideMark/>
          </w:tcPr>
          <w:p w14:paraId="438FCCE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TORRE 2 - 211 C - MD - B</w:t>
            </w:r>
          </w:p>
        </w:tc>
        <w:tc>
          <w:tcPr>
            <w:tcW w:w="1698" w:type="pct"/>
            <w:tcBorders>
              <w:top w:val="nil"/>
              <w:left w:val="nil"/>
              <w:bottom w:val="nil"/>
              <w:right w:val="nil"/>
            </w:tcBorders>
            <w:shd w:val="clear" w:color="000000" w:fill="FFFFFF"/>
            <w:noWrap/>
            <w:vAlign w:val="center"/>
            <w:hideMark/>
          </w:tcPr>
          <w:p w14:paraId="7EB5CD0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DILSON DARUGNA</w:t>
            </w:r>
          </w:p>
        </w:tc>
        <w:tc>
          <w:tcPr>
            <w:tcW w:w="488" w:type="pct"/>
            <w:tcBorders>
              <w:top w:val="nil"/>
              <w:left w:val="nil"/>
              <w:bottom w:val="nil"/>
              <w:right w:val="nil"/>
            </w:tcBorders>
            <w:shd w:val="clear" w:color="000000" w:fill="FFFFFF"/>
            <w:noWrap/>
            <w:vAlign w:val="center"/>
            <w:hideMark/>
          </w:tcPr>
          <w:p w14:paraId="1F878E7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38048094991</w:t>
            </w:r>
          </w:p>
        </w:tc>
        <w:tc>
          <w:tcPr>
            <w:tcW w:w="621" w:type="pct"/>
            <w:tcBorders>
              <w:top w:val="nil"/>
              <w:left w:val="nil"/>
              <w:bottom w:val="nil"/>
              <w:right w:val="nil"/>
            </w:tcBorders>
            <w:shd w:val="clear" w:color="000000" w:fill="FFFFFF"/>
            <w:noWrap/>
            <w:vAlign w:val="center"/>
            <w:hideMark/>
          </w:tcPr>
          <w:p w14:paraId="2E70332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63.200,39</w:t>
            </w:r>
          </w:p>
        </w:tc>
        <w:tc>
          <w:tcPr>
            <w:tcW w:w="792" w:type="pct"/>
            <w:tcBorders>
              <w:top w:val="nil"/>
              <w:left w:val="nil"/>
              <w:bottom w:val="nil"/>
              <w:right w:val="nil"/>
            </w:tcBorders>
            <w:shd w:val="clear" w:color="000000" w:fill="FFFFFF"/>
            <w:noWrap/>
            <w:vAlign w:val="center"/>
            <w:hideMark/>
          </w:tcPr>
          <w:p w14:paraId="21666E0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781E97E1" w14:textId="77777777" w:rsidTr="00287BE7">
        <w:trPr>
          <w:trHeight w:val="240"/>
        </w:trPr>
        <w:tc>
          <w:tcPr>
            <w:tcW w:w="1401" w:type="pct"/>
            <w:tcBorders>
              <w:top w:val="nil"/>
              <w:left w:val="nil"/>
              <w:bottom w:val="nil"/>
              <w:right w:val="nil"/>
            </w:tcBorders>
            <w:shd w:val="clear" w:color="000000" w:fill="FFFFFF"/>
            <w:noWrap/>
            <w:vAlign w:val="center"/>
            <w:hideMark/>
          </w:tcPr>
          <w:p w14:paraId="68563FA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2 - 211 G - MD - B</w:t>
            </w:r>
          </w:p>
        </w:tc>
        <w:tc>
          <w:tcPr>
            <w:tcW w:w="1698" w:type="pct"/>
            <w:tcBorders>
              <w:top w:val="nil"/>
              <w:left w:val="nil"/>
              <w:bottom w:val="nil"/>
              <w:right w:val="nil"/>
            </w:tcBorders>
            <w:shd w:val="clear" w:color="000000" w:fill="FFFFFF"/>
            <w:noWrap/>
            <w:vAlign w:val="center"/>
            <w:hideMark/>
          </w:tcPr>
          <w:p w14:paraId="4FD4335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NATIARIA SOUZA DANTAS CAMPEONE MEDEIROS</w:t>
            </w:r>
          </w:p>
        </w:tc>
        <w:tc>
          <w:tcPr>
            <w:tcW w:w="488" w:type="pct"/>
            <w:tcBorders>
              <w:top w:val="nil"/>
              <w:left w:val="nil"/>
              <w:bottom w:val="nil"/>
              <w:right w:val="nil"/>
            </w:tcBorders>
            <w:shd w:val="clear" w:color="000000" w:fill="FFFFFF"/>
            <w:noWrap/>
            <w:vAlign w:val="center"/>
            <w:hideMark/>
          </w:tcPr>
          <w:p w14:paraId="1AC29CB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33549498802</w:t>
            </w:r>
          </w:p>
        </w:tc>
        <w:tc>
          <w:tcPr>
            <w:tcW w:w="621" w:type="pct"/>
            <w:tcBorders>
              <w:top w:val="nil"/>
              <w:left w:val="nil"/>
              <w:bottom w:val="nil"/>
              <w:right w:val="nil"/>
            </w:tcBorders>
            <w:shd w:val="clear" w:color="000000" w:fill="FFFFFF"/>
            <w:noWrap/>
            <w:vAlign w:val="center"/>
            <w:hideMark/>
          </w:tcPr>
          <w:p w14:paraId="3703324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79.757,17</w:t>
            </w:r>
          </w:p>
        </w:tc>
        <w:tc>
          <w:tcPr>
            <w:tcW w:w="792" w:type="pct"/>
            <w:tcBorders>
              <w:top w:val="nil"/>
              <w:left w:val="nil"/>
              <w:bottom w:val="nil"/>
              <w:right w:val="nil"/>
            </w:tcBorders>
            <w:shd w:val="clear" w:color="000000" w:fill="FFFFFF"/>
            <w:noWrap/>
            <w:vAlign w:val="center"/>
            <w:hideMark/>
          </w:tcPr>
          <w:p w14:paraId="10ADD7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01/09/2026</w:t>
            </w:r>
          </w:p>
        </w:tc>
      </w:tr>
      <w:tr w:rsidR="00287BE7" w:rsidRPr="00287BE7" w14:paraId="5F9453BB" w14:textId="77777777" w:rsidTr="00287BE7">
        <w:trPr>
          <w:trHeight w:val="240"/>
        </w:trPr>
        <w:tc>
          <w:tcPr>
            <w:tcW w:w="1401" w:type="pct"/>
            <w:tcBorders>
              <w:top w:val="nil"/>
              <w:left w:val="nil"/>
              <w:bottom w:val="nil"/>
              <w:right w:val="nil"/>
            </w:tcBorders>
            <w:shd w:val="clear" w:color="000000" w:fill="FFFFFF"/>
            <w:noWrap/>
            <w:vAlign w:val="center"/>
            <w:hideMark/>
          </w:tcPr>
          <w:p w14:paraId="48B5945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2 - 211 H - MD - B</w:t>
            </w:r>
          </w:p>
        </w:tc>
        <w:tc>
          <w:tcPr>
            <w:tcW w:w="1698" w:type="pct"/>
            <w:tcBorders>
              <w:top w:val="nil"/>
              <w:left w:val="nil"/>
              <w:bottom w:val="nil"/>
              <w:right w:val="nil"/>
            </w:tcBorders>
            <w:shd w:val="clear" w:color="000000" w:fill="FFFFFF"/>
            <w:noWrap/>
            <w:vAlign w:val="center"/>
            <w:hideMark/>
          </w:tcPr>
          <w:p w14:paraId="790996E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TALIS JUNIOR ASSIS SA</w:t>
            </w:r>
          </w:p>
        </w:tc>
        <w:tc>
          <w:tcPr>
            <w:tcW w:w="488" w:type="pct"/>
            <w:tcBorders>
              <w:top w:val="nil"/>
              <w:left w:val="nil"/>
              <w:bottom w:val="nil"/>
              <w:right w:val="nil"/>
            </w:tcBorders>
            <w:shd w:val="clear" w:color="000000" w:fill="FFFFFF"/>
            <w:noWrap/>
            <w:vAlign w:val="center"/>
            <w:hideMark/>
          </w:tcPr>
          <w:p w14:paraId="7FEF74C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09851494690</w:t>
            </w:r>
          </w:p>
        </w:tc>
        <w:tc>
          <w:tcPr>
            <w:tcW w:w="621" w:type="pct"/>
            <w:tcBorders>
              <w:top w:val="nil"/>
              <w:left w:val="nil"/>
              <w:bottom w:val="nil"/>
              <w:right w:val="nil"/>
            </w:tcBorders>
            <w:shd w:val="clear" w:color="000000" w:fill="FFFFFF"/>
            <w:noWrap/>
            <w:vAlign w:val="center"/>
            <w:hideMark/>
          </w:tcPr>
          <w:p w14:paraId="205F2A1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60.438,60</w:t>
            </w:r>
          </w:p>
        </w:tc>
        <w:tc>
          <w:tcPr>
            <w:tcW w:w="792" w:type="pct"/>
            <w:tcBorders>
              <w:top w:val="nil"/>
              <w:left w:val="nil"/>
              <w:bottom w:val="nil"/>
              <w:right w:val="nil"/>
            </w:tcBorders>
            <w:shd w:val="clear" w:color="000000" w:fill="FFFFFF"/>
            <w:noWrap/>
            <w:vAlign w:val="center"/>
            <w:hideMark/>
          </w:tcPr>
          <w:p w14:paraId="7DDE98A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13725C8F" w14:textId="77777777" w:rsidTr="00287BE7">
        <w:trPr>
          <w:trHeight w:val="240"/>
        </w:trPr>
        <w:tc>
          <w:tcPr>
            <w:tcW w:w="1401" w:type="pct"/>
            <w:tcBorders>
              <w:top w:val="nil"/>
              <w:left w:val="nil"/>
              <w:bottom w:val="nil"/>
              <w:right w:val="nil"/>
            </w:tcBorders>
            <w:shd w:val="clear" w:color="000000" w:fill="FFFFFF"/>
            <w:noWrap/>
            <w:vAlign w:val="center"/>
            <w:hideMark/>
          </w:tcPr>
          <w:p w14:paraId="585D04F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2 - 211 J - MD - B</w:t>
            </w:r>
          </w:p>
        </w:tc>
        <w:tc>
          <w:tcPr>
            <w:tcW w:w="1698" w:type="pct"/>
            <w:tcBorders>
              <w:top w:val="nil"/>
              <w:left w:val="nil"/>
              <w:bottom w:val="nil"/>
              <w:right w:val="nil"/>
            </w:tcBorders>
            <w:shd w:val="clear" w:color="000000" w:fill="FFFFFF"/>
            <w:noWrap/>
            <w:vAlign w:val="center"/>
            <w:hideMark/>
          </w:tcPr>
          <w:p w14:paraId="0394AEB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ELTON APARECIDO MOTA</w:t>
            </w:r>
          </w:p>
        </w:tc>
        <w:tc>
          <w:tcPr>
            <w:tcW w:w="488" w:type="pct"/>
            <w:tcBorders>
              <w:top w:val="nil"/>
              <w:left w:val="nil"/>
              <w:bottom w:val="nil"/>
              <w:right w:val="nil"/>
            </w:tcBorders>
            <w:shd w:val="clear" w:color="000000" w:fill="FFFFFF"/>
            <w:noWrap/>
            <w:vAlign w:val="center"/>
            <w:hideMark/>
          </w:tcPr>
          <w:p w14:paraId="79FF1EF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31290649820</w:t>
            </w:r>
          </w:p>
        </w:tc>
        <w:tc>
          <w:tcPr>
            <w:tcW w:w="621" w:type="pct"/>
            <w:tcBorders>
              <w:top w:val="nil"/>
              <w:left w:val="nil"/>
              <w:bottom w:val="nil"/>
              <w:right w:val="nil"/>
            </w:tcBorders>
            <w:shd w:val="clear" w:color="000000" w:fill="FFFFFF"/>
            <w:noWrap/>
            <w:vAlign w:val="center"/>
            <w:hideMark/>
          </w:tcPr>
          <w:p w14:paraId="4B53889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63.200,39</w:t>
            </w:r>
          </w:p>
        </w:tc>
        <w:tc>
          <w:tcPr>
            <w:tcW w:w="792" w:type="pct"/>
            <w:tcBorders>
              <w:top w:val="nil"/>
              <w:left w:val="nil"/>
              <w:bottom w:val="nil"/>
              <w:right w:val="nil"/>
            </w:tcBorders>
            <w:shd w:val="clear" w:color="000000" w:fill="FFFFFF"/>
            <w:noWrap/>
            <w:vAlign w:val="center"/>
            <w:hideMark/>
          </w:tcPr>
          <w:p w14:paraId="5EAC4F7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40E7805B" w14:textId="77777777" w:rsidTr="00287BE7">
        <w:trPr>
          <w:trHeight w:val="240"/>
        </w:trPr>
        <w:tc>
          <w:tcPr>
            <w:tcW w:w="1401" w:type="pct"/>
            <w:tcBorders>
              <w:top w:val="nil"/>
              <w:left w:val="nil"/>
              <w:bottom w:val="nil"/>
              <w:right w:val="nil"/>
            </w:tcBorders>
            <w:shd w:val="clear" w:color="000000" w:fill="FFFFFF"/>
            <w:noWrap/>
            <w:vAlign w:val="center"/>
            <w:hideMark/>
          </w:tcPr>
          <w:p w14:paraId="25558DE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2 - 212 B - MD - B</w:t>
            </w:r>
          </w:p>
        </w:tc>
        <w:tc>
          <w:tcPr>
            <w:tcW w:w="1698" w:type="pct"/>
            <w:tcBorders>
              <w:top w:val="nil"/>
              <w:left w:val="nil"/>
              <w:bottom w:val="nil"/>
              <w:right w:val="nil"/>
            </w:tcBorders>
            <w:shd w:val="clear" w:color="000000" w:fill="FFFFFF"/>
            <w:noWrap/>
            <w:vAlign w:val="center"/>
            <w:hideMark/>
          </w:tcPr>
          <w:p w14:paraId="5E309F7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 CARLOS DE SOUZA</w:t>
            </w:r>
          </w:p>
        </w:tc>
        <w:tc>
          <w:tcPr>
            <w:tcW w:w="488" w:type="pct"/>
            <w:tcBorders>
              <w:top w:val="nil"/>
              <w:left w:val="nil"/>
              <w:bottom w:val="nil"/>
              <w:right w:val="nil"/>
            </w:tcBorders>
            <w:shd w:val="clear" w:color="000000" w:fill="FFFFFF"/>
            <w:noWrap/>
            <w:vAlign w:val="center"/>
            <w:hideMark/>
          </w:tcPr>
          <w:p w14:paraId="0A638BC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36379760806</w:t>
            </w:r>
          </w:p>
        </w:tc>
        <w:tc>
          <w:tcPr>
            <w:tcW w:w="621" w:type="pct"/>
            <w:tcBorders>
              <w:top w:val="nil"/>
              <w:left w:val="nil"/>
              <w:bottom w:val="nil"/>
              <w:right w:val="nil"/>
            </w:tcBorders>
            <w:shd w:val="clear" w:color="000000" w:fill="FFFFFF"/>
            <w:noWrap/>
            <w:vAlign w:val="center"/>
            <w:hideMark/>
          </w:tcPr>
          <w:p w14:paraId="27F707F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81.287,60</w:t>
            </w:r>
          </w:p>
        </w:tc>
        <w:tc>
          <w:tcPr>
            <w:tcW w:w="792" w:type="pct"/>
            <w:tcBorders>
              <w:top w:val="nil"/>
              <w:left w:val="nil"/>
              <w:bottom w:val="nil"/>
              <w:right w:val="nil"/>
            </w:tcBorders>
            <w:shd w:val="clear" w:color="000000" w:fill="FFFFFF"/>
            <w:noWrap/>
            <w:vAlign w:val="center"/>
            <w:hideMark/>
          </w:tcPr>
          <w:p w14:paraId="4AF8ABE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567BF315" w14:textId="77777777" w:rsidTr="00287BE7">
        <w:trPr>
          <w:trHeight w:val="240"/>
        </w:trPr>
        <w:tc>
          <w:tcPr>
            <w:tcW w:w="1401" w:type="pct"/>
            <w:tcBorders>
              <w:top w:val="nil"/>
              <w:left w:val="nil"/>
              <w:bottom w:val="nil"/>
              <w:right w:val="nil"/>
            </w:tcBorders>
            <w:shd w:val="clear" w:color="000000" w:fill="FFFFFF"/>
            <w:noWrap/>
            <w:vAlign w:val="center"/>
            <w:hideMark/>
          </w:tcPr>
          <w:p w14:paraId="0C33E8D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2 - 212 C - MD - B</w:t>
            </w:r>
          </w:p>
        </w:tc>
        <w:tc>
          <w:tcPr>
            <w:tcW w:w="1698" w:type="pct"/>
            <w:tcBorders>
              <w:top w:val="nil"/>
              <w:left w:val="nil"/>
              <w:bottom w:val="nil"/>
              <w:right w:val="nil"/>
            </w:tcBorders>
            <w:shd w:val="clear" w:color="000000" w:fill="FFFFFF"/>
            <w:noWrap/>
            <w:vAlign w:val="center"/>
            <w:hideMark/>
          </w:tcPr>
          <w:p w14:paraId="3E7777E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ROGERIO CARLOS MESSIAS</w:t>
            </w:r>
          </w:p>
        </w:tc>
        <w:tc>
          <w:tcPr>
            <w:tcW w:w="488" w:type="pct"/>
            <w:tcBorders>
              <w:top w:val="nil"/>
              <w:left w:val="nil"/>
              <w:bottom w:val="nil"/>
              <w:right w:val="nil"/>
            </w:tcBorders>
            <w:shd w:val="clear" w:color="000000" w:fill="FFFFFF"/>
            <w:noWrap/>
            <w:vAlign w:val="center"/>
            <w:hideMark/>
          </w:tcPr>
          <w:p w14:paraId="083F10C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02033587916</w:t>
            </w:r>
          </w:p>
        </w:tc>
        <w:tc>
          <w:tcPr>
            <w:tcW w:w="621" w:type="pct"/>
            <w:tcBorders>
              <w:top w:val="nil"/>
              <w:left w:val="nil"/>
              <w:bottom w:val="nil"/>
              <w:right w:val="nil"/>
            </w:tcBorders>
            <w:shd w:val="clear" w:color="000000" w:fill="FFFFFF"/>
            <w:noWrap/>
            <w:vAlign w:val="center"/>
            <w:hideMark/>
          </w:tcPr>
          <w:p w14:paraId="7672E5B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72.621,64</w:t>
            </w:r>
          </w:p>
        </w:tc>
        <w:tc>
          <w:tcPr>
            <w:tcW w:w="792" w:type="pct"/>
            <w:tcBorders>
              <w:top w:val="nil"/>
              <w:left w:val="nil"/>
              <w:bottom w:val="nil"/>
              <w:right w:val="nil"/>
            </w:tcBorders>
            <w:shd w:val="clear" w:color="000000" w:fill="FFFFFF"/>
            <w:noWrap/>
            <w:vAlign w:val="center"/>
            <w:hideMark/>
          </w:tcPr>
          <w:p w14:paraId="30E4D99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01/02/2025</w:t>
            </w:r>
          </w:p>
        </w:tc>
      </w:tr>
      <w:tr w:rsidR="00287BE7" w:rsidRPr="00287BE7" w14:paraId="214E01ED" w14:textId="77777777" w:rsidTr="00287BE7">
        <w:trPr>
          <w:trHeight w:val="240"/>
        </w:trPr>
        <w:tc>
          <w:tcPr>
            <w:tcW w:w="1401" w:type="pct"/>
            <w:tcBorders>
              <w:top w:val="nil"/>
              <w:left w:val="nil"/>
              <w:bottom w:val="nil"/>
              <w:right w:val="nil"/>
            </w:tcBorders>
            <w:shd w:val="clear" w:color="000000" w:fill="FFFFFF"/>
            <w:noWrap/>
            <w:vAlign w:val="center"/>
            <w:hideMark/>
          </w:tcPr>
          <w:p w14:paraId="6C29512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2 - 212 D - MD - B</w:t>
            </w:r>
          </w:p>
        </w:tc>
        <w:tc>
          <w:tcPr>
            <w:tcW w:w="1698" w:type="pct"/>
            <w:tcBorders>
              <w:top w:val="nil"/>
              <w:left w:val="nil"/>
              <w:bottom w:val="nil"/>
              <w:right w:val="nil"/>
            </w:tcBorders>
            <w:shd w:val="clear" w:color="000000" w:fill="FFFFFF"/>
            <w:noWrap/>
            <w:vAlign w:val="center"/>
            <w:hideMark/>
          </w:tcPr>
          <w:p w14:paraId="081C48C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MARCIO ALVES GOMES</w:t>
            </w:r>
          </w:p>
        </w:tc>
        <w:tc>
          <w:tcPr>
            <w:tcW w:w="488" w:type="pct"/>
            <w:tcBorders>
              <w:top w:val="nil"/>
              <w:left w:val="nil"/>
              <w:bottom w:val="nil"/>
              <w:right w:val="nil"/>
            </w:tcBorders>
            <w:shd w:val="clear" w:color="000000" w:fill="FFFFFF"/>
            <w:noWrap/>
            <w:vAlign w:val="center"/>
            <w:hideMark/>
          </w:tcPr>
          <w:p w14:paraId="40209F8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27407106827</w:t>
            </w:r>
          </w:p>
        </w:tc>
        <w:tc>
          <w:tcPr>
            <w:tcW w:w="621" w:type="pct"/>
            <w:tcBorders>
              <w:top w:val="nil"/>
              <w:left w:val="nil"/>
              <w:bottom w:val="nil"/>
              <w:right w:val="nil"/>
            </w:tcBorders>
            <w:shd w:val="clear" w:color="000000" w:fill="FFFFFF"/>
            <w:noWrap/>
            <w:vAlign w:val="center"/>
            <w:hideMark/>
          </w:tcPr>
          <w:p w14:paraId="3E9508D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85.101,68</w:t>
            </w:r>
          </w:p>
        </w:tc>
        <w:tc>
          <w:tcPr>
            <w:tcW w:w="792" w:type="pct"/>
            <w:tcBorders>
              <w:top w:val="nil"/>
              <w:left w:val="nil"/>
              <w:bottom w:val="nil"/>
              <w:right w:val="nil"/>
            </w:tcBorders>
            <w:shd w:val="clear" w:color="000000" w:fill="FFFFFF"/>
            <w:noWrap/>
            <w:vAlign w:val="center"/>
            <w:hideMark/>
          </w:tcPr>
          <w:p w14:paraId="767FD65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01/05/2026</w:t>
            </w:r>
          </w:p>
        </w:tc>
      </w:tr>
      <w:tr w:rsidR="00287BE7" w:rsidRPr="00287BE7" w14:paraId="0121E96E" w14:textId="77777777" w:rsidTr="00287BE7">
        <w:trPr>
          <w:trHeight w:val="240"/>
        </w:trPr>
        <w:tc>
          <w:tcPr>
            <w:tcW w:w="1401" w:type="pct"/>
            <w:tcBorders>
              <w:top w:val="nil"/>
              <w:left w:val="nil"/>
              <w:bottom w:val="nil"/>
              <w:right w:val="nil"/>
            </w:tcBorders>
            <w:shd w:val="clear" w:color="000000" w:fill="FFFFFF"/>
            <w:noWrap/>
            <w:vAlign w:val="center"/>
            <w:hideMark/>
          </w:tcPr>
          <w:p w14:paraId="48AC979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2 - 212 L - MD - B</w:t>
            </w:r>
          </w:p>
        </w:tc>
        <w:tc>
          <w:tcPr>
            <w:tcW w:w="1698" w:type="pct"/>
            <w:tcBorders>
              <w:top w:val="nil"/>
              <w:left w:val="nil"/>
              <w:bottom w:val="nil"/>
              <w:right w:val="nil"/>
            </w:tcBorders>
            <w:shd w:val="clear" w:color="000000" w:fill="FFFFFF"/>
            <w:noWrap/>
            <w:vAlign w:val="center"/>
            <w:hideMark/>
          </w:tcPr>
          <w:p w14:paraId="203F97E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JULIO CESAR MUNIZ</w:t>
            </w:r>
          </w:p>
        </w:tc>
        <w:tc>
          <w:tcPr>
            <w:tcW w:w="488" w:type="pct"/>
            <w:tcBorders>
              <w:top w:val="nil"/>
              <w:left w:val="nil"/>
              <w:bottom w:val="nil"/>
              <w:right w:val="nil"/>
            </w:tcBorders>
            <w:shd w:val="clear" w:color="000000" w:fill="FFFFFF"/>
            <w:noWrap/>
            <w:vAlign w:val="center"/>
            <w:hideMark/>
          </w:tcPr>
          <w:p w14:paraId="42B346E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10952188830</w:t>
            </w:r>
          </w:p>
        </w:tc>
        <w:tc>
          <w:tcPr>
            <w:tcW w:w="621" w:type="pct"/>
            <w:tcBorders>
              <w:top w:val="nil"/>
              <w:left w:val="nil"/>
              <w:bottom w:val="nil"/>
              <w:right w:val="nil"/>
            </w:tcBorders>
            <w:shd w:val="clear" w:color="000000" w:fill="FFFFFF"/>
            <w:noWrap/>
            <w:vAlign w:val="center"/>
            <w:hideMark/>
          </w:tcPr>
          <w:p w14:paraId="72B4829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68.787,03</w:t>
            </w:r>
          </w:p>
        </w:tc>
        <w:tc>
          <w:tcPr>
            <w:tcW w:w="792" w:type="pct"/>
            <w:tcBorders>
              <w:top w:val="nil"/>
              <w:left w:val="nil"/>
              <w:bottom w:val="nil"/>
              <w:right w:val="nil"/>
            </w:tcBorders>
            <w:shd w:val="clear" w:color="000000" w:fill="FFFFFF"/>
            <w:noWrap/>
            <w:vAlign w:val="center"/>
            <w:hideMark/>
          </w:tcPr>
          <w:p w14:paraId="1202667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1E559188" w14:textId="77777777" w:rsidTr="00287BE7">
        <w:trPr>
          <w:trHeight w:val="240"/>
        </w:trPr>
        <w:tc>
          <w:tcPr>
            <w:tcW w:w="1401" w:type="pct"/>
            <w:tcBorders>
              <w:top w:val="nil"/>
              <w:left w:val="nil"/>
              <w:bottom w:val="nil"/>
              <w:right w:val="nil"/>
            </w:tcBorders>
            <w:shd w:val="clear" w:color="000000" w:fill="FFFFFF"/>
            <w:noWrap/>
            <w:vAlign w:val="center"/>
            <w:hideMark/>
          </w:tcPr>
          <w:p w14:paraId="0D04E0A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2 - 214 D - CD - B</w:t>
            </w:r>
          </w:p>
        </w:tc>
        <w:tc>
          <w:tcPr>
            <w:tcW w:w="1698" w:type="pct"/>
            <w:tcBorders>
              <w:top w:val="nil"/>
              <w:left w:val="nil"/>
              <w:bottom w:val="nil"/>
              <w:right w:val="nil"/>
            </w:tcBorders>
            <w:shd w:val="clear" w:color="000000" w:fill="FFFFFF"/>
            <w:noWrap/>
            <w:vAlign w:val="center"/>
            <w:hideMark/>
          </w:tcPr>
          <w:p w14:paraId="0F2B294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LIANE OLIVEIRA PRADO</w:t>
            </w:r>
          </w:p>
        </w:tc>
        <w:tc>
          <w:tcPr>
            <w:tcW w:w="488" w:type="pct"/>
            <w:tcBorders>
              <w:top w:val="nil"/>
              <w:left w:val="nil"/>
              <w:bottom w:val="nil"/>
              <w:right w:val="nil"/>
            </w:tcBorders>
            <w:shd w:val="clear" w:color="000000" w:fill="FFFFFF"/>
            <w:noWrap/>
            <w:vAlign w:val="center"/>
            <w:hideMark/>
          </w:tcPr>
          <w:p w14:paraId="05DB807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02879839190</w:t>
            </w:r>
          </w:p>
        </w:tc>
        <w:tc>
          <w:tcPr>
            <w:tcW w:w="621" w:type="pct"/>
            <w:tcBorders>
              <w:top w:val="nil"/>
              <w:left w:val="nil"/>
              <w:bottom w:val="nil"/>
              <w:right w:val="nil"/>
            </w:tcBorders>
            <w:shd w:val="clear" w:color="000000" w:fill="FFFFFF"/>
            <w:noWrap/>
            <w:vAlign w:val="center"/>
            <w:hideMark/>
          </w:tcPr>
          <w:p w14:paraId="50DD2EF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65.117,56</w:t>
            </w:r>
          </w:p>
        </w:tc>
        <w:tc>
          <w:tcPr>
            <w:tcW w:w="792" w:type="pct"/>
            <w:tcBorders>
              <w:top w:val="nil"/>
              <w:left w:val="nil"/>
              <w:bottom w:val="nil"/>
              <w:right w:val="nil"/>
            </w:tcBorders>
            <w:shd w:val="clear" w:color="000000" w:fill="FFFFFF"/>
            <w:noWrap/>
            <w:vAlign w:val="center"/>
            <w:hideMark/>
          </w:tcPr>
          <w:p w14:paraId="50606D7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695F1926" w14:textId="77777777" w:rsidTr="00287BE7">
        <w:trPr>
          <w:trHeight w:val="240"/>
        </w:trPr>
        <w:tc>
          <w:tcPr>
            <w:tcW w:w="1401" w:type="pct"/>
            <w:tcBorders>
              <w:top w:val="nil"/>
              <w:left w:val="nil"/>
              <w:bottom w:val="nil"/>
              <w:right w:val="nil"/>
            </w:tcBorders>
            <w:shd w:val="clear" w:color="000000" w:fill="FFFFFF"/>
            <w:noWrap/>
            <w:vAlign w:val="center"/>
            <w:hideMark/>
          </w:tcPr>
          <w:p w14:paraId="53BCD39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2 - 216 A - SD - B</w:t>
            </w:r>
          </w:p>
        </w:tc>
        <w:tc>
          <w:tcPr>
            <w:tcW w:w="1698" w:type="pct"/>
            <w:tcBorders>
              <w:top w:val="nil"/>
              <w:left w:val="nil"/>
              <w:bottom w:val="nil"/>
              <w:right w:val="nil"/>
            </w:tcBorders>
            <w:shd w:val="clear" w:color="000000" w:fill="FFFFFF"/>
            <w:noWrap/>
            <w:vAlign w:val="center"/>
            <w:hideMark/>
          </w:tcPr>
          <w:p w14:paraId="0E0D2E4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ALMIR FERNANDES</w:t>
            </w:r>
          </w:p>
        </w:tc>
        <w:tc>
          <w:tcPr>
            <w:tcW w:w="488" w:type="pct"/>
            <w:tcBorders>
              <w:top w:val="nil"/>
              <w:left w:val="nil"/>
              <w:bottom w:val="nil"/>
              <w:right w:val="nil"/>
            </w:tcBorders>
            <w:shd w:val="clear" w:color="000000" w:fill="FFFFFF"/>
            <w:noWrap/>
            <w:vAlign w:val="center"/>
            <w:hideMark/>
          </w:tcPr>
          <w:p w14:paraId="2AB43F8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57949735953</w:t>
            </w:r>
          </w:p>
        </w:tc>
        <w:tc>
          <w:tcPr>
            <w:tcW w:w="621" w:type="pct"/>
            <w:tcBorders>
              <w:top w:val="nil"/>
              <w:left w:val="nil"/>
              <w:bottom w:val="nil"/>
              <w:right w:val="nil"/>
            </w:tcBorders>
            <w:shd w:val="clear" w:color="000000" w:fill="FFFFFF"/>
            <w:noWrap/>
            <w:vAlign w:val="center"/>
            <w:hideMark/>
          </w:tcPr>
          <w:p w14:paraId="5FF584D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36.384,17</w:t>
            </w:r>
          </w:p>
        </w:tc>
        <w:tc>
          <w:tcPr>
            <w:tcW w:w="792" w:type="pct"/>
            <w:tcBorders>
              <w:top w:val="nil"/>
              <w:left w:val="nil"/>
              <w:bottom w:val="nil"/>
              <w:right w:val="nil"/>
            </w:tcBorders>
            <w:shd w:val="clear" w:color="000000" w:fill="FFFFFF"/>
            <w:noWrap/>
            <w:vAlign w:val="center"/>
            <w:hideMark/>
          </w:tcPr>
          <w:p w14:paraId="68F7114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7C3DE0E5" w14:textId="77777777" w:rsidTr="00287BE7">
        <w:trPr>
          <w:trHeight w:val="240"/>
        </w:trPr>
        <w:tc>
          <w:tcPr>
            <w:tcW w:w="1401" w:type="pct"/>
            <w:tcBorders>
              <w:top w:val="nil"/>
              <w:left w:val="nil"/>
              <w:bottom w:val="nil"/>
              <w:right w:val="nil"/>
            </w:tcBorders>
            <w:shd w:val="clear" w:color="000000" w:fill="FFFFFF"/>
            <w:noWrap/>
            <w:vAlign w:val="center"/>
            <w:hideMark/>
          </w:tcPr>
          <w:p w14:paraId="0054BBC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2 - 216 B - SD - B</w:t>
            </w:r>
          </w:p>
        </w:tc>
        <w:tc>
          <w:tcPr>
            <w:tcW w:w="1698" w:type="pct"/>
            <w:tcBorders>
              <w:top w:val="nil"/>
              <w:left w:val="nil"/>
              <w:bottom w:val="nil"/>
              <w:right w:val="nil"/>
            </w:tcBorders>
            <w:shd w:val="clear" w:color="000000" w:fill="FFFFFF"/>
            <w:noWrap/>
            <w:vAlign w:val="center"/>
            <w:hideMark/>
          </w:tcPr>
          <w:p w14:paraId="4DB43CC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GRACE IRIS DOS SANTOS</w:t>
            </w:r>
          </w:p>
        </w:tc>
        <w:tc>
          <w:tcPr>
            <w:tcW w:w="488" w:type="pct"/>
            <w:tcBorders>
              <w:top w:val="nil"/>
              <w:left w:val="nil"/>
              <w:bottom w:val="nil"/>
              <w:right w:val="nil"/>
            </w:tcBorders>
            <w:shd w:val="clear" w:color="000000" w:fill="FFFFFF"/>
            <w:noWrap/>
            <w:vAlign w:val="center"/>
            <w:hideMark/>
          </w:tcPr>
          <w:p w14:paraId="168D3BD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22060923875</w:t>
            </w:r>
          </w:p>
        </w:tc>
        <w:tc>
          <w:tcPr>
            <w:tcW w:w="621" w:type="pct"/>
            <w:tcBorders>
              <w:top w:val="nil"/>
              <w:left w:val="nil"/>
              <w:bottom w:val="nil"/>
              <w:right w:val="nil"/>
            </w:tcBorders>
            <w:shd w:val="clear" w:color="000000" w:fill="FFFFFF"/>
            <w:noWrap/>
            <w:vAlign w:val="center"/>
            <w:hideMark/>
          </w:tcPr>
          <w:p w14:paraId="433DBE9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65.433,32</w:t>
            </w:r>
          </w:p>
        </w:tc>
        <w:tc>
          <w:tcPr>
            <w:tcW w:w="792" w:type="pct"/>
            <w:tcBorders>
              <w:top w:val="nil"/>
              <w:left w:val="nil"/>
              <w:bottom w:val="nil"/>
              <w:right w:val="nil"/>
            </w:tcBorders>
            <w:shd w:val="clear" w:color="000000" w:fill="FFFFFF"/>
            <w:noWrap/>
            <w:vAlign w:val="center"/>
            <w:hideMark/>
          </w:tcPr>
          <w:p w14:paraId="32C64B2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1B3AF7CF" w14:textId="77777777" w:rsidTr="00287BE7">
        <w:trPr>
          <w:trHeight w:val="240"/>
        </w:trPr>
        <w:tc>
          <w:tcPr>
            <w:tcW w:w="1401" w:type="pct"/>
            <w:tcBorders>
              <w:top w:val="nil"/>
              <w:left w:val="nil"/>
              <w:bottom w:val="nil"/>
              <w:right w:val="nil"/>
            </w:tcBorders>
            <w:shd w:val="clear" w:color="000000" w:fill="FFFFFF"/>
            <w:noWrap/>
            <w:vAlign w:val="center"/>
            <w:hideMark/>
          </w:tcPr>
          <w:p w14:paraId="6CE9A73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2 - 216 C - SD - B</w:t>
            </w:r>
          </w:p>
        </w:tc>
        <w:tc>
          <w:tcPr>
            <w:tcW w:w="1698" w:type="pct"/>
            <w:tcBorders>
              <w:top w:val="nil"/>
              <w:left w:val="nil"/>
              <w:bottom w:val="nil"/>
              <w:right w:val="nil"/>
            </w:tcBorders>
            <w:shd w:val="clear" w:color="000000" w:fill="FFFFFF"/>
            <w:noWrap/>
            <w:vAlign w:val="center"/>
            <w:hideMark/>
          </w:tcPr>
          <w:p w14:paraId="5AC0530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RENATA CAIXETA FERREIRA</w:t>
            </w:r>
          </w:p>
        </w:tc>
        <w:tc>
          <w:tcPr>
            <w:tcW w:w="488" w:type="pct"/>
            <w:tcBorders>
              <w:top w:val="nil"/>
              <w:left w:val="nil"/>
              <w:bottom w:val="nil"/>
              <w:right w:val="nil"/>
            </w:tcBorders>
            <w:shd w:val="clear" w:color="000000" w:fill="FFFFFF"/>
            <w:noWrap/>
            <w:vAlign w:val="center"/>
            <w:hideMark/>
          </w:tcPr>
          <w:p w14:paraId="1F3E04F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06445906613</w:t>
            </w:r>
          </w:p>
        </w:tc>
        <w:tc>
          <w:tcPr>
            <w:tcW w:w="621" w:type="pct"/>
            <w:tcBorders>
              <w:top w:val="nil"/>
              <w:left w:val="nil"/>
              <w:bottom w:val="nil"/>
              <w:right w:val="nil"/>
            </w:tcBorders>
            <w:shd w:val="clear" w:color="000000" w:fill="FFFFFF"/>
            <w:noWrap/>
            <w:vAlign w:val="center"/>
            <w:hideMark/>
          </w:tcPr>
          <w:p w14:paraId="295248C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42.174,31</w:t>
            </w:r>
          </w:p>
        </w:tc>
        <w:tc>
          <w:tcPr>
            <w:tcW w:w="792" w:type="pct"/>
            <w:tcBorders>
              <w:top w:val="nil"/>
              <w:left w:val="nil"/>
              <w:bottom w:val="nil"/>
              <w:right w:val="nil"/>
            </w:tcBorders>
            <w:shd w:val="clear" w:color="000000" w:fill="FFFFFF"/>
            <w:noWrap/>
            <w:vAlign w:val="center"/>
            <w:hideMark/>
          </w:tcPr>
          <w:p w14:paraId="54BE151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05E99849" w14:textId="77777777" w:rsidTr="00287BE7">
        <w:trPr>
          <w:trHeight w:val="240"/>
        </w:trPr>
        <w:tc>
          <w:tcPr>
            <w:tcW w:w="1401" w:type="pct"/>
            <w:tcBorders>
              <w:top w:val="nil"/>
              <w:left w:val="nil"/>
              <w:bottom w:val="nil"/>
              <w:right w:val="nil"/>
            </w:tcBorders>
            <w:shd w:val="clear" w:color="000000" w:fill="FFFFFF"/>
            <w:noWrap/>
            <w:vAlign w:val="center"/>
            <w:hideMark/>
          </w:tcPr>
          <w:p w14:paraId="4041706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2 - 216 D - SD - B</w:t>
            </w:r>
          </w:p>
        </w:tc>
        <w:tc>
          <w:tcPr>
            <w:tcW w:w="1698" w:type="pct"/>
            <w:tcBorders>
              <w:top w:val="nil"/>
              <w:left w:val="nil"/>
              <w:bottom w:val="nil"/>
              <w:right w:val="nil"/>
            </w:tcBorders>
            <w:shd w:val="clear" w:color="000000" w:fill="FFFFFF"/>
            <w:noWrap/>
            <w:vAlign w:val="center"/>
            <w:hideMark/>
          </w:tcPr>
          <w:p w14:paraId="29810B3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LAURENE CRISTINA CALLEGARI</w:t>
            </w:r>
          </w:p>
        </w:tc>
        <w:tc>
          <w:tcPr>
            <w:tcW w:w="488" w:type="pct"/>
            <w:tcBorders>
              <w:top w:val="nil"/>
              <w:left w:val="nil"/>
              <w:bottom w:val="nil"/>
              <w:right w:val="nil"/>
            </w:tcBorders>
            <w:shd w:val="clear" w:color="000000" w:fill="FFFFFF"/>
            <w:noWrap/>
            <w:vAlign w:val="center"/>
            <w:hideMark/>
          </w:tcPr>
          <w:p w14:paraId="5697E58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32532686839</w:t>
            </w:r>
          </w:p>
        </w:tc>
        <w:tc>
          <w:tcPr>
            <w:tcW w:w="621" w:type="pct"/>
            <w:tcBorders>
              <w:top w:val="nil"/>
              <w:left w:val="nil"/>
              <w:bottom w:val="nil"/>
              <w:right w:val="nil"/>
            </w:tcBorders>
            <w:shd w:val="clear" w:color="000000" w:fill="FFFFFF"/>
            <w:noWrap/>
            <w:vAlign w:val="center"/>
            <w:hideMark/>
          </w:tcPr>
          <w:p w14:paraId="1C4CDD0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42.174,31</w:t>
            </w:r>
          </w:p>
        </w:tc>
        <w:tc>
          <w:tcPr>
            <w:tcW w:w="792" w:type="pct"/>
            <w:tcBorders>
              <w:top w:val="nil"/>
              <w:left w:val="nil"/>
              <w:bottom w:val="nil"/>
              <w:right w:val="nil"/>
            </w:tcBorders>
            <w:shd w:val="clear" w:color="000000" w:fill="FFFFFF"/>
            <w:noWrap/>
            <w:vAlign w:val="center"/>
            <w:hideMark/>
          </w:tcPr>
          <w:p w14:paraId="4BC955B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61C70249" w14:textId="77777777" w:rsidTr="00287BE7">
        <w:trPr>
          <w:trHeight w:val="240"/>
        </w:trPr>
        <w:tc>
          <w:tcPr>
            <w:tcW w:w="1401" w:type="pct"/>
            <w:tcBorders>
              <w:top w:val="nil"/>
              <w:left w:val="nil"/>
              <w:bottom w:val="nil"/>
              <w:right w:val="nil"/>
            </w:tcBorders>
            <w:shd w:val="clear" w:color="000000" w:fill="FFFFFF"/>
            <w:noWrap/>
            <w:vAlign w:val="center"/>
            <w:hideMark/>
          </w:tcPr>
          <w:p w14:paraId="6D83DD5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2 - 216 F - SD - B</w:t>
            </w:r>
          </w:p>
        </w:tc>
        <w:tc>
          <w:tcPr>
            <w:tcW w:w="1698" w:type="pct"/>
            <w:tcBorders>
              <w:top w:val="nil"/>
              <w:left w:val="nil"/>
              <w:bottom w:val="nil"/>
              <w:right w:val="nil"/>
            </w:tcBorders>
            <w:shd w:val="clear" w:color="000000" w:fill="FFFFFF"/>
            <w:noWrap/>
            <w:vAlign w:val="center"/>
            <w:hideMark/>
          </w:tcPr>
          <w:p w14:paraId="76CF54F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APARECIDO CALIXTO ANTONIO</w:t>
            </w:r>
          </w:p>
        </w:tc>
        <w:tc>
          <w:tcPr>
            <w:tcW w:w="488" w:type="pct"/>
            <w:tcBorders>
              <w:top w:val="nil"/>
              <w:left w:val="nil"/>
              <w:bottom w:val="nil"/>
              <w:right w:val="nil"/>
            </w:tcBorders>
            <w:shd w:val="clear" w:color="000000" w:fill="FFFFFF"/>
            <w:noWrap/>
            <w:vAlign w:val="center"/>
            <w:hideMark/>
          </w:tcPr>
          <w:p w14:paraId="0AFBFD2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31940923832</w:t>
            </w:r>
          </w:p>
        </w:tc>
        <w:tc>
          <w:tcPr>
            <w:tcW w:w="621" w:type="pct"/>
            <w:tcBorders>
              <w:top w:val="nil"/>
              <w:left w:val="nil"/>
              <w:bottom w:val="nil"/>
              <w:right w:val="nil"/>
            </w:tcBorders>
            <w:shd w:val="clear" w:color="000000" w:fill="FFFFFF"/>
            <w:noWrap/>
            <w:vAlign w:val="center"/>
            <w:hideMark/>
          </w:tcPr>
          <w:p w14:paraId="002A634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43.274,42</w:t>
            </w:r>
          </w:p>
        </w:tc>
        <w:tc>
          <w:tcPr>
            <w:tcW w:w="792" w:type="pct"/>
            <w:tcBorders>
              <w:top w:val="nil"/>
              <w:left w:val="nil"/>
              <w:bottom w:val="nil"/>
              <w:right w:val="nil"/>
            </w:tcBorders>
            <w:shd w:val="clear" w:color="000000" w:fill="FFFFFF"/>
            <w:noWrap/>
            <w:vAlign w:val="center"/>
            <w:hideMark/>
          </w:tcPr>
          <w:p w14:paraId="7530876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25752AA9" w14:textId="77777777" w:rsidTr="00287BE7">
        <w:trPr>
          <w:trHeight w:val="240"/>
        </w:trPr>
        <w:tc>
          <w:tcPr>
            <w:tcW w:w="1401" w:type="pct"/>
            <w:tcBorders>
              <w:top w:val="nil"/>
              <w:left w:val="nil"/>
              <w:bottom w:val="nil"/>
              <w:right w:val="nil"/>
            </w:tcBorders>
            <w:shd w:val="clear" w:color="000000" w:fill="FFFFFF"/>
            <w:noWrap/>
            <w:vAlign w:val="center"/>
            <w:hideMark/>
          </w:tcPr>
          <w:p w14:paraId="2AAF959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2 - 216 G - SD - B</w:t>
            </w:r>
          </w:p>
        </w:tc>
        <w:tc>
          <w:tcPr>
            <w:tcW w:w="1698" w:type="pct"/>
            <w:tcBorders>
              <w:top w:val="nil"/>
              <w:left w:val="nil"/>
              <w:bottom w:val="nil"/>
              <w:right w:val="nil"/>
            </w:tcBorders>
            <w:shd w:val="clear" w:color="000000" w:fill="FFFFFF"/>
            <w:noWrap/>
            <w:vAlign w:val="center"/>
            <w:hideMark/>
          </w:tcPr>
          <w:p w14:paraId="2D0AB15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ANTONINHO COSTA GARCIA JUNIOR</w:t>
            </w:r>
          </w:p>
        </w:tc>
        <w:tc>
          <w:tcPr>
            <w:tcW w:w="488" w:type="pct"/>
            <w:tcBorders>
              <w:top w:val="nil"/>
              <w:left w:val="nil"/>
              <w:bottom w:val="nil"/>
              <w:right w:val="nil"/>
            </w:tcBorders>
            <w:shd w:val="clear" w:color="000000" w:fill="FFFFFF"/>
            <w:noWrap/>
            <w:vAlign w:val="center"/>
            <w:hideMark/>
          </w:tcPr>
          <w:p w14:paraId="0E4287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27714394846</w:t>
            </w:r>
          </w:p>
        </w:tc>
        <w:tc>
          <w:tcPr>
            <w:tcW w:w="621" w:type="pct"/>
            <w:tcBorders>
              <w:top w:val="nil"/>
              <w:left w:val="nil"/>
              <w:bottom w:val="nil"/>
              <w:right w:val="nil"/>
            </w:tcBorders>
            <w:shd w:val="clear" w:color="000000" w:fill="FFFFFF"/>
            <w:noWrap/>
            <w:vAlign w:val="center"/>
            <w:hideMark/>
          </w:tcPr>
          <w:p w14:paraId="2966C00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42.174,31</w:t>
            </w:r>
          </w:p>
        </w:tc>
        <w:tc>
          <w:tcPr>
            <w:tcW w:w="792" w:type="pct"/>
            <w:tcBorders>
              <w:top w:val="nil"/>
              <w:left w:val="nil"/>
              <w:bottom w:val="nil"/>
              <w:right w:val="nil"/>
            </w:tcBorders>
            <w:shd w:val="clear" w:color="000000" w:fill="FFFFFF"/>
            <w:noWrap/>
            <w:vAlign w:val="center"/>
            <w:hideMark/>
          </w:tcPr>
          <w:p w14:paraId="65E1E0A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586E979E" w14:textId="77777777" w:rsidTr="00287BE7">
        <w:trPr>
          <w:trHeight w:val="240"/>
        </w:trPr>
        <w:tc>
          <w:tcPr>
            <w:tcW w:w="1401" w:type="pct"/>
            <w:tcBorders>
              <w:top w:val="nil"/>
              <w:left w:val="nil"/>
              <w:bottom w:val="nil"/>
              <w:right w:val="nil"/>
            </w:tcBorders>
            <w:shd w:val="clear" w:color="000000" w:fill="FFFFFF"/>
            <w:noWrap/>
            <w:vAlign w:val="center"/>
            <w:hideMark/>
          </w:tcPr>
          <w:p w14:paraId="1AF258C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A - SO - B</w:t>
            </w:r>
          </w:p>
        </w:tc>
        <w:tc>
          <w:tcPr>
            <w:tcW w:w="1698" w:type="pct"/>
            <w:tcBorders>
              <w:top w:val="nil"/>
              <w:left w:val="nil"/>
              <w:bottom w:val="nil"/>
              <w:right w:val="nil"/>
            </w:tcBorders>
            <w:shd w:val="clear" w:color="000000" w:fill="FFFFFF"/>
            <w:noWrap/>
            <w:vAlign w:val="center"/>
            <w:hideMark/>
          </w:tcPr>
          <w:p w14:paraId="5E43C94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EDIMAR FERREIRA DE ALMEIDA JUNIOR</w:t>
            </w:r>
          </w:p>
        </w:tc>
        <w:tc>
          <w:tcPr>
            <w:tcW w:w="488" w:type="pct"/>
            <w:tcBorders>
              <w:top w:val="nil"/>
              <w:left w:val="nil"/>
              <w:bottom w:val="nil"/>
              <w:right w:val="nil"/>
            </w:tcBorders>
            <w:shd w:val="clear" w:color="000000" w:fill="FFFFFF"/>
            <w:noWrap/>
            <w:vAlign w:val="center"/>
            <w:hideMark/>
          </w:tcPr>
          <w:p w14:paraId="698D17C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01602206619</w:t>
            </w:r>
          </w:p>
        </w:tc>
        <w:tc>
          <w:tcPr>
            <w:tcW w:w="621" w:type="pct"/>
            <w:tcBorders>
              <w:top w:val="nil"/>
              <w:left w:val="nil"/>
              <w:bottom w:val="nil"/>
              <w:right w:val="nil"/>
            </w:tcBorders>
            <w:shd w:val="clear" w:color="000000" w:fill="FFFFFF"/>
            <w:noWrap/>
            <w:vAlign w:val="center"/>
            <w:hideMark/>
          </w:tcPr>
          <w:p w14:paraId="64D64AF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27.875,56</w:t>
            </w:r>
          </w:p>
        </w:tc>
        <w:tc>
          <w:tcPr>
            <w:tcW w:w="792" w:type="pct"/>
            <w:tcBorders>
              <w:top w:val="nil"/>
              <w:left w:val="nil"/>
              <w:bottom w:val="nil"/>
              <w:right w:val="nil"/>
            </w:tcBorders>
            <w:shd w:val="clear" w:color="000000" w:fill="FFFFFF"/>
            <w:noWrap/>
            <w:vAlign w:val="center"/>
            <w:hideMark/>
          </w:tcPr>
          <w:p w14:paraId="0C05DFF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27E44FD8" w14:textId="77777777" w:rsidTr="00287BE7">
        <w:trPr>
          <w:trHeight w:val="240"/>
        </w:trPr>
        <w:tc>
          <w:tcPr>
            <w:tcW w:w="1401" w:type="pct"/>
            <w:tcBorders>
              <w:top w:val="nil"/>
              <w:left w:val="nil"/>
              <w:bottom w:val="nil"/>
              <w:right w:val="nil"/>
            </w:tcBorders>
            <w:shd w:val="clear" w:color="000000" w:fill="FFFFFF"/>
            <w:noWrap/>
            <w:vAlign w:val="center"/>
            <w:hideMark/>
          </w:tcPr>
          <w:p w14:paraId="25BB76C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B - SO - B</w:t>
            </w:r>
          </w:p>
        </w:tc>
        <w:tc>
          <w:tcPr>
            <w:tcW w:w="1698" w:type="pct"/>
            <w:tcBorders>
              <w:top w:val="nil"/>
              <w:left w:val="nil"/>
              <w:bottom w:val="nil"/>
              <w:right w:val="nil"/>
            </w:tcBorders>
            <w:shd w:val="clear" w:color="000000" w:fill="FFFFFF"/>
            <w:noWrap/>
            <w:vAlign w:val="center"/>
            <w:hideMark/>
          </w:tcPr>
          <w:p w14:paraId="23C82C6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MOISES BIANCHI MACHADO</w:t>
            </w:r>
          </w:p>
        </w:tc>
        <w:tc>
          <w:tcPr>
            <w:tcW w:w="488" w:type="pct"/>
            <w:tcBorders>
              <w:top w:val="nil"/>
              <w:left w:val="nil"/>
              <w:bottom w:val="nil"/>
              <w:right w:val="nil"/>
            </w:tcBorders>
            <w:shd w:val="clear" w:color="000000" w:fill="FFFFFF"/>
            <w:noWrap/>
            <w:vAlign w:val="center"/>
            <w:hideMark/>
          </w:tcPr>
          <w:p w14:paraId="515C0DC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18189103814</w:t>
            </w:r>
          </w:p>
        </w:tc>
        <w:tc>
          <w:tcPr>
            <w:tcW w:w="621" w:type="pct"/>
            <w:tcBorders>
              <w:top w:val="nil"/>
              <w:left w:val="nil"/>
              <w:bottom w:val="nil"/>
              <w:right w:val="nil"/>
            </w:tcBorders>
            <w:shd w:val="clear" w:color="000000" w:fill="FFFFFF"/>
            <w:noWrap/>
            <w:vAlign w:val="center"/>
            <w:hideMark/>
          </w:tcPr>
          <w:p w14:paraId="538AA65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27.875,56</w:t>
            </w:r>
          </w:p>
        </w:tc>
        <w:tc>
          <w:tcPr>
            <w:tcW w:w="792" w:type="pct"/>
            <w:tcBorders>
              <w:top w:val="nil"/>
              <w:left w:val="nil"/>
              <w:bottom w:val="nil"/>
              <w:right w:val="nil"/>
            </w:tcBorders>
            <w:shd w:val="clear" w:color="000000" w:fill="FFFFFF"/>
            <w:noWrap/>
            <w:vAlign w:val="center"/>
            <w:hideMark/>
          </w:tcPr>
          <w:p w14:paraId="091C909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1C255066" w14:textId="77777777" w:rsidTr="00287BE7">
        <w:trPr>
          <w:trHeight w:val="240"/>
        </w:trPr>
        <w:tc>
          <w:tcPr>
            <w:tcW w:w="1401" w:type="pct"/>
            <w:tcBorders>
              <w:top w:val="nil"/>
              <w:left w:val="nil"/>
              <w:bottom w:val="nil"/>
              <w:right w:val="nil"/>
            </w:tcBorders>
            <w:shd w:val="clear" w:color="000000" w:fill="FFFFFF"/>
            <w:noWrap/>
            <w:vAlign w:val="center"/>
            <w:hideMark/>
          </w:tcPr>
          <w:p w14:paraId="7CD7DA8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B - SP - B</w:t>
            </w:r>
          </w:p>
        </w:tc>
        <w:tc>
          <w:tcPr>
            <w:tcW w:w="1698" w:type="pct"/>
            <w:tcBorders>
              <w:top w:val="nil"/>
              <w:left w:val="nil"/>
              <w:bottom w:val="nil"/>
              <w:right w:val="nil"/>
            </w:tcBorders>
            <w:shd w:val="clear" w:color="000000" w:fill="FFFFFF"/>
            <w:noWrap/>
            <w:vAlign w:val="center"/>
            <w:hideMark/>
          </w:tcPr>
          <w:p w14:paraId="7FE7245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DALIDE PAGANE SOUZA</w:t>
            </w:r>
          </w:p>
        </w:tc>
        <w:tc>
          <w:tcPr>
            <w:tcW w:w="488" w:type="pct"/>
            <w:tcBorders>
              <w:top w:val="nil"/>
              <w:left w:val="nil"/>
              <w:bottom w:val="nil"/>
              <w:right w:val="nil"/>
            </w:tcBorders>
            <w:shd w:val="clear" w:color="000000" w:fill="FFFFFF"/>
            <w:noWrap/>
            <w:vAlign w:val="center"/>
            <w:hideMark/>
          </w:tcPr>
          <w:p w14:paraId="6169F98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27789001876</w:t>
            </w:r>
          </w:p>
        </w:tc>
        <w:tc>
          <w:tcPr>
            <w:tcW w:w="621" w:type="pct"/>
            <w:tcBorders>
              <w:top w:val="nil"/>
              <w:left w:val="nil"/>
              <w:bottom w:val="nil"/>
              <w:right w:val="nil"/>
            </w:tcBorders>
            <w:shd w:val="clear" w:color="000000" w:fill="FFFFFF"/>
            <w:noWrap/>
            <w:vAlign w:val="center"/>
            <w:hideMark/>
          </w:tcPr>
          <w:p w14:paraId="39971E8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30.672,16</w:t>
            </w:r>
          </w:p>
        </w:tc>
        <w:tc>
          <w:tcPr>
            <w:tcW w:w="792" w:type="pct"/>
            <w:tcBorders>
              <w:top w:val="nil"/>
              <w:left w:val="nil"/>
              <w:bottom w:val="nil"/>
              <w:right w:val="nil"/>
            </w:tcBorders>
            <w:shd w:val="clear" w:color="000000" w:fill="FFFFFF"/>
            <w:noWrap/>
            <w:vAlign w:val="center"/>
            <w:hideMark/>
          </w:tcPr>
          <w:p w14:paraId="757B743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01/01/2028</w:t>
            </w:r>
          </w:p>
        </w:tc>
      </w:tr>
      <w:tr w:rsidR="00287BE7" w:rsidRPr="00287BE7" w14:paraId="7E41C73E" w14:textId="77777777" w:rsidTr="00287BE7">
        <w:trPr>
          <w:trHeight w:val="240"/>
        </w:trPr>
        <w:tc>
          <w:tcPr>
            <w:tcW w:w="1401" w:type="pct"/>
            <w:tcBorders>
              <w:top w:val="nil"/>
              <w:left w:val="nil"/>
              <w:bottom w:val="nil"/>
              <w:right w:val="nil"/>
            </w:tcBorders>
            <w:shd w:val="clear" w:color="000000" w:fill="FFFFFF"/>
            <w:noWrap/>
            <w:vAlign w:val="center"/>
            <w:hideMark/>
          </w:tcPr>
          <w:p w14:paraId="5E8A0F6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C - SO - B</w:t>
            </w:r>
          </w:p>
        </w:tc>
        <w:tc>
          <w:tcPr>
            <w:tcW w:w="1698" w:type="pct"/>
            <w:tcBorders>
              <w:top w:val="nil"/>
              <w:left w:val="nil"/>
              <w:bottom w:val="nil"/>
              <w:right w:val="nil"/>
            </w:tcBorders>
            <w:shd w:val="clear" w:color="000000" w:fill="FFFFFF"/>
            <w:noWrap/>
            <w:vAlign w:val="center"/>
            <w:hideMark/>
          </w:tcPr>
          <w:p w14:paraId="717CCA2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MOISES BIANCHI MACHADO</w:t>
            </w:r>
          </w:p>
        </w:tc>
        <w:tc>
          <w:tcPr>
            <w:tcW w:w="488" w:type="pct"/>
            <w:tcBorders>
              <w:top w:val="nil"/>
              <w:left w:val="nil"/>
              <w:bottom w:val="nil"/>
              <w:right w:val="nil"/>
            </w:tcBorders>
            <w:shd w:val="clear" w:color="000000" w:fill="FFFFFF"/>
            <w:noWrap/>
            <w:vAlign w:val="center"/>
            <w:hideMark/>
          </w:tcPr>
          <w:p w14:paraId="5B64838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18189103814</w:t>
            </w:r>
          </w:p>
        </w:tc>
        <w:tc>
          <w:tcPr>
            <w:tcW w:w="621" w:type="pct"/>
            <w:tcBorders>
              <w:top w:val="nil"/>
              <w:left w:val="nil"/>
              <w:bottom w:val="nil"/>
              <w:right w:val="nil"/>
            </w:tcBorders>
            <w:shd w:val="clear" w:color="000000" w:fill="FFFFFF"/>
            <w:noWrap/>
            <w:vAlign w:val="center"/>
            <w:hideMark/>
          </w:tcPr>
          <w:p w14:paraId="3A15A20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27.875,56</w:t>
            </w:r>
          </w:p>
        </w:tc>
        <w:tc>
          <w:tcPr>
            <w:tcW w:w="792" w:type="pct"/>
            <w:tcBorders>
              <w:top w:val="nil"/>
              <w:left w:val="nil"/>
              <w:bottom w:val="nil"/>
              <w:right w:val="nil"/>
            </w:tcBorders>
            <w:shd w:val="clear" w:color="000000" w:fill="FFFFFF"/>
            <w:noWrap/>
            <w:vAlign w:val="center"/>
            <w:hideMark/>
          </w:tcPr>
          <w:p w14:paraId="6AF6199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5E6BCD23" w14:textId="77777777" w:rsidTr="00287BE7">
        <w:trPr>
          <w:trHeight w:val="240"/>
        </w:trPr>
        <w:tc>
          <w:tcPr>
            <w:tcW w:w="1401" w:type="pct"/>
            <w:tcBorders>
              <w:top w:val="nil"/>
              <w:left w:val="nil"/>
              <w:bottom w:val="nil"/>
              <w:right w:val="nil"/>
            </w:tcBorders>
            <w:shd w:val="clear" w:color="000000" w:fill="FFFFFF"/>
            <w:noWrap/>
            <w:vAlign w:val="center"/>
            <w:hideMark/>
          </w:tcPr>
          <w:p w14:paraId="3C8597A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C - SP - B</w:t>
            </w:r>
          </w:p>
        </w:tc>
        <w:tc>
          <w:tcPr>
            <w:tcW w:w="1698" w:type="pct"/>
            <w:tcBorders>
              <w:top w:val="nil"/>
              <w:left w:val="nil"/>
              <w:bottom w:val="nil"/>
              <w:right w:val="nil"/>
            </w:tcBorders>
            <w:shd w:val="clear" w:color="000000" w:fill="FFFFFF"/>
            <w:noWrap/>
            <w:vAlign w:val="center"/>
            <w:hideMark/>
          </w:tcPr>
          <w:p w14:paraId="6C188EF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LILIAN MOUCDCY PEREIRA</w:t>
            </w:r>
          </w:p>
        </w:tc>
        <w:tc>
          <w:tcPr>
            <w:tcW w:w="488" w:type="pct"/>
            <w:tcBorders>
              <w:top w:val="nil"/>
              <w:left w:val="nil"/>
              <w:bottom w:val="nil"/>
              <w:right w:val="nil"/>
            </w:tcBorders>
            <w:shd w:val="clear" w:color="000000" w:fill="FFFFFF"/>
            <w:noWrap/>
            <w:vAlign w:val="center"/>
            <w:hideMark/>
          </w:tcPr>
          <w:p w14:paraId="05310EF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14863293810</w:t>
            </w:r>
          </w:p>
        </w:tc>
        <w:tc>
          <w:tcPr>
            <w:tcW w:w="621" w:type="pct"/>
            <w:tcBorders>
              <w:top w:val="nil"/>
              <w:left w:val="nil"/>
              <w:bottom w:val="nil"/>
              <w:right w:val="nil"/>
            </w:tcBorders>
            <w:shd w:val="clear" w:color="000000" w:fill="FFFFFF"/>
            <w:noWrap/>
            <w:vAlign w:val="center"/>
            <w:hideMark/>
          </w:tcPr>
          <w:p w14:paraId="4617076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17.384,74</w:t>
            </w:r>
          </w:p>
        </w:tc>
        <w:tc>
          <w:tcPr>
            <w:tcW w:w="792" w:type="pct"/>
            <w:tcBorders>
              <w:top w:val="nil"/>
              <w:left w:val="nil"/>
              <w:bottom w:val="nil"/>
              <w:right w:val="nil"/>
            </w:tcBorders>
            <w:shd w:val="clear" w:color="000000" w:fill="FFFFFF"/>
            <w:noWrap/>
            <w:vAlign w:val="center"/>
            <w:hideMark/>
          </w:tcPr>
          <w:p w14:paraId="7C83915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64FEC336" w14:textId="77777777" w:rsidTr="00287BE7">
        <w:trPr>
          <w:trHeight w:val="240"/>
        </w:trPr>
        <w:tc>
          <w:tcPr>
            <w:tcW w:w="1401" w:type="pct"/>
            <w:tcBorders>
              <w:top w:val="nil"/>
              <w:left w:val="nil"/>
              <w:bottom w:val="nil"/>
              <w:right w:val="nil"/>
            </w:tcBorders>
            <w:shd w:val="clear" w:color="000000" w:fill="FFFFFF"/>
            <w:noWrap/>
            <w:vAlign w:val="center"/>
            <w:hideMark/>
          </w:tcPr>
          <w:p w14:paraId="68A98E6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D - SO - B</w:t>
            </w:r>
          </w:p>
        </w:tc>
        <w:tc>
          <w:tcPr>
            <w:tcW w:w="1698" w:type="pct"/>
            <w:tcBorders>
              <w:top w:val="nil"/>
              <w:left w:val="nil"/>
              <w:bottom w:val="nil"/>
              <w:right w:val="nil"/>
            </w:tcBorders>
            <w:shd w:val="clear" w:color="000000" w:fill="FFFFFF"/>
            <w:noWrap/>
            <w:vAlign w:val="center"/>
            <w:hideMark/>
          </w:tcPr>
          <w:p w14:paraId="4BC90BB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MOISES BIANCHI MACHADO</w:t>
            </w:r>
          </w:p>
        </w:tc>
        <w:tc>
          <w:tcPr>
            <w:tcW w:w="488" w:type="pct"/>
            <w:tcBorders>
              <w:top w:val="nil"/>
              <w:left w:val="nil"/>
              <w:bottom w:val="nil"/>
              <w:right w:val="nil"/>
            </w:tcBorders>
            <w:shd w:val="clear" w:color="000000" w:fill="FFFFFF"/>
            <w:noWrap/>
            <w:vAlign w:val="center"/>
            <w:hideMark/>
          </w:tcPr>
          <w:p w14:paraId="7AD24BF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18189103814</w:t>
            </w:r>
          </w:p>
        </w:tc>
        <w:tc>
          <w:tcPr>
            <w:tcW w:w="621" w:type="pct"/>
            <w:tcBorders>
              <w:top w:val="nil"/>
              <w:left w:val="nil"/>
              <w:bottom w:val="nil"/>
              <w:right w:val="nil"/>
            </w:tcBorders>
            <w:shd w:val="clear" w:color="000000" w:fill="FFFFFF"/>
            <w:noWrap/>
            <w:vAlign w:val="center"/>
            <w:hideMark/>
          </w:tcPr>
          <w:p w14:paraId="70B8DAD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27.875,56</w:t>
            </w:r>
          </w:p>
        </w:tc>
        <w:tc>
          <w:tcPr>
            <w:tcW w:w="792" w:type="pct"/>
            <w:tcBorders>
              <w:top w:val="nil"/>
              <w:left w:val="nil"/>
              <w:bottom w:val="nil"/>
              <w:right w:val="nil"/>
            </w:tcBorders>
            <w:shd w:val="clear" w:color="000000" w:fill="FFFFFF"/>
            <w:noWrap/>
            <w:vAlign w:val="center"/>
            <w:hideMark/>
          </w:tcPr>
          <w:p w14:paraId="7EB0F04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70F47658" w14:textId="77777777" w:rsidTr="00287BE7">
        <w:trPr>
          <w:trHeight w:val="240"/>
        </w:trPr>
        <w:tc>
          <w:tcPr>
            <w:tcW w:w="1401" w:type="pct"/>
            <w:tcBorders>
              <w:top w:val="nil"/>
              <w:left w:val="nil"/>
              <w:bottom w:val="nil"/>
              <w:right w:val="nil"/>
            </w:tcBorders>
            <w:shd w:val="clear" w:color="000000" w:fill="FFFFFF"/>
            <w:noWrap/>
            <w:vAlign w:val="center"/>
            <w:hideMark/>
          </w:tcPr>
          <w:p w14:paraId="1C93CC5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2 - 218 E - SO - B</w:t>
            </w:r>
          </w:p>
        </w:tc>
        <w:tc>
          <w:tcPr>
            <w:tcW w:w="1698" w:type="pct"/>
            <w:tcBorders>
              <w:top w:val="nil"/>
              <w:left w:val="nil"/>
              <w:bottom w:val="nil"/>
              <w:right w:val="nil"/>
            </w:tcBorders>
            <w:shd w:val="clear" w:color="000000" w:fill="FFFFFF"/>
            <w:noWrap/>
            <w:vAlign w:val="center"/>
            <w:hideMark/>
          </w:tcPr>
          <w:p w14:paraId="6D137B7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SUELLEN VIEIRA ANJOS</w:t>
            </w:r>
          </w:p>
        </w:tc>
        <w:tc>
          <w:tcPr>
            <w:tcW w:w="488" w:type="pct"/>
            <w:tcBorders>
              <w:top w:val="nil"/>
              <w:left w:val="nil"/>
              <w:bottom w:val="nil"/>
              <w:right w:val="nil"/>
            </w:tcBorders>
            <w:shd w:val="clear" w:color="000000" w:fill="FFFFFF"/>
            <w:noWrap/>
            <w:vAlign w:val="center"/>
            <w:hideMark/>
          </w:tcPr>
          <w:p w14:paraId="1F73D40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37162711871</w:t>
            </w:r>
          </w:p>
        </w:tc>
        <w:tc>
          <w:tcPr>
            <w:tcW w:w="621" w:type="pct"/>
            <w:tcBorders>
              <w:top w:val="nil"/>
              <w:left w:val="nil"/>
              <w:bottom w:val="nil"/>
              <w:right w:val="nil"/>
            </w:tcBorders>
            <w:shd w:val="clear" w:color="000000" w:fill="FFFFFF"/>
            <w:noWrap/>
            <w:vAlign w:val="center"/>
            <w:hideMark/>
          </w:tcPr>
          <w:p w14:paraId="399AD88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27.364,15</w:t>
            </w:r>
          </w:p>
        </w:tc>
        <w:tc>
          <w:tcPr>
            <w:tcW w:w="792" w:type="pct"/>
            <w:tcBorders>
              <w:top w:val="nil"/>
              <w:left w:val="nil"/>
              <w:bottom w:val="nil"/>
              <w:right w:val="nil"/>
            </w:tcBorders>
            <w:shd w:val="clear" w:color="000000" w:fill="FFFFFF"/>
            <w:noWrap/>
            <w:vAlign w:val="center"/>
            <w:hideMark/>
          </w:tcPr>
          <w:p w14:paraId="0470A84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6176947F" w14:textId="77777777" w:rsidTr="00287BE7">
        <w:trPr>
          <w:trHeight w:val="240"/>
        </w:trPr>
        <w:tc>
          <w:tcPr>
            <w:tcW w:w="1401" w:type="pct"/>
            <w:tcBorders>
              <w:top w:val="nil"/>
              <w:left w:val="nil"/>
              <w:bottom w:val="nil"/>
              <w:right w:val="nil"/>
            </w:tcBorders>
            <w:shd w:val="clear" w:color="000000" w:fill="FFFFFF"/>
            <w:noWrap/>
            <w:vAlign w:val="center"/>
            <w:hideMark/>
          </w:tcPr>
          <w:p w14:paraId="6D6D03E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G - SO - B</w:t>
            </w:r>
          </w:p>
        </w:tc>
        <w:tc>
          <w:tcPr>
            <w:tcW w:w="1698" w:type="pct"/>
            <w:tcBorders>
              <w:top w:val="nil"/>
              <w:left w:val="nil"/>
              <w:bottom w:val="nil"/>
              <w:right w:val="nil"/>
            </w:tcBorders>
            <w:shd w:val="clear" w:color="000000" w:fill="FFFFFF"/>
            <w:noWrap/>
            <w:vAlign w:val="center"/>
            <w:hideMark/>
          </w:tcPr>
          <w:p w14:paraId="0A3BB18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JIVANILDO GOMES DA SILVA</w:t>
            </w:r>
          </w:p>
        </w:tc>
        <w:tc>
          <w:tcPr>
            <w:tcW w:w="488" w:type="pct"/>
            <w:tcBorders>
              <w:top w:val="nil"/>
              <w:left w:val="nil"/>
              <w:bottom w:val="nil"/>
              <w:right w:val="nil"/>
            </w:tcBorders>
            <w:shd w:val="clear" w:color="000000" w:fill="FFFFFF"/>
            <w:noWrap/>
            <w:vAlign w:val="center"/>
            <w:hideMark/>
          </w:tcPr>
          <w:p w14:paraId="2F163E3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07612854406</w:t>
            </w:r>
          </w:p>
        </w:tc>
        <w:tc>
          <w:tcPr>
            <w:tcW w:w="621" w:type="pct"/>
            <w:tcBorders>
              <w:top w:val="nil"/>
              <w:left w:val="nil"/>
              <w:bottom w:val="nil"/>
              <w:right w:val="nil"/>
            </w:tcBorders>
            <w:shd w:val="clear" w:color="000000" w:fill="FFFFFF"/>
            <w:noWrap/>
            <w:vAlign w:val="center"/>
            <w:hideMark/>
          </w:tcPr>
          <w:p w14:paraId="035DAA5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45.691,89</w:t>
            </w:r>
          </w:p>
        </w:tc>
        <w:tc>
          <w:tcPr>
            <w:tcW w:w="792" w:type="pct"/>
            <w:tcBorders>
              <w:top w:val="nil"/>
              <w:left w:val="nil"/>
              <w:bottom w:val="nil"/>
              <w:right w:val="nil"/>
            </w:tcBorders>
            <w:shd w:val="clear" w:color="000000" w:fill="FFFFFF"/>
            <w:noWrap/>
            <w:vAlign w:val="center"/>
            <w:hideMark/>
          </w:tcPr>
          <w:p w14:paraId="3B5C5D5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39B01DBC" w14:textId="77777777" w:rsidTr="00287BE7">
        <w:trPr>
          <w:trHeight w:val="240"/>
        </w:trPr>
        <w:tc>
          <w:tcPr>
            <w:tcW w:w="1401" w:type="pct"/>
            <w:tcBorders>
              <w:top w:val="nil"/>
              <w:left w:val="nil"/>
              <w:bottom w:val="nil"/>
              <w:right w:val="nil"/>
            </w:tcBorders>
            <w:shd w:val="clear" w:color="000000" w:fill="FFFFFF"/>
            <w:noWrap/>
            <w:vAlign w:val="center"/>
            <w:hideMark/>
          </w:tcPr>
          <w:p w14:paraId="1D2BB29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G - SP - B</w:t>
            </w:r>
          </w:p>
        </w:tc>
        <w:tc>
          <w:tcPr>
            <w:tcW w:w="1698" w:type="pct"/>
            <w:tcBorders>
              <w:top w:val="nil"/>
              <w:left w:val="nil"/>
              <w:bottom w:val="nil"/>
              <w:right w:val="nil"/>
            </w:tcBorders>
            <w:shd w:val="clear" w:color="000000" w:fill="FFFFFF"/>
            <w:noWrap/>
            <w:vAlign w:val="center"/>
            <w:hideMark/>
          </w:tcPr>
          <w:p w14:paraId="306E23C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MAIKON FERNANDO BORGES FALEIROS</w:t>
            </w:r>
          </w:p>
        </w:tc>
        <w:tc>
          <w:tcPr>
            <w:tcW w:w="488" w:type="pct"/>
            <w:tcBorders>
              <w:top w:val="nil"/>
              <w:left w:val="nil"/>
              <w:bottom w:val="nil"/>
              <w:right w:val="nil"/>
            </w:tcBorders>
            <w:shd w:val="clear" w:color="000000" w:fill="FFFFFF"/>
            <w:noWrap/>
            <w:vAlign w:val="center"/>
            <w:hideMark/>
          </w:tcPr>
          <w:p w14:paraId="0C5EEDC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22371307874</w:t>
            </w:r>
          </w:p>
        </w:tc>
        <w:tc>
          <w:tcPr>
            <w:tcW w:w="621" w:type="pct"/>
            <w:tcBorders>
              <w:top w:val="nil"/>
              <w:left w:val="nil"/>
              <w:bottom w:val="nil"/>
              <w:right w:val="nil"/>
            </w:tcBorders>
            <w:shd w:val="clear" w:color="000000" w:fill="FFFFFF"/>
            <w:noWrap/>
            <w:vAlign w:val="center"/>
            <w:hideMark/>
          </w:tcPr>
          <w:p w14:paraId="30D56B8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17.384,74</w:t>
            </w:r>
          </w:p>
        </w:tc>
        <w:tc>
          <w:tcPr>
            <w:tcW w:w="792" w:type="pct"/>
            <w:tcBorders>
              <w:top w:val="nil"/>
              <w:left w:val="nil"/>
              <w:bottom w:val="nil"/>
              <w:right w:val="nil"/>
            </w:tcBorders>
            <w:shd w:val="clear" w:color="000000" w:fill="FFFFFF"/>
            <w:noWrap/>
            <w:vAlign w:val="center"/>
            <w:hideMark/>
          </w:tcPr>
          <w:p w14:paraId="068BBBC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3102FC33" w14:textId="77777777" w:rsidTr="00287BE7">
        <w:trPr>
          <w:trHeight w:val="240"/>
        </w:trPr>
        <w:tc>
          <w:tcPr>
            <w:tcW w:w="1401" w:type="pct"/>
            <w:tcBorders>
              <w:top w:val="nil"/>
              <w:left w:val="nil"/>
              <w:bottom w:val="nil"/>
              <w:right w:val="nil"/>
            </w:tcBorders>
            <w:shd w:val="clear" w:color="000000" w:fill="FFFFFF"/>
            <w:noWrap/>
            <w:vAlign w:val="center"/>
            <w:hideMark/>
          </w:tcPr>
          <w:p w14:paraId="3471779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H - SO - B</w:t>
            </w:r>
          </w:p>
        </w:tc>
        <w:tc>
          <w:tcPr>
            <w:tcW w:w="1698" w:type="pct"/>
            <w:tcBorders>
              <w:top w:val="nil"/>
              <w:left w:val="nil"/>
              <w:bottom w:val="nil"/>
              <w:right w:val="nil"/>
            </w:tcBorders>
            <w:shd w:val="clear" w:color="000000" w:fill="FFFFFF"/>
            <w:noWrap/>
            <w:vAlign w:val="center"/>
            <w:hideMark/>
          </w:tcPr>
          <w:p w14:paraId="00066C0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LUCIANA RIBEIRO DE MOURA BELLINI</w:t>
            </w:r>
          </w:p>
        </w:tc>
        <w:tc>
          <w:tcPr>
            <w:tcW w:w="488" w:type="pct"/>
            <w:tcBorders>
              <w:top w:val="nil"/>
              <w:left w:val="nil"/>
              <w:bottom w:val="nil"/>
              <w:right w:val="nil"/>
            </w:tcBorders>
            <w:shd w:val="clear" w:color="000000" w:fill="FFFFFF"/>
            <w:noWrap/>
            <w:vAlign w:val="center"/>
            <w:hideMark/>
          </w:tcPr>
          <w:p w14:paraId="1169E4B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26249478841</w:t>
            </w:r>
          </w:p>
        </w:tc>
        <w:tc>
          <w:tcPr>
            <w:tcW w:w="621" w:type="pct"/>
            <w:tcBorders>
              <w:top w:val="nil"/>
              <w:left w:val="nil"/>
              <w:bottom w:val="nil"/>
              <w:right w:val="nil"/>
            </w:tcBorders>
            <w:shd w:val="clear" w:color="000000" w:fill="FFFFFF"/>
            <w:noWrap/>
            <w:vAlign w:val="center"/>
            <w:hideMark/>
          </w:tcPr>
          <w:p w14:paraId="2676FF9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35.136,29</w:t>
            </w:r>
          </w:p>
        </w:tc>
        <w:tc>
          <w:tcPr>
            <w:tcW w:w="792" w:type="pct"/>
            <w:tcBorders>
              <w:top w:val="nil"/>
              <w:left w:val="nil"/>
              <w:bottom w:val="nil"/>
              <w:right w:val="nil"/>
            </w:tcBorders>
            <w:shd w:val="clear" w:color="000000" w:fill="FFFFFF"/>
            <w:noWrap/>
            <w:vAlign w:val="center"/>
            <w:hideMark/>
          </w:tcPr>
          <w:p w14:paraId="3E39231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r w:rsidR="00287BE7" w:rsidRPr="00287BE7" w14:paraId="2A4759FC" w14:textId="77777777" w:rsidTr="00287BE7">
        <w:trPr>
          <w:trHeight w:val="240"/>
        </w:trPr>
        <w:tc>
          <w:tcPr>
            <w:tcW w:w="1401" w:type="pct"/>
            <w:tcBorders>
              <w:top w:val="nil"/>
              <w:left w:val="nil"/>
              <w:bottom w:val="nil"/>
              <w:right w:val="nil"/>
            </w:tcBorders>
            <w:shd w:val="clear" w:color="000000" w:fill="FFFFFF"/>
            <w:noWrap/>
            <w:vAlign w:val="center"/>
            <w:hideMark/>
          </w:tcPr>
          <w:p w14:paraId="5A91ECC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2 - 218 H - SP - B</w:t>
            </w:r>
          </w:p>
        </w:tc>
        <w:tc>
          <w:tcPr>
            <w:tcW w:w="1698" w:type="pct"/>
            <w:tcBorders>
              <w:top w:val="nil"/>
              <w:left w:val="nil"/>
              <w:bottom w:val="nil"/>
              <w:right w:val="nil"/>
            </w:tcBorders>
            <w:shd w:val="clear" w:color="000000" w:fill="FFFFFF"/>
            <w:noWrap/>
            <w:vAlign w:val="center"/>
            <w:hideMark/>
          </w:tcPr>
          <w:p w14:paraId="2B351CE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ADEMAR STEFAN JUNIOR</w:t>
            </w:r>
          </w:p>
        </w:tc>
        <w:tc>
          <w:tcPr>
            <w:tcW w:w="488" w:type="pct"/>
            <w:tcBorders>
              <w:top w:val="nil"/>
              <w:left w:val="nil"/>
              <w:bottom w:val="nil"/>
              <w:right w:val="nil"/>
            </w:tcBorders>
            <w:shd w:val="clear" w:color="000000" w:fill="FFFFFF"/>
            <w:noWrap/>
            <w:vAlign w:val="center"/>
            <w:hideMark/>
          </w:tcPr>
          <w:p w14:paraId="2FA2B3D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21858546826</w:t>
            </w:r>
          </w:p>
        </w:tc>
        <w:tc>
          <w:tcPr>
            <w:tcW w:w="621" w:type="pct"/>
            <w:tcBorders>
              <w:top w:val="nil"/>
              <w:left w:val="nil"/>
              <w:bottom w:val="nil"/>
              <w:right w:val="nil"/>
            </w:tcBorders>
            <w:shd w:val="clear" w:color="000000" w:fill="FFFFFF"/>
            <w:noWrap/>
            <w:vAlign w:val="center"/>
            <w:hideMark/>
          </w:tcPr>
          <w:p w14:paraId="0FDB1F5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16.099,41</w:t>
            </w:r>
          </w:p>
        </w:tc>
        <w:tc>
          <w:tcPr>
            <w:tcW w:w="792" w:type="pct"/>
            <w:tcBorders>
              <w:top w:val="nil"/>
              <w:left w:val="nil"/>
              <w:bottom w:val="nil"/>
              <w:right w:val="nil"/>
            </w:tcBorders>
            <w:shd w:val="clear" w:color="000000" w:fill="FFFFFF"/>
            <w:noWrap/>
            <w:vAlign w:val="center"/>
            <w:hideMark/>
          </w:tcPr>
          <w:p w14:paraId="644E48A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2C324BB2" w14:textId="77777777" w:rsidTr="00287BE7">
        <w:trPr>
          <w:trHeight w:val="240"/>
        </w:trPr>
        <w:tc>
          <w:tcPr>
            <w:tcW w:w="1401" w:type="pct"/>
            <w:tcBorders>
              <w:top w:val="nil"/>
              <w:left w:val="nil"/>
              <w:bottom w:val="nil"/>
              <w:right w:val="nil"/>
            </w:tcBorders>
            <w:shd w:val="clear" w:color="000000" w:fill="FFFFFF"/>
            <w:noWrap/>
            <w:vAlign w:val="center"/>
            <w:hideMark/>
          </w:tcPr>
          <w:p w14:paraId="0E53EE6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I - SO - B</w:t>
            </w:r>
          </w:p>
        </w:tc>
        <w:tc>
          <w:tcPr>
            <w:tcW w:w="1698" w:type="pct"/>
            <w:tcBorders>
              <w:top w:val="nil"/>
              <w:left w:val="nil"/>
              <w:bottom w:val="nil"/>
              <w:right w:val="nil"/>
            </w:tcBorders>
            <w:shd w:val="clear" w:color="000000" w:fill="FFFFFF"/>
            <w:noWrap/>
            <w:vAlign w:val="center"/>
            <w:hideMark/>
          </w:tcPr>
          <w:p w14:paraId="44EE387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THAIS ABRAO AGUIAR GRIZANTE</w:t>
            </w:r>
          </w:p>
        </w:tc>
        <w:tc>
          <w:tcPr>
            <w:tcW w:w="488" w:type="pct"/>
            <w:tcBorders>
              <w:top w:val="nil"/>
              <w:left w:val="nil"/>
              <w:bottom w:val="nil"/>
              <w:right w:val="nil"/>
            </w:tcBorders>
            <w:shd w:val="clear" w:color="000000" w:fill="FFFFFF"/>
            <w:noWrap/>
            <w:vAlign w:val="center"/>
            <w:hideMark/>
          </w:tcPr>
          <w:p w14:paraId="01FA076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28367205812</w:t>
            </w:r>
          </w:p>
        </w:tc>
        <w:tc>
          <w:tcPr>
            <w:tcW w:w="621" w:type="pct"/>
            <w:tcBorders>
              <w:top w:val="nil"/>
              <w:left w:val="nil"/>
              <w:bottom w:val="nil"/>
              <w:right w:val="nil"/>
            </w:tcBorders>
            <w:shd w:val="clear" w:color="000000" w:fill="FFFFFF"/>
            <w:noWrap/>
            <w:vAlign w:val="center"/>
            <w:hideMark/>
          </w:tcPr>
          <w:p w14:paraId="6FFAB4C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32.944,36</w:t>
            </w:r>
          </w:p>
        </w:tc>
        <w:tc>
          <w:tcPr>
            <w:tcW w:w="792" w:type="pct"/>
            <w:tcBorders>
              <w:top w:val="nil"/>
              <w:left w:val="nil"/>
              <w:bottom w:val="nil"/>
              <w:right w:val="nil"/>
            </w:tcBorders>
            <w:shd w:val="clear" w:color="000000" w:fill="FFFFFF"/>
            <w:noWrap/>
            <w:vAlign w:val="center"/>
            <w:hideMark/>
          </w:tcPr>
          <w:p w14:paraId="7FF66F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01/04/2025</w:t>
            </w:r>
          </w:p>
        </w:tc>
      </w:tr>
      <w:tr w:rsidR="00287BE7" w:rsidRPr="00287BE7" w14:paraId="2BC86153" w14:textId="77777777" w:rsidTr="00287BE7">
        <w:trPr>
          <w:trHeight w:val="240"/>
        </w:trPr>
        <w:tc>
          <w:tcPr>
            <w:tcW w:w="1401" w:type="pct"/>
            <w:tcBorders>
              <w:top w:val="nil"/>
              <w:left w:val="nil"/>
              <w:bottom w:val="nil"/>
              <w:right w:val="nil"/>
            </w:tcBorders>
            <w:shd w:val="clear" w:color="000000" w:fill="FFFFFF"/>
            <w:noWrap/>
            <w:vAlign w:val="center"/>
            <w:hideMark/>
          </w:tcPr>
          <w:p w14:paraId="208EB3F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I - SP - B</w:t>
            </w:r>
          </w:p>
        </w:tc>
        <w:tc>
          <w:tcPr>
            <w:tcW w:w="1698" w:type="pct"/>
            <w:tcBorders>
              <w:top w:val="nil"/>
              <w:left w:val="nil"/>
              <w:bottom w:val="nil"/>
              <w:right w:val="nil"/>
            </w:tcBorders>
            <w:shd w:val="clear" w:color="000000" w:fill="FFFFFF"/>
            <w:noWrap/>
            <w:vAlign w:val="center"/>
            <w:hideMark/>
          </w:tcPr>
          <w:p w14:paraId="1D9B15C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MAIKON JOSE DA SILVA</w:t>
            </w:r>
          </w:p>
        </w:tc>
        <w:tc>
          <w:tcPr>
            <w:tcW w:w="488" w:type="pct"/>
            <w:tcBorders>
              <w:top w:val="nil"/>
              <w:left w:val="nil"/>
              <w:bottom w:val="nil"/>
              <w:right w:val="nil"/>
            </w:tcBorders>
            <w:shd w:val="clear" w:color="000000" w:fill="FFFFFF"/>
            <w:noWrap/>
            <w:vAlign w:val="center"/>
            <w:hideMark/>
          </w:tcPr>
          <w:p w14:paraId="61A011B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30965648842</w:t>
            </w:r>
          </w:p>
        </w:tc>
        <w:tc>
          <w:tcPr>
            <w:tcW w:w="621" w:type="pct"/>
            <w:tcBorders>
              <w:top w:val="nil"/>
              <w:left w:val="nil"/>
              <w:bottom w:val="nil"/>
              <w:right w:val="nil"/>
            </w:tcBorders>
            <w:shd w:val="clear" w:color="000000" w:fill="FFFFFF"/>
            <w:noWrap/>
            <w:vAlign w:val="center"/>
            <w:hideMark/>
          </w:tcPr>
          <w:p w14:paraId="54D58FA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22.921,33</w:t>
            </w:r>
          </w:p>
        </w:tc>
        <w:tc>
          <w:tcPr>
            <w:tcW w:w="792" w:type="pct"/>
            <w:tcBorders>
              <w:top w:val="nil"/>
              <w:left w:val="nil"/>
              <w:bottom w:val="nil"/>
              <w:right w:val="nil"/>
            </w:tcBorders>
            <w:shd w:val="clear" w:color="000000" w:fill="FFFFFF"/>
            <w:noWrap/>
            <w:vAlign w:val="center"/>
            <w:hideMark/>
          </w:tcPr>
          <w:p w14:paraId="1FF597A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01/09/2025</w:t>
            </w:r>
          </w:p>
        </w:tc>
      </w:tr>
      <w:tr w:rsidR="00287BE7" w:rsidRPr="00287BE7" w14:paraId="37990DC1" w14:textId="77777777" w:rsidTr="00287BE7">
        <w:trPr>
          <w:trHeight w:val="240"/>
        </w:trPr>
        <w:tc>
          <w:tcPr>
            <w:tcW w:w="1401" w:type="pct"/>
            <w:tcBorders>
              <w:top w:val="nil"/>
              <w:left w:val="nil"/>
              <w:bottom w:val="nil"/>
              <w:right w:val="nil"/>
            </w:tcBorders>
            <w:shd w:val="clear" w:color="000000" w:fill="FFFFFF"/>
            <w:noWrap/>
            <w:vAlign w:val="center"/>
            <w:hideMark/>
          </w:tcPr>
          <w:p w14:paraId="414A7DB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J - SO - B</w:t>
            </w:r>
          </w:p>
        </w:tc>
        <w:tc>
          <w:tcPr>
            <w:tcW w:w="1698" w:type="pct"/>
            <w:tcBorders>
              <w:top w:val="nil"/>
              <w:left w:val="nil"/>
              <w:bottom w:val="nil"/>
              <w:right w:val="nil"/>
            </w:tcBorders>
            <w:shd w:val="clear" w:color="000000" w:fill="FFFFFF"/>
            <w:noWrap/>
            <w:vAlign w:val="center"/>
            <w:hideMark/>
          </w:tcPr>
          <w:p w14:paraId="61C51FF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ANDERSON DA CRUZ</w:t>
            </w:r>
          </w:p>
        </w:tc>
        <w:tc>
          <w:tcPr>
            <w:tcW w:w="488" w:type="pct"/>
            <w:tcBorders>
              <w:top w:val="nil"/>
              <w:left w:val="nil"/>
              <w:bottom w:val="nil"/>
              <w:right w:val="nil"/>
            </w:tcBorders>
            <w:shd w:val="clear" w:color="000000" w:fill="FFFFFF"/>
            <w:noWrap/>
            <w:vAlign w:val="center"/>
            <w:hideMark/>
          </w:tcPr>
          <w:p w14:paraId="6268C5D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21323134824</w:t>
            </w:r>
          </w:p>
        </w:tc>
        <w:tc>
          <w:tcPr>
            <w:tcW w:w="621" w:type="pct"/>
            <w:tcBorders>
              <w:top w:val="nil"/>
              <w:left w:val="nil"/>
              <w:bottom w:val="nil"/>
              <w:right w:val="nil"/>
            </w:tcBorders>
            <w:shd w:val="clear" w:color="000000" w:fill="FFFFFF"/>
            <w:noWrap/>
            <w:vAlign w:val="center"/>
            <w:hideMark/>
          </w:tcPr>
          <w:p w14:paraId="687B756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27.143,85</w:t>
            </w:r>
          </w:p>
        </w:tc>
        <w:tc>
          <w:tcPr>
            <w:tcW w:w="792" w:type="pct"/>
            <w:tcBorders>
              <w:top w:val="nil"/>
              <w:left w:val="nil"/>
              <w:bottom w:val="nil"/>
              <w:right w:val="nil"/>
            </w:tcBorders>
            <w:shd w:val="clear" w:color="000000" w:fill="FFFFFF"/>
            <w:noWrap/>
            <w:vAlign w:val="center"/>
            <w:hideMark/>
          </w:tcPr>
          <w:p w14:paraId="6354644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641EECB8" w14:textId="77777777" w:rsidTr="00287BE7">
        <w:trPr>
          <w:trHeight w:val="240"/>
        </w:trPr>
        <w:tc>
          <w:tcPr>
            <w:tcW w:w="1401" w:type="pct"/>
            <w:tcBorders>
              <w:top w:val="nil"/>
              <w:left w:val="nil"/>
              <w:bottom w:val="nil"/>
              <w:right w:val="nil"/>
            </w:tcBorders>
            <w:shd w:val="clear" w:color="000000" w:fill="FFFFFF"/>
            <w:noWrap/>
            <w:vAlign w:val="center"/>
            <w:hideMark/>
          </w:tcPr>
          <w:p w14:paraId="05B183E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L - SO - B</w:t>
            </w:r>
          </w:p>
        </w:tc>
        <w:tc>
          <w:tcPr>
            <w:tcW w:w="1698" w:type="pct"/>
            <w:tcBorders>
              <w:top w:val="nil"/>
              <w:left w:val="nil"/>
              <w:bottom w:val="nil"/>
              <w:right w:val="nil"/>
            </w:tcBorders>
            <w:shd w:val="clear" w:color="000000" w:fill="FFFFFF"/>
            <w:noWrap/>
            <w:vAlign w:val="center"/>
            <w:hideMark/>
          </w:tcPr>
          <w:p w14:paraId="061DDFC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ARTHUR FERRAZ WITZEL MACHADO</w:t>
            </w:r>
          </w:p>
        </w:tc>
        <w:tc>
          <w:tcPr>
            <w:tcW w:w="488" w:type="pct"/>
            <w:tcBorders>
              <w:top w:val="nil"/>
              <w:left w:val="nil"/>
              <w:bottom w:val="nil"/>
              <w:right w:val="nil"/>
            </w:tcBorders>
            <w:shd w:val="clear" w:color="000000" w:fill="FFFFFF"/>
            <w:noWrap/>
            <w:vAlign w:val="center"/>
            <w:hideMark/>
          </w:tcPr>
          <w:p w14:paraId="431EAB3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05740379857</w:t>
            </w:r>
          </w:p>
        </w:tc>
        <w:tc>
          <w:tcPr>
            <w:tcW w:w="621" w:type="pct"/>
            <w:tcBorders>
              <w:top w:val="nil"/>
              <w:left w:val="nil"/>
              <w:bottom w:val="nil"/>
              <w:right w:val="nil"/>
            </w:tcBorders>
            <w:shd w:val="clear" w:color="000000" w:fill="FFFFFF"/>
            <w:noWrap/>
            <w:vAlign w:val="center"/>
            <w:hideMark/>
          </w:tcPr>
          <w:p w14:paraId="0A9C03C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29.230,49</w:t>
            </w:r>
          </w:p>
        </w:tc>
        <w:tc>
          <w:tcPr>
            <w:tcW w:w="792" w:type="pct"/>
            <w:tcBorders>
              <w:top w:val="nil"/>
              <w:left w:val="nil"/>
              <w:bottom w:val="nil"/>
              <w:right w:val="nil"/>
            </w:tcBorders>
            <w:shd w:val="clear" w:color="000000" w:fill="FFFFFF"/>
            <w:noWrap/>
            <w:vAlign w:val="center"/>
            <w:hideMark/>
          </w:tcPr>
          <w:p w14:paraId="1E48A64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43ACE972" w14:textId="77777777" w:rsidTr="00287BE7">
        <w:trPr>
          <w:trHeight w:val="240"/>
        </w:trPr>
        <w:tc>
          <w:tcPr>
            <w:tcW w:w="1401" w:type="pct"/>
            <w:tcBorders>
              <w:top w:val="nil"/>
              <w:left w:val="nil"/>
              <w:bottom w:val="nil"/>
              <w:right w:val="nil"/>
            </w:tcBorders>
            <w:shd w:val="clear" w:color="000000" w:fill="FFFFFF"/>
            <w:noWrap/>
            <w:vAlign w:val="center"/>
            <w:hideMark/>
          </w:tcPr>
          <w:p w14:paraId="116C384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L - SP - B</w:t>
            </w:r>
          </w:p>
        </w:tc>
        <w:tc>
          <w:tcPr>
            <w:tcW w:w="1698" w:type="pct"/>
            <w:tcBorders>
              <w:top w:val="nil"/>
              <w:left w:val="nil"/>
              <w:bottom w:val="nil"/>
              <w:right w:val="nil"/>
            </w:tcBorders>
            <w:shd w:val="clear" w:color="000000" w:fill="FFFFFF"/>
            <w:noWrap/>
            <w:vAlign w:val="center"/>
            <w:hideMark/>
          </w:tcPr>
          <w:p w14:paraId="7FB7785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DARCI PEREIRA</w:t>
            </w:r>
          </w:p>
        </w:tc>
        <w:tc>
          <w:tcPr>
            <w:tcW w:w="488" w:type="pct"/>
            <w:tcBorders>
              <w:top w:val="nil"/>
              <w:left w:val="nil"/>
              <w:bottom w:val="nil"/>
              <w:right w:val="nil"/>
            </w:tcBorders>
            <w:shd w:val="clear" w:color="000000" w:fill="FFFFFF"/>
            <w:noWrap/>
            <w:vAlign w:val="center"/>
            <w:hideMark/>
          </w:tcPr>
          <w:p w14:paraId="3C90BA8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07419710899</w:t>
            </w:r>
          </w:p>
        </w:tc>
        <w:tc>
          <w:tcPr>
            <w:tcW w:w="621" w:type="pct"/>
            <w:tcBorders>
              <w:top w:val="nil"/>
              <w:left w:val="nil"/>
              <w:bottom w:val="nil"/>
              <w:right w:val="nil"/>
            </w:tcBorders>
            <w:shd w:val="clear" w:color="000000" w:fill="FFFFFF"/>
            <w:noWrap/>
            <w:vAlign w:val="center"/>
            <w:hideMark/>
          </w:tcPr>
          <w:p w14:paraId="1750E94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8.828,12</w:t>
            </w:r>
          </w:p>
        </w:tc>
        <w:tc>
          <w:tcPr>
            <w:tcW w:w="792" w:type="pct"/>
            <w:tcBorders>
              <w:top w:val="nil"/>
              <w:left w:val="nil"/>
              <w:bottom w:val="nil"/>
              <w:right w:val="nil"/>
            </w:tcBorders>
            <w:shd w:val="clear" w:color="000000" w:fill="FFFFFF"/>
            <w:noWrap/>
            <w:vAlign w:val="center"/>
            <w:hideMark/>
          </w:tcPr>
          <w:p w14:paraId="1611CB3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58A7B96F" w14:textId="77777777" w:rsidTr="00287BE7">
        <w:trPr>
          <w:trHeight w:val="240"/>
        </w:trPr>
        <w:tc>
          <w:tcPr>
            <w:tcW w:w="1401" w:type="pct"/>
            <w:tcBorders>
              <w:top w:val="nil"/>
              <w:left w:val="nil"/>
              <w:bottom w:val="nil"/>
              <w:right w:val="nil"/>
            </w:tcBorders>
            <w:shd w:val="clear" w:color="000000" w:fill="FFFFFF"/>
            <w:noWrap/>
            <w:vAlign w:val="center"/>
            <w:hideMark/>
          </w:tcPr>
          <w:p w14:paraId="5B84A1A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M - SO - B</w:t>
            </w:r>
          </w:p>
        </w:tc>
        <w:tc>
          <w:tcPr>
            <w:tcW w:w="1698" w:type="pct"/>
            <w:tcBorders>
              <w:top w:val="nil"/>
              <w:left w:val="nil"/>
              <w:bottom w:val="nil"/>
              <w:right w:val="nil"/>
            </w:tcBorders>
            <w:shd w:val="clear" w:color="000000" w:fill="FFFFFF"/>
            <w:noWrap/>
            <w:vAlign w:val="center"/>
            <w:hideMark/>
          </w:tcPr>
          <w:p w14:paraId="0A3ADC2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ROBERTO MATIAS DE OLIVEIRA</w:t>
            </w:r>
          </w:p>
        </w:tc>
        <w:tc>
          <w:tcPr>
            <w:tcW w:w="488" w:type="pct"/>
            <w:tcBorders>
              <w:top w:val="nil"/>
              <w:left w:val="nil"/>
              <w:bottom w:val="nil"/>
              <w:right w:val="nil"/>
            </w:tcBorders>
            <w:shd w:val="clear" w:color="000000" w:fill="FFFFFF"/>
            <w:noWrap/>
            <w:vAlign w:val="center"/>
            <w:hideMark/>
          </w:tcPr>
          <w:p w14:paraId="0F1BFB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28844125811</w:t>
            </w:r>
          </w:p>
        </w:tc>
        <w:tc>
          <w:tcPr>
            <w:tcW w:w="621" w:type="pct"/>
            <w:tcBorders>
              <w:top w:val="nil"/>
              <w:left w:val="nil"/>
              <w:bottom w:val="nil"/>
              <w:right w:val="nil"/>
            </w:tcBorders>
            <w:shd w:val="clear" w:color="000000" w:fill="FFFFFF"/>
            <w:noWrap/>
            <w:vAlign w:val="center"/>
            <w:hideMark/>
          </w:tcPr>
          <w:p w14:paraId="3F85FD2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22.252,38</w:t>
            </w:r>
          </w:p>
        </w:tc>
        <w:tc>
          <w:tcPr>
            <w:tcW w:w="792" w:type="pct"/>
            <w:tcBorders>
              <w:top w:val="nil"/>
              <w:left w:val="nil"/>
              <w:bottom w:val="nil"/>
              <w:right w:val="nil"/>
            </w:tcBorders>
            <w:shd w:val="clear" w:color="000000" w:fill="FFFFFF"/>
            <w:noWrap/>
            <w:vAlign w:val="center"/>
            <w:hideMark/>
          </w:tcPr>
          <w:p w14:paraId="124E15D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01/04/2023</w:t>
            </w:r>
          </w:p>
        </w:tc>
      </w:tr>
      <w:tr w:rsidR="00287BE7" w:rsidRPr="00287BE7" w14:paraId="317F9F8A" w14:textId="77777777" w:rsidTr="00287BE7">
        <w:trPr>
          <w:trHeight w:val="240"/>
        </w:trPr>
        <w:tc>
          <w:tcPr>
            <w:tcW w:w="1401" w:type="pct"/>
            <w:tcBorders>
              <w:top w:val="nil"/>
              <w:left w:val="nil"/>
              <w:bottom w:val="nil"/>
              <w:right w:val="nil"/>
            </w:tcBorders>
            <w:shd w:val="clear" w:color="000000" w:fill="FFFFFF"/>
            <w:noWrap/>
            <w:vAlign w:val="center"/>
            <w:hideMark/>
          </w:tcPr>
          <w:p w14:paraId="3581AE3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M - SP - B</w:t>
            </w:r>
          </w:p>
        </w:tc>
        <w:tc>
          <w:tcPr>
            <w:tcW w:w="1698" w:type="pct"/>
            <w:tcBorders>
              <w:top w:val="nil"/>
              <w:left w:val="nil"/>
              <w:bottom w:val="nil"/>
              <w:right w:val="nil"/>
            </w:tcBorders>
            <w:shd w:val="clear" w:color="000000" w:fill="FFFFFF"/>
            <w:noWrap/>
            <w:vAlign w:val="center"/>
            <w:hideMark/>
          </w:tcPr>
          <w:p w14:paraId="4B064EF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JUNIO DE ALMEIDA</w:t>
            </w:r>
          </w:p>
        </w:tc>
        <w:tc>
          <w:tcPr>
            <w:tcW w:w="488" w:type="pct"/>
            <w:tcBorders>
              <w:top w:val="nil"/>
              <w:left w:val="nil"/>
              <w:bottom w:val="nil"/>
              <w:right w:val="nil"/>
            </w:tcBorders>
            <w:shd w:val="clear" w:color="000000" w:fill="FFFFFF"/>
            <w:noWrap/>
            <w:vAlign w:val="center"/>
            <w:hideMark/>
          </w:tcPr>
          <w:p w14:paraId="4C10871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27422322810</w:t>
            </w:r>
          </w:p>
        </w:tc>
        <w:tc>
          <w:tcPr>
            <w:tcW w:w="621" w:type="pct"/>
            <w:tcBorders>
              <w:top w:val="nil"/>
              <w:left w:val="nil"/>
              <w:bottom w:val="nil"/>
              <w:right w:val="nil"/>
            </w:tcBorders>
            <w:shd w:val="clear" w:color="000000" w:fill="FFFFFF"/>
            <w:noWrap/>
            <w:vAlign w:val="center"/>
            <w:hideMark/>
          </w:tcPr>
          <w:p w14:paraId="311C498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17.845,63</w:t>
            </w:r>
          </w:p>
        </w:tc>
        <w:tc>
          <w:tcPr>
            <w:tcW w:w="792" w:type="pct"/>
            <w:tcBorders>
              <w:top w:val="nil"/>
              <w:left w:val="nil"/>
              <w:bottom w:val="nil"/>
              <w:right w:val="nil"/>
            </w:tcBorders>
            <w:shd w:val="clear" w:color="000000" w:fill="FFFFFF"/>
            <w:noWrap/>
            <w:vAlign w:val="center"/>
            <w:hideMark/>
          </w:tcPr>
          <w:p w14:paraId="253D089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05C2A8EC" w14:textId="77777777" w:rsidTr="00287BE7">
        <w:trPr>
          <w:trHeight w:val="240"/>
        </w:trPr>
        <w:tc>
          <w:tcPr>
            <w:tcW w:w="1401" w:type="pct"/>
            <w:tcBorders>
              <w:top w:val="nil"/>
              <w:left w:val="nil"/>
              <w:bottom w:val="nil"/>
              <w:right w:val="nil"/>
            </w:tcBorders>
            <w:shd w:val="clear" w:color="000000" w:fill="FFFFFF"/>
            <w:noWrap/>
            <w:vAlign w:val="center"/>
            <w:hideMark/>
          </w:tcPr>
          <w:p w14:paraId="08182F5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B - CP - B</w:t>
            </w:r>
          </w:p>
        </w:tc>
        <w:tc>
          <w:tcPr>
            <w:tcW w:w="1698" w:type="pct"/>
            <w:tcBorders>
              <w:top w:val="nil"/>
              <w:left w:val="nil"/>
              <w:bottom w:val="nil"/>
              <w:right w:val="nil"/>
            </w:tcBorders>
            <w:shd w:val="clear" w:color="000000" w:fill="FFFFFF"/>
            <w:noWrap/>
            <w:vAlign w:val="center"/>
            <w:hideMark/>
          </w:tcPr>
          <w:p w14:paraId="22DC53D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DANIEL ANTUNES DE MACEDO</w:t>
            </w:r>
          </w:p>
        </w:tc>
        <w:tc>
          <w:tcPr>
            <w:tcW w:w="488" w:type="pct"/>
            <w:tcBorders>
              <w:top w:val="nil"/>
              <w:left w:val="nil"/>
              <w:bottom w:val="nil"/>
              <w:right w:val="nil"/>
            </w:tcBorders>
            <w:shd w:val="clear" w:color="000000" w:fill="FFFFFF"/>
            <w:noWrap/>
            <w:vAlign w:val="center"/>
            <w:hideMark/>
          </w:tcPr>
          <w:p w14:paraId="79899DB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06919478480</w:t>
            </w:r>
          </w:p>
        </w:tc>
        <w:tc>
          <w:tcPr>
            <w:tcW w:w="621" w:type="pct"/>
            <w:tcBorders>
              <w:top w:val="nil"/>
              <w:left w:val="nil"/>
              <w:bottom w:val="nil"/>
              <w:right w:val="nil"/>
            </w:tcBorders>
            <w:shd w:val="clear" w:color="000000" w:fill="FFFFFF"/>
            <w:noWrap/>
            <w:vAlign w:val="center"/>
            <w:hideMark/>
          </w:tcPr>
          <w:p w14:paraId="2F749FA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22.549,86</w:t>
            </w:r>
          </w:p>
        </w:tc>
        <w:tc>
          <w:tcPr>
            <w:tcW w:w="792" w:type="pct"/>
            <w:tcBorders>
              <w:top w:val="nil"/>
              <w:left w:val="nil"/>
              <w:bottom w:val="nil"/>
              <w:right w:val="nil"/>
            </w:tcBorders>
            <w:shd w:val="clear" w:color="000000" w:fill="FFFFFF"/>
            <w:noWrap/>
            <w:vAlign w:val="center"/>
            <w:hideMark/>
          </w:tcPr>
          <w:p w14:paraId="281D43E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3AB1CB31" w14:textId="77777777" w:rsidTr="00287BE7">
        <w:trPr>
          <w:trHeight w:val="240"/>
        </w:trPr>
        <w:tc>
          <w:tcPr>
            <w:tcW w:w="1401" w:type="pct"/>
            <w:tcBorders>
              <w:top w:val="nil"/>
              <w:left w:val="nil"/>
              <w:bottom w:val="nil"/>
              <w:right w:val="nil"/>
            </w:tcBorders>
            <w:shd w:val="clear" w:color="000000" w:fill="FFFFFF"/>
            <w:noWrap/>
            <w:vAlign w:val="center"/>
            <w:hideMark/>
          </w:tcPr>
          <w:p w14:paraId="17D71B7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2 - 219 I - CP - B</w:t>
            </w:r>
          </w:p>
        </w:tc>
        <w:tc>
          <w:tcPr>
            <w:tcW w:w="1698" w:type="pct"/>
            <w:tcBorders>
              <w:top w:val="nil"/>
              <w:left w:val="nil"/>
              <w:bottom w:val="nil"/>
              <w:right w:val="nil"/>
            </w:tcBorders>
            <w:shd w:val="clear" w:color="000000" w:fill="FFFFFF"/>
            <w:noWrap/>
            <w:vAlign w:val="center"/>
            <w:hideMark/>
          </w:tcPr>
          <w:p w14:paraId="32453A6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JULIANA RODRIGUES DA COSTA</w:t>
            </w:r>
          </w:p>
        </w:tc>
        <w:tc>
          <w:tcPr>
            <w:tcW w:w="488" w:type="pct"/>
            <w:tcBorders>
              <w:top w:val="nil"/>
              <w:left w:val="nil"/>
              <w:bottom w:val="nil"/>
              <w:right w:val="nil"/>
            </w:tcBorders>
            <w:shd w:val="clear" w:color="000000" w:fill="FFFFFF"/>
            <w:noWrap/>
            <w:vAlign w:val="center"/>
            <w:hideMark/>
          </w:tcPr>
          <w:p w14:paraId="24DE9EF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36172938835</w:t>
            </w:r>
          </w:p>
        </w:tc>
        <w:tc>
          <w:tcPr>
            <w:tcW w:w="621" w:type="pct"/>
            <w:tcBorders>
              <w:top w:val="nil"/>
              <w:left w:val="nil"/>
              <w:bottom w:val="nil"/>
              <w:right w:val="nil"/>
            </w:tcBorders>
            <w:shd w:val="clear" w:color="000000" w:fill="FFFFFF"/>
            <w:noWrap/>
            <w:vAlign w:val="center"/>
            <w:hideMark/>
          </w:tcPr>
          <w:p w14:paraId="0B864FB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27.021,87</w:t>
            </w:r>
          </w:p>
        </w:tc>
        <w:tc>
          <w:tcPr>
            <w:tcW w:w="792" w:type="pct"/>
            <w:tcBorders>
              <w:top w:val="nil"/>
              <w:left w:val="nil"/>
              <w:bottom w:val="nil"/>
              <w:right w:val="nil"/>
            </w:tcBorders>
            <w:shd w:val="clear" w:color="000000" w:fill="FFFFFF"/>
            <w:noWrap/>
            <w:vAlign w:val="center"/>
            <w:hideMark/>
          </w:tcPr>
          <w:p w14:paraId="3AADDAD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01/06/2025</w:t>
            </w:r>
          </w:p>
        </w:tc>
      </w:tr>
      <w:tr w:rsidR="00287BE7" w:rsidRPr="00287BE7" w14:paraId="646021AC" w14:textId="77777777" w:rsidTr="00287BE7">
        <w:trPr>
          <w:trHeight w:val="240"/>
        </w:trPr>
        <w:tc>
          <w:tcPr>
            <w:tcW w:w="1401" w:type="pct"/>
            <w:tcBorders>
              <w:top w:val="nil"/>
              <w:left w:val="nil"/>
              <w:bottom w:val="nil"/>
              <w:right w:val="nil"/>
            </w:tcBorders>
            <w:shd w:val="clear" w:color="000000" w:fill="FFFFFF"/>
            <w:noWrap/>
            <w:vAlign w:val="center"/>
            <w:hideMark/>
          </w:tcPr>
          <w:p w14:paraId="51CCE32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L - CP - B</w:t>
            </w:r>
          </w:p>
        </w:tc>
        <w:tc>
          <w:tcPr>
            <w:tcW w:w="1698" w:type="pct"/>
            <w:tcBorders>
              <w:top w:val="nil"/>
              <w:left w:val="nil"/>
              <w:bottom w:val="nil"/>
              <w:right w:val="nil"/>
            </w:tcBorders>
            <w:shd w:val="clear" w:color="000000" w:fill="FFFFFF"/>
            <w:noWrap/>
            <w:vAlign w:val="center"/>
            <w:hideMark/>
          </w:tcPr>
          <w:p w14:paraId="3C332C8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ZULENE SOUSA MESQUITA CASTRO</w:t>
            </w:r>
          </w:p>
        </w:tc>
        <w:tc>
          <w:tcPr>
            <w:tcW w:w="488" w:type="pct"/>
            <w:tcBorders>
              <w:top w:val="nil"/>
              <w:left w:val="nil"/>
              <w:bottom w:val="nil"/>
              <w:right w:val="nil"/>
            </w:tcBorders>
            <w:shd w:val="clear" w:color="000000" w:fill="FFFFFF"/>
            <w:noWrap/>
            <w:vAlign w:val="center"/>
            <w:hideMark/>
          </w:tcPr>
          <w:p w14:paraId="12401D5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36517218840</w:t>
            </w:r>
          </w:p>
        </w:tc>
        <w:tc>
          <w:tcPr>
            <w:tcW w:w="621" w:type="pct"/>
            <w:tcBorders>
              <w:top w:val="nil"/>
              <w:left w:val="nil"/>
              <w:bottom w:val="nil"/>
              <w:right w:val="nil"/>
            </w:tcBorders>
            <w:shd w:val="clear" w:color="000000" w:fill="FFFFFF"/>
            <w:noWrap/>
            <w:vAlign w:val="center"/>
            <w:hideMark/>
          </w:tcPr>
          <w:p w14:paraId="40B1AA4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32.164,75</w:t>
            </w:r>
          </w:p>
        </w:tc>
        <w:tc>
          <w:tcPr>
            <w:tcW w:w="792" w:type="pct"/>
            <w:tcBorders>
              <w:top w:val="nil"/>
              <w:left w:val="nil"/>
              <w:bottom w:val="nil"/>
              <w:right w:val="nil"/>
            </w:tcBorders>
            <w:shd w:val="clear" w:color="000000" w:fill="FFFFFF"/>
            <w:noWrap/>
            <w:vAlign w:val="center"/>
            <w:hideMark/>
          </w:tcPr>
          <w:p w14:paraId="7ADF522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27F5DFD6" w14:textId="77777777" w:rsidTr="00287BE7">
        <w:trPr>
          <w:trHeight w:val="240"/>
        </w:trPr>
        <w:tc>
          <w:tcPr>
            <w:tcW w:w="1401" w:type="pct"/>
            <w:tcBorders>
              <w:top w:val="nil"/>
              <w:left w:val="nil"/>
              <w:bottom w:val="nil"/>
              <w:right w:val="nil"/>
            </w:tcBorders>
            <w:shd w:val="clear" w:color="000000" w:fill="FFFFFF"/>
            <w:noWrap/>
            <w:vAlign w:val="center"/>
            <w:hideMark/>
          </w:tcPr>
          <w:p w14:paraId="56F8AC9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2 - 220 H - CP - B</w:t>
            </w:r>
          </w:p>
        </w:tc>
        <w:tc>
          <w:tcPr>
            <w:tcW w:w="1698" w:type="pct"/>
            <w:tcBorders>
              <w:top w:val="nil"/>
              <w:left w:val="nil"/>
              <w:bottom w:val="nil"/>
              <w:right w:val="nil"/>
            </w:tcBorders>
            <w:shd w:val="clear" w:color="000000" w:fill="FFFFFF"/>
            <w:noWrap/>
            <w:vAlign w:val="center"/>
            <w:hideMark/>
          </w:tcPr>
          <w:p w14:paraId="1D02B07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 CARLOS DE MORAES JUNIOR</w:t>
            </w:r>
          </w:p>
        </w:tc>
        <w:tc>
          <w:tcPr>
            <w:tcW w:w="488" w:type="pct"/>
            <w:tcBorders>
              <w:top w:val="nil"/>
              <w:left w:val="nil"/>
              <w:bottom w:val="nil"/>
              <w:right w:val="nil"/>
            </w:tcBorders>
            <w:shd w:val="clear" w:color="000000" w:fill="FFFFFF"/>
            <w:noWrap/>
            <w:vAlign w:val="center"/>
            <w:hideMark/>
          </w:tcPr>
          <w:p w14:paraId="0B37BBB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22397023890</w:t>
            </w:r>
          </w:p>
        </w:tc>
        <w:tc>
          <w:tcPr>
            <w:tcW w:w="621" w:type="pct"/>
            <w:tcBorders>
              <w:top w:val="nil"/>
              <w:left w:val="nil"/>
              <w:bottom w:val="nil"/>
              <w:right w:val="nil"/>
            </w:tcBorders>
            <w:shd w:val="clear" w:color="000000" w:fill="FFFFFF"/>
            <w:noWrap/>
            <w:vAlign w:val="center"/>
            <w:hideMark/>
          </w:tcPr>
          <w:p w14:paraId="742A0F9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25.419,79</w:t>
            </w:r>
          </w:p>
        </w:tc>
        <w:tc>
          <w:tcPr>
            <w:tcW w:w="792" w:type="pct"/>
            <w:tcBorders>
              <w:top w:val="nil"/>
              <w:left w:val="nil"/>
              <w:bottom w:val="nil"/>
              <w:right w:val="nil"/>
            </w:tcBorders>
            <w:shd w:val="clear" w:color="000000" w:fill="FFFFFF"/>
            <w:noWrap/>
            <w:vAlign w:val="center"/>
            <w:hideMark/>
          </w:tcPr>
          <w:p w14:paraId="0CA4C3B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01/03/2025</w:t>
            </w:r>
          </w:p>
        </w:tc>
      </w:tr>
      <w:tr w:rsidR="00287BE7" w:rsidRPr="00287BE7" w14:paraId="6C9C1639" w14:textId="77777777" w:rsidTr="00287BE7">
        <w:trPr>
          <w:trHeight w:val="240"/>
        </w:trPr>
        <w:tc>
          <w:tcPr>
            <w:tcW w:w="1401" w:type="pct"/>
            <w:tcBorders>
              <w:top w:val="nil"/>
              <w:left w:val="nil"/>
              <w:bottom w:val="nil"/>
              <w:right w:val="nil"/>
            </w:tcBorders>
            <w:shd w:val="clear" w:color="000000" w:fill="FFFFFF"/>
            <w:noWrap/>
            <w:vAlign w:val="center"/>
            <w:hideMark/>
          </w:tcPr>
          <w:p w14:paraId="1E98D4B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lastRenderedPageBreak/>
              <w:t>BARRETOS COUNTRY SUITES - TORRE 2 - 222 A - MO - B</w:t>
            </w:r>
          </w:p>
        </w:tc>
        <w:tc>
          <w:tcPr>
            <w:tcW w:w="1698" w:type="pct"/>
            <w:tcBorders>
              <w:top w:val="nil"/>
              <w:left w:val="nil"/>
              <w:bottom w:val="nil"/>
              <w:right w:val="nil"/>
            </w:tcBorders>
            <w:shd w:val="clear" w:color="000000" w:fill="FFFFFF"/>
            <w:noWrap/>
            <w:vAlign w:val="center"/>
            <w:hideMark/>
          </w:tcPr>
          <w:p w14:paraId="6825E86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SONIA NICOLETE DA SILVA</w:t>
            </w:r>
          </w:p>
        </w:tc>
        <w:tc>
          <w:tcPr>
            <w:tcW w:w="488" w:type="pct"/>
            <w:tcBorders>
              <w:top w:val="nil"/>
              <w:left w:val="nil"/>
              <w:bottom w:val="nil"/>
              <w:right w:val="nil"/>
            </w:tcBorders>
            <w:shd w:val="clear" w:color="000000" w:fill="FFFFFF"/>
            <w:noWrap/>
            <w:vAlign w:val="center"/>
            <w:hideMark/>
          </w:tcPr>
          <w:p w14:paraId="11522C9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02609788681</w:t>
            </w:r>
          </w:p>
        </w:tc>
        <w:tc>
          <w:tcPr>
            <w:tcW w:w="621" w:type="pct"/>
            <w:tcBorders>
              <w:top w:val="nil"/>
              <w:left w:val="nil"/>
              <w:bottom w:val="nil"/>
              <w:right w:val="nil"/>
            </w:tcBorders>
            <w:shd w:val="clear" w:color="000000" w:fill="FFFFFF"/>
            <w:noWrap/>
            <w:vAlign w:val="center"/>
            <w:hideMark/>
          </w:tcPr>
          <w:p w14:paraId="1885368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33.077,86</w:t>
            </w:r>
          </w:p>
        </w:tc>
        <w:tc>
          <w:tcPr>
            <w:tcW w:w="792" w:type="pct"/>
            <w:tcBorders>
              <w:top w:val="nil"/>
              <w:left w:val="nil"/>
              <w:bottom w:val="nil"/>
              <w:right w:val="nil"/>
            </w:tcBorders>
            <w:shd w:val="clear" w:color="000000" w:fill="FFFFFF"/>
            <w:noWrap/>
            <w:vAlign w:val="center"/>
            <w:hideMark/>
          </w:tcPr>
          <w:p w14:paraId="498ACB0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5162376D" w14:textId="77777777" w:rsidTr="00287BE7">
        <w:trPr>
          <w:trHeight w:val="240"/>
        </w:trPr>
        <w:tc>
          <w:tcPr>
            <w:tcW w:w="1401" w:type="pct"/>
            <w:tcBorders>
              <w:top w:val="nil"/>
              <w:left w:val="nil"/>
              <w:bottom w:val="nil"/>
              <w:right w:val="nil"/>
            </w:tcBorders>
            <w:shd w:val="clear" w:color="000000" w:fill="FFFFFF"/>
            <w:noWrap/>
            <w:vAlign w:val="center"/>
            <w:hideMark/>
          </w:tcPr>
          <w:p w14:paraId="3B0D6F8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2 - 222 C - MO - B</w:t>
            </w:r>
          </w:p>
        </w:tc>
        <w:tc>
          <w:tcPr>
            <w:tcW w:w="1698" w:type="pct"/>
            <w:tcBorders>
              <w:top w:val="nil"/>
              <w:left w:val="nil"/>
              <w:bottom w:val="nil"/>
              <w:right w:val="nil"/>
            </w:tcBorders>
            <w:shd w:val="clear" w:color="000000" w:fill="FFFFFF"/>
            <w:noWrap/>
            <w:vAlign w:val="center"/>
            <w:hideMark/>
          </w:tcPr>
          <w:p w14:paraId="0D7BB02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AMERICO FERREIRA SOARES</w:t>
            </w:r>
          </w:p>
        </w:tc>
        <w:tc>
          <w:tcPr>
            <w:tcW w:w="488" w:type="pct"/>
            <w:tcBorders>
              <w:top w:val="nil"/>
              <w:left w:val="nil"/>
              <w:bottom w:val="nil"/>
              <w:right w:val="nil"/>
            </w:tcBorders>
            <w:shd w:val="clear" w:color="000000" w:fill="FFFFFF"/>
            <w:noWrap/>
            <w:vAlign w:val="center"/>
            <w:hideMark/>
          </w:tcPr>
          <w:p w14:paraId="5D21D7E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77880307753</w:t>
            </w:r>
          </w:p>
        </w:tc>
        <w:tc>
          <w:tcPr>
            <w:tcW w:w="621" w:type="pct"/>
            <w:tcBorders>
              <w:top w:val="nil"/>
              <w:left w:val="nil"/>
              <w:bottom w:val="nil"/>
              <w:right w:val="nil"/>
            </w:tcBorders>
            <w:shd w:val="clear" w:color="000000" w:fill="FFFFFF"/>
            <w:noWrap/>
            <w:vAlign w:val="center"/>
            <w:hideMark/>
          </w:tcPr>
          <w:p w14:paraId="7663BB6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35.471,36</w:t>
            </w:r>
          </w:p>
        </w:tc>
        <w:tc>
          <w:tcPr>
            <w:tcW w:w="792" w:type="pct"/>
            <w:tcBorders>
              <w:top w:val="nil"/>
              <w:left w:val="nil"/>
              <w:bottom w:val="nil"/>
              <w:right w:val="nil"/>
            </w:tcBorders>
            <w:shd w:val="clear" w:color="000000" w:fill="FFFFFF"/>
            <w:noWrap/>
            <w:vAlign w:val="center"/>
            <w:hideMark/>
          </w:tcPr>
          <w:p w14:paraId="6B19A1D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01/07/2023</w:t>
            </w:r>
          </w:p>
        </w:tc>
      </w:tr>
      <w:tr w:rsidR="00287BE7" w:rsidRPr="00287BE7" w14:paraId="080B2C62" w14:textId="77777777" w:rsidTr="00287BE7">
        <w:trPr>
          <w:trHeight w:val="240"/>
        </w:trPr>
        <w:tc>
          <w:tcPr>
            <w:tcW w:w="1401" w:type="pct"/>
            <w:tcBorders>
              <w:top w:val="nil"/>
              <w:left w:val="nil"/>
              <w:bottom w:val="nil"/>
              <w:right w:val="nil"/>
            </w:tcBorders>
            <w:shd w:val="clear" w:color="000000" w:fill="FFFFFF"/>
            <w:noWrap/>
            <w:vAlign w:val="center"/>
            <w:hideMark/>
          </w:tcPr>
          <w:p w14:paraId="3FF542B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2 - 222 F - MO - B</w:t>
            </w:r>
          </w:p>
        </w:tc>
        <w:tc>
          <w:tcPr>
            <w:tcW w:w="1698" w:type="pct"/>
            <w:tcBorders>
              <w:top w:val="nil"/>
              <w:left w:val="nil"/>
              <w:bottom w:val="nil"/>
              <w:right w:val="nil"/>
            </w:tcBorders>
            <w:shd w:val="clear" w:color="000000" w:fill="FFFFFF"/>
            <w:noWrap/>
            <w:vAlign w:val="center"/>
            <w:hideMark/>
          </w:tcPr>
          <w:p w14:paraId="3F0D327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GABRIEL DE CASTRO FORNEL</w:t>
            </w:r>
          </w:p>
        </w:tc>
        <w:tc>
          <w:tcPr>
            <w:tcW w:w="488" w:type="pct"/>
            <w:tcBorders>
              <w:top w:val="nil"/>
              <w:left w:val="nil"/>
              <w:bottom w:val="nil"/>
              <w:right w:val="nil"/>
            </w:tcBorders>
            <w:shd w:val="clear" w:color="000000" w:fill="FFFFFF"/>
            <w:noWrap/>
            <w:vAlign w:val="center"/>
            <w:hideMark/>
          </w:tcPr>
          <w:p w14:paraId="7855936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36542384839</w:t>
            </w:r>
          </w:p>
        </w:tc>
        <w:tc>
          <w:tcPr>
            <w:tcW w:w="621" w:type="pct"/>
            <w:tcBorders>
              <w:top w:val="nil"/>
              <w:left w:val="nil"/>
              <w:bottom w:val="nil"/>
              <w:right w:val="nil"/>
            </w:tcBorders>
            <w:shd w:val="clear" w:color="000000" w:fill="FFFFFF"/>
            <w:noWrap/>
            <w:vAlign w:val="center"/>
            <w:hideMark/>
          </w:tcPr>
          <w:p w14:paraId="0604117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59.838,05</w:t>
            </w:r>
          </w:p>
        </w:tc>
        <w:tc>
          <w:tcPr>
            <w:tcW w:w="792" w:type="pct"/>
            <w:tcBorders>
              <w:top w:val="nil"/>
              <w:left w:val="nil"/>
              <w:bottom w:val="nil"/>
              <w:right w:val="nil"/>
            </w:tcBorders>
            <w:shd w:val="clear" w:color="000000" w:fill="FFFFFF"/>
            <w:noWrap/>
            <w:vAlign w:val="center"/>
            <w:hideMark/>
          </w:tcPr>
          <w:p w14:paraId="651F97B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01/01/2028</w:t>
            </w:r>
          </w:p>
        </w:tc>
      </w:tr>
      <w:tr w:rsidR="00287BE7" w:rsidRPr="00287BE7" w14:paraId="47B53068" w14:textId="77777777" w:rsidTr="00287BE7">
        <w:trPr>
          <w:trHeight w:val="240"/>
        </w:trPr>
        <w:tc>
          <w:tcPr>
            <w:tcW w:w="1401" w:type="pct"/>
            <w:tcBorders>
              <w:top w:val="nil"/>
              <w:left w:val="nil"/>
              <w:bottom w:val="nil"/>
              <w:right w:val="nil"/>
            </w:tcBorders>
            <w:shd w:val="clear" w:color="000000" w:fill="FFFFFF"/>
            <w:noWrap/>
            <w:vAlign w:val="center"/>
            <w:hideMark/>
          </w:tcPr>
          <w:p w14:paraId="2FB25F3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2 - 222 H - MP - B</w:t>
            </w:r>
          </w:p>
        </w:tc>
        <w:tc>
          <w:tcPr>
            <w:tcW w:w="1698" w:type="pct"/>
            <w:tcBorders>
              <w:top w:val="nil"/>
              <w:left w:val="nil"/>
              <w:bottom w:val="nil"/>
              <w:right w:val="nil"/>
            </w:tcBorders>
            <w:shd w:val="clear" w:color="000000" w:fill="FFFFFF"/>
            <w:noWrap/>
            <w:vAlign w:val="center"/>
            <w:hideMark/>
          </w:tcPr>
          <w:p w14:paraId="68FC13A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SIDINEA PEREIRA DE ALMEIDA CARVALHO</w:t>
            </w:r>
          </w:p>
        </w:tc>
        <w:tc>
          <w:tcPr>
            <w:tcW w:w="488" w:type="pct"/>
            <w:tcBorders>
              <w:top w:val="nil"/>
              <w:left w:val="nil"/>
              <w:bottom w:val="nil"/>
              <w:right w:val="nil"/>
            </w:tcBorders>
            <w:shd w:val="clear" w:color="000000" w:fill="FFFFFF"/>
            <w:noWrap/>
            <w:vAlign w:val="center"/>
            <w:hideMark/>
          </w:tcPr>
          <w:p w14:paraId="298BCB5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21976807816</w:t>
            </w:r>
          </w:p>
        </w:tc>
        <w:tc>
          <w:tcPr>
            <w:tcW w:w="621" w:type="pct"/>
            <w:tcBorders>
              <w:top w:val="nil"/>
              <w:left w:val="nil"/>
              <w:bottom w:val="nil"/>
              <w:right w:val="nil"/>
            </w:tcBorders>
            <w:shd w:val="clear" w:color="000000" w:fill="FFFFFF"/>
            <w:noWrap/>
            <w:vAlign w:val="center"/>
            <w:hideMark/>
          </w:tcPr>
          <w:p w14:paraId="7305576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33.514,33</w:t>
            </w:r>
          </w:p>
        </w:tc>
        <w:tc>
          <w:tcPr>
            <w:tcW w:w="792" w:type="pct"/>
            <w:tcBorders>
              <w:top w:val="nil"/>
              <w:left w:val="nil"/>
              <w:bottom w:val="nil"/>
              <w:right w:val="nil"/>
            </w:tcBorders>
            <w:shd w:val="clear" w:color="000000" w:fill="FFFFFF"/>
            <w:noWrap/>
            <w:vAlign w:val="center"/>
            <w:hideMark/>
          </w:tcPr>
          <w:p w14:paraId="2EF6A8C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01/03/2025</w:t>
            </w:r>
          </w:p>
        </w:tc>
      </w:tr>
      <w:tr w:rsidR="00287BE7" w:rsidRPr="00287BE7" w14:paraId="4417B008" w14:textId="77777777" w:rsidTr="00287BE7">
        <w:trPr>
          <w:trHeight w:val="240"/>
        </w:trPr>
        <w:tc>
          <w:tcPr>
            <w:tcW w:w="1401" w:type="pct"/>
            <w:tcBorders>
              <w:top w:val="nil"/>
              <w:left w:val="nil"/>
              <w:bottom w:val="nil"/>
              <w:right w:val="nil"/>
            </w:tcBorders>
            <w:shd w:val="clear" w:color="000000" w:fill="FFFFFF"/>
            <w:noWrap/>
            <w:vAlign w:val="center"/>
            <w:hideMark/>
          </w:tcPr>
          <w:p w14:paraId="0D0EF16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2 - 222 I - MO - B</w:t>
            </w:r>
          </w:p>
        </w:tc>
        <w:tc>
          <w:tcPr>
            <w:tcW w:w="1698" w:type="pct"/>
            <w:tcBorders>
              <w:top w:val="nil"/>
              <w:left w:val="nil"/>
              <w:bottom w:val="nil"/>
              <w:right w:val="nil"/>
            </w:tcBorders>
            <w:shd w:val="clear" w:color="000000" w:fill="FFFFFF"/>
            <w:noWrap/>
            <w:vAlign w:val="center"/>
            <w:hideMark/>
          </w:tcPr>
          <w:p w14:paraId="114EE9C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HENRIQUE COSTA AZEVEDO</w:t>
            </w:r>
          </w:p>
        </w:tc>
        <w:tc>
          <w:tcPr>
            <w:tcW w:w="488" w:type="pct"/>
            <w:tcBorders>
              <w:top w:val="nil"/>
              <w:left w:val="nil"/>
              <w:bottom w:val="nil"/>
              <w:right w:val="nil"/>
            </w:tcBorders>
            <w:shd w:val="clear" w:color="000000" w:fill="FFFFFF"/>
            <w:noWrap/>
            <w:vAlign w:val="center"/>
            <w:hideMark/>
          </w:tcPr>
          <w:p w14:paraId="1B6B8BC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06131814686</w:t>
            </w:r>
          </w:p>
        </w:tc>
        <w:tc>
          <w:tcPr>
            <w:tcW w:w="621" w:type="pct"/>
            <w:tcBorders>
              <w:top w:val="nil"/>
              <w:left w:val="nil"/>
              <w:bottom w:val="nil"/>
              <w:right w:val="nil"/>
            </w:tcBorders>
            <w:shd w:val="clear" w:color="000000" w:fill="FFFFFF"/>
            <w:noWrap/>
            <w:vAlign w:val="center"/>
            <w:hideMark/>
          </w:tcPr>
          <w:p w14:paraId="07DF11C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72.938,63</w:t>
            </w:r>
          </w:p>
        </w:tc>
        <w:tc>
          <w:tcPr>
            <w:tcW w:w="792" w:type="pct"/>
            <w:tcBorders>
              <w:top w:val="nil"/>
              <w:left w:val="nil"/>
              <w:bottom w:val="nil"/>
              <w:right w:val="nil"/>
            </w:tcBorders>
            <w:shd w:val="clear" w:color="000000" w:fill="FFFFFF"/>
            <w:noWrap/>
            <w:vAlign w:val="center"/>
            <w:hideMark/>
          </w:tcPr>
          <w:p w14:paraId="13B93AF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01/07/2029</w:t>
            </w:r>
          </w:p>
        </w:tc>
      </w:tr>
      <w:tr w:rsidR="00287BE7" w:rsidRPr="00287BE7" w14:paraId="5EED8A86" w14:textId="77777777" w:rsidTr="00287BE7">
        <w:trPr>
          <w:trHeight w:val="240"/>
        </w:trPr>
        <w:tc>
          <w:tcPr>
            <w:tcW w:w="1401" w:type="pct"/>
            <w:tcBorders>
              <w:top w:val="nil"/>
              <w:left w:val="nil"/>
              <w:bottom w:val="nil"/>
              <w:right w:val="nil"/>
            </w:tcBorders>
            <w:shd w:val="clear" w:color="000000" w:fill="FFFFFF"/>
            <w:noWrap/>
            <w:vAlign w:val="center"/>
            <w:hideMark/>
          </w:tcPr>
          <w:p w14:paraId="5BC8F36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2 - 311 B - MD - B</w:t>
            </w:r>
          </w:p>
        </w:tc>
        <w:tc>
          <w:tcPr>
            <w:tcW w:w="1698" w:type="pct"/>
            <w:tcBorders>
              <w:top w:val="nil"/>
              <w:left w:val="nil"/>
              <w:bottom w:val="nil"/>
              <w:right w:val="nil"/>
            </w:tcBorders>
            <w:shd w:val="clear" w:color="000000" w:fill="FFFFFF"/>
            <w:noWrap/>
            <w:vAlign w:val="center"/>
            <w:hideMark/>
          </w:tcPr>
          <w:p w14:paraId="472DAD3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RITA DE CASSIA TORRES MOURAO BRABO</w:t>
            </w:r>
          </w:p>
        </w:tc>
        <w:tc>
          <w:tcPr>
            <w:tcW w:w="488" w:type="pct"/>
            <w:tcBorders>
              <w:top w:val="nil"/>
              <w:left w:val="nil"/>
              <w:bottom w:val="nil"/>
              <w:right w:val="nil"/>
            </w:tcBorders>
            <w:shd w:val="clear" w:color="000000" w:fill="FFFFFF"/>
            <w:noWrap/>
            <w:vAlign w:val="center"/>
            <w:hideMark/>
          </w:tcPr>
          <w:p w14:paraId="3E5B4D8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15618622823</w:t>
            </w:r>
          </w:p>
        </w:tc>
        <w:tc>
          <w:tcPr>
            <w:tcW w:w="621" w:type="pct"/>
            <w:tcBorders>
              <w:top w:val="nil"/>
              <w:left w:val="nil"/>
              <w:bottom w:val="nil"/>
              <w:right w:val="nil"/>
            </w:tcBorders>
            <w:shd w:val="clear" w:color="000000" w:fill="FFFFFF"/>
            <w:noWrap/>
            <w:vAlign w:val="center"/>
            <w:hideMark/>
          </w:tcPr>
          <w:p w14:paraId="4FB939F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78.217,68</w:t>
            </w:r>
          </w:p>
        </w:tc>
        <w:tc>
          <w:tcPr>
            <w:tcW w:w="792" w:type="pct"/>
            <w:tcBorders>
              <w:top w:val="nil"/>
              <w:left w:val="nil"/>
              <w:bottom w:val="nil"/>
              <w:right w:val="nil"/>
            </w:tcBorders>
            <w:shd w:val="clear" w:color="000000" w:fill="FFFFFF"/>
            <w:noWrap/>
            <w:vAlign w:val="center"/>
            <w:hideMark/>
          </w:tcPr>
          <w:p w14:paraId="0FF2568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r w:rsidR="00287BE7" w:rsidRPr="00287BE7" w14:paraId="1D1BA34D" w14:textId="77777777" w:rsidTr="00287BE7">
        <w:trPr>
          <w:trHeight w:val="240"/>
        </w:trPr>
        <w:tc>
          <w:tcPr>
            <w:tcW w:w="1401" w:type="pct"/>
            <w:tcBorders>
              <w:top w:val="nil"/>
              <w:left w:val="nil"/>
              <w:bottom w:val="nil"/>
              <w:right w:val="nil"/>
            </w:tcBorders>
            <w:shd w:val="clear" w:color="000000" w:fill="FFFFFF"/>
            <w:noWrap/>
            <w:vAlign w:val="center"/>
            <w:hideMark/>
          </w:tcPr>
          <w:p w14:paraId="59E8139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2 - 311 C - MD - B</w:t>
            </w:r>
          </w:p>
        </w:tc>
        <w:tc>
          <w:tcPr>
            <w:tcW w:w="1698" w:type="pct"/>
            <w:tcBorders>
              <w:top w:val="nil"/>
              <w:left w:val="nil"/>
              <w:bottom w:val="nil"/>
              <w:right w:val="nil"/>
            </w:tcBorders>
            <w:shd w:val="clear" w:color="000000" w:fill="FFFFFF"/>
            <w:noWrap/>
            <w:vAlign w:val="center"/>
            <w:hideMark/>
          </w:tcPr>
          <w:p w14:paraId="37446AB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FRANCISCO ANTONIO DO NASCIMENTO FILHO</w:t>
            </w:r>
          </w:p>
        </w:tc>
        <w:tc>
          <w:tcPr>
            <w:tcW w:w="488" w:type="pct"/>
            <w:tcBorders>
              <w:top w:val="nil"/>
              <w:left w:val="nil"/>
              <w:bottom w:val="nil"/>
              <w:right w:val="nil"/>
            </w:tcBorders>
            <w:shd w:val="clear" w:color="000000" w:fill="FFFFFF"/>
            <w:noWrap/>
            <w:vAlign w:val="center"/>
            <w:hideMark/>
          </w:tcPr>
          <w:p w14:paraId="56BDABD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04566970639</w:t>
            </w:r>
          </w:p>
        </w:tc>
        <w:tc>
          <w:tcPr>
            <w:tcW w:w="621" w:type="pct"/>
            <w:tcBorders>
              <w:top w:val="nil"/>
              <w:left w:val="nil"/>
              <w:bottom w:val="nil"/>
              <w:right w:val="nil"/>
            </w:tcBorders>
            <w:shd w:val="clear" w:color="000000" w:fill="FFFFFF"/>
            <w:noWrap/>
            <w:vAlign w:val="center"/>
            <w:hideMark/>
          </w:tcPr>
          <w:p w14:paraId="45754E8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88.852,48</w:t>
            </w:r>
          </w:p>
        </w:tc>
        <w:tc>
          <w:tcPr>
            <w:tcW w:w="792" w:type="pct"/>
            <w:tcBorders>
              <w:top w:val="nil"/>
              <w:left w:val="nil"/>
              <w:bottom w:val="nil"/>
              <w:right w:val="nil"/>
            </w:tcBorders>
            <w:shd w:val="clear" w:color="000000" w:fill="FFFFFF"/>
            <w:noWrap/>
            <w:vAlign w:val="center"/>
            <w:hideMark/>
          </w:tcPr>
          <w:p w14:paraId="4051CC6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102D0B96" w14:textId="77777777" w:rsidTr="00287BE7">
        <w:trPr>
          <w:trHeight w:val="240"/>
        </w:trPr>
        <w:tc>
          <w:tcPr>
            <w:tcW w:w="1401" w:type="pct"/>
            <w:tcBorders>
              <w:top w:val="nil"/>
              <w:left w:val="nil"/>
              <w:bottom w:val="nil"/>
              <w:right w:val="nil"/>
            </w:tcBorders>
            <w:shd w:val="clear" w:color="000000" w:fill="FFFFFF"/>
            <w:noWrap/>
            <w:vAlign w:val="center"/>
            <w:hideMark/>
          </w:tcPr>
          <w:p w14:paraId="48547B9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2 - 311 G - MD - B</w:t>
            </w:r>
          </w:p>
        </w:tc>
        <w:tc>
          <w:tcPr>
            <w:tcW w:w="1698" w:type="pct"/>
            <w:tcBorders>
              <w:top w:val="nil"/>
              <w:left w:val="nil"/>
              <w:bottom w:val="nil"/>
              <w:right w:val="nil"/>
            </w:tcBorders>
            <w:shd w:val="clear" w:color="000000" w:fill="FFFFFF"/>
            <w:noWrap/>
            <w:vAlign w:val="center"/>
            <w:hideMark/>
          </w:tcPr>
          <w:p w14:paraId="6C15452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EDUARDO GAMBARATO</w:t>
            </w:r>
          </w:p>
        </w:tc>
        <w:tc>
          <w:tcPr>
            <w:tcW w:w="488" w:type="pct"/>
            <w:tcBorders>
              <w:top w:val="nil"/>
              <w:left w:val="nil"/>
              <w:bottom w:val="nil"/>
              <w:right w:val="nil"/>
            </w:tcBorders>
            <w:shd w:val="clear" w:color="000000" w:fill="FFFFFF"/>
            <w:noWrap/>
            <w:vAlign w:val="center"/>
            <w:hideMark/>
          </w:tcPr>
          <w:p w14:paraId="070B2DC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27280666809</w:t>
            </w:r>
          </w:p>
        </w:tc>
        <w:tc>
          <w:tcPr>
            <w:tcW w:w="621" w:type="pct"/>
            <w:tcBorders>
              <w:top w:val="nil"/>
              <w:left w:val="nil"/>
              <w:bottom w:val="nil"/>
              <w:right w:val="nil"/>
            </w:tcBorders>
            <w:shd w:val="clear" w:color="000000" w:fill="FFFFFF"/>
            <w:noWrap/>
            <w:vAlign w:val="center"/>
            <w:hideMark/>
          </w:tcPr>
          <w:p w14:paraId="52E81D1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86.807,25</w:t>
            </w:r>
          </w:p>
        </w:tc>
        <w:tc>
          <w:tcPr>
            <w:tcW w:w="792" w:type="pct"/>
            <w:tcBorders>
              <w:top w:val="nil"/>
              <w:left w:val="nil"/>
              <w:bottom w:val="nil"/>
              <w:right w:val="nil"/>
            </w:tcBorders>
            <w:shd w:val="clear" w:color="000000" w:fill="FFFFFF"/>
            <w:noWrap/>
            <w:vAlign w:val="center"/>
            <w:hideMark/>
          </w:tcPr>
          <w:p w14:paraId="2DB191A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313BEE1D" w14:textId="77777777" w:rsidTr="00287BE7">
        <w:trPr>
          <w:trHeight w:val="240"/>
        </w:trPr>
        <w:tc>
          <w:tcPr>
            <w:tcW w:w="1401" w:type="pct"/>
            <w:tcBorders>
              <w:top w:val="nil"/>
              <w:left w:val="nil"/>
              <w:bottom w:val="nil"/>
              <w:right w:val="nil"/>
            </w:tcBorders>
            <w:shd w:val="clear" w:color="000000" w:fill="FFFFFF"/>
            <w:noWrap/>
            <w:vAlign w:val="center"/>
            <w:hideMark/>
          </w:tcPr>
          <w:p w14:paraId="2B22262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2 - 311 I - MD - B</w:t>
            </w:r>
          </w:p>
        </w:tc>
        <w:tc>
          <w:tcPr>
            <w:tcW w:w="1698" w:type="pct"/>
            <w:tcBorders>
              <w:top w:val="nil"/>
              <w:left w:val="nil"/>
              <w:bottom w:val="nil"/>
              <w:right w:val="nil"/>
            </w:tcBorders>
            <w:shd w:val="clear" w:color="000000" w:fill="FFFFFF"/>
            <w:noWrap/>
            <w:vAlign w:val="center"/>
            <w:hideMark/>
          </w:tcPr>
          <w:p w14:paraId="581E638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ROSIMARA RIBEIRO DE ASSUNCAO</w:t>
            </w:r>
          </w:p>
        </w:tc>
        <w:tc>
          <w:tcPr>
            <w:tcW w:w="488" w:type="pct"/>
            <w:tcBorders>
              <w:top w:val="nil"/>
              <w:left w:val="nil"/>
              <w:bottom w:val="nil"/>
              <w:right w:val="nil"/>
            </w:tcBorders>
            <w:shd w:val="clear" w:color="000000" w:fill="FFFFFF"/>
            <w:noWrap/>
            <w:vAlign w:val="center"/>
            <w:hideMark/>
          </w:tcPr>
          <w:p w14:paraId="20DD4F8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35775155890</w:t>
            </w:r>
          </w:p>
        </w:tc>
        <w:tc>
          <w:tcPr>
            <w:tcW w:w="621" w:type="pct"/>
            <w:tcBorders>
              <w:top w:val="nil"/>
              <w:left w:val="nil"/>
              <w:bottom w:val="nil"/>
              <w:right w:val="nil"/>
            </w:tcBorders>
            <w:shd w:val="clear" w:color="000000" w:fill="FFFFFF"/>
            <w:noWrap/>
            <w:vAlign w:val="center"/>
            <w:hideMark/>
          </w:tcPr>
          <w:p w14:paraId="654159F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93.134,34</w:t>
            </w:r>
          </w:p>
        </w:tc>
        <w:tc>
          <w:tcPr>
            <w:tcW w:w="792" w:type="pct"/>
            <w:tcBorders>
              <w:top w:val="nil"/>
              <w:left w:val="nil"/>
              <w:bottom w:val="nil"/>
              <w:right w:val="nil"/>
            </w:tcBorders>
            <w:shd w:val="clear" w:color="000000" w:fill="FFFFFF"/>
            <w:noWrap/>
            <w:vAlign w:val="center"/>
            <w:hideMark/>
          </w:tcPr>
          <w:p w14:paraId="17263E9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339F9353" w14:textId="77777777" w:rsidTr="00287BE7">
        <w:trPr>
          <w:trHeight w:val="240"/>
        </w:trPr>
        <w:tc>
          <w:tcPr>
            <w:tcW w:w="1401" w:type="pct"/>
            <w:tcBorders>
              <w:top w:val="nil"/>
              <w:left w:val="nil"/>
              <w:bottom w:val="nil"/>
              <w:right w:val="nil"/>
            </w:tcBorders>
            <w:shd w:val="clear" w:color="000000" w:fill="FFFFFF"/>
            <w:noWrap/>
            <w:vAlign w:val="center"/>
            <w:hideMark/>
          </w:tcPr>
          <w:p w14:paraId="632A9E6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2 - 311 J - MD - B</w:t>
            </w:r>
          </w:p>
        </w:tc>
        <w:tc>
          <w:tcPr>
            <w:tcW w:w="1698" w:type="pct"/>
            <w:tcBorders>
              <w:top w:val="nil"/>
              <w:left w:val="nil"/>
              <w:bottom w:val="nil"/>
              <w:right w:val="nil"/>
            </w:tcBorders>
            <w:shd w:val="clear" w:color="000000" w:fill="FFFFFF"/>
            <w:noWrap/>
            <w:vAlign w:val="center"/>
            <w:hideMark/>
          </w:tcPr>
          <w:p w14:paraId="750BEDB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EDUARDO RODRIGUES SANTOS</w:t>
            </w:r>
          </w:p>
        </w:tc>
        <w:tc>
          <w:tcPr>
            <w:tcW w:w="488" w:type="pct"/>
            <w:tcBorders>
              <w:top w:val="nil"/>
              <w:left w:val="nil"/>
              <w:bottom w:val="nil"/>
              <w:right w:val="nil"/>
            </w:tcBorders>
            <w:shd w:val="clear" w:color="000000" w:fill="FFFFFF"/>
            <w:noWrap/>
            <w:vAlign w:val="center"/>
            <w:hideMark/>
          </w:tcPr>
          <w:p w14:paraId="65AC9CC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37923690871</w:t>
            </w:r>
          </w:p>
        </w:tc>
        <w:tc>
          <w:tcPr>
            <w:tcW w:w="621" w:type="pct"/>
            <w:tcBorders>
              <w:top w:val="nil"/>
              <w:left w:val="nil"/>
              <w:bottom w:val="nil"/>
              <w:right w:val="nil"/>
            </w:tcBorders>
            <w:shd w:val="clear" w:color="000000" w:fill="FFFFFF"/>
            <w:noWrap/>
            <w:vAlign w:val="center"/>
            <w:hideMark/>
          </w:tcPr>
          <w:p w14:paraId="2A07DA8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69.406,06</w:t>
            </w:r>
          </w:p>
        </w:tc>
        <w:tc>
          <w:tcPr>
            <w:tcW w:w="792" w:type="pct"/>
            <w:tcBorders>
              <w:top w:val="nil"/>
              <w:left w:val="nil"/>
              <w:bottom w:val="nil"/>
              <w:right w:val="nil"/>
            </w:tcBorders>
            <w:shd w:val="clear" w:color="000000" w:fill="FFFFFF"/>
            <w:noWrap/>
            <w:vAlign w:val="center"/>
            <w:hideMark/>
          </w:tcPr>
          <w:p w14:paraId="0A56810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01/06/2025</w:t>
            </w:r>
          </w:p>
        </w:tc>
      </w:tr>
      <w:tr w:rsidR="00287BE7" w:rsidRPr="00287BE7" w14:paraId="6841CA07" w14:textId="77777777" w:rsidTr="00287BE7">
        <w:trPr>
          <w:trHeight w:val="240"/>
        </w:trPr>
        <w:tc>
          <w:tcPr>
            <w:tcW w:w="1401" w:type="pct"/>
            <w:tcBorders>
              <w:top w:val="nil"/>
              <w:left w:val="nil"/>
              <w:bottom w:val="nil"/>
              <w:right w:val="nil"/>
            </w:tcBorders>
            <w:shd w:val="clear" w:color="000000" w:fill="FFFFFF"/>
            <w:noWrap/>
            <w:vAlign w:val="center"/>
            <w:hideMark/>
          </w:tcPr>
          <w:p w14:paraId="0BE3A51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2 - 311 K - MD - B</w:t>
            </w:r>
          </w:p>
        </w:tc>
        <w:tc>
          <w:tcPr>
            <w:tcW w:w="1698" w:type="pct"/>
            <w:tcBorders>
              <w:top w:val="nil"/>
              <w:left w:val="nil"/>
              <w:bottom w:val="nil"/>
              <w:right w:val="nil"/>
            </w:tcBorders>
            <w:shd w:val="clear" w:color="000000" w:fill="FFFFFF"/>
            <w:noWrap/>
            <w:vAlign w:val="center"/>
            <w:hideMark/>
          </w:tcPr>
          <w:p w14:paraId="3740C68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CLODOALDO COSTA</w:t>
            </w:r>
          </w:p>
        </w:tc>
        <w:tc>
          <w:tcPr>
            <w:tcW w:w="488" w:type="pct"/>
            <w:tcBorders>
              <w:top w:val="nil"/>
              <w:left w:val="nil"/>
              <w:bottom w:val="nil"/>
              <w:right w:val="nil"/>
            </w:tcBorders>
            <w:shd w:val="clear" w:color="000000" w:fill="FFFFFF"/>
            <w:noWrap/>
            <w:vAlign w:val="center"/>
            <w:hideMark/>
          </w:tcPr>
          <w:p w14:paraId="4B0C45B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10942155890</w:t>
            </w:r>
          </w:p>
        </w:tc>
        <w:tc>
          <w:tcPr>
            <w:tcW w:w="621" w:type="pct"/>
            <w:tcBorders>
              <w:top w:val="nil"/>
              <w:left w:val="nil"/>
              <w:bottom w:val="nil"/>
              <w:right w:val="nil"/>
            </w:tcBorders>
            <w:shd w:val="clear" w:color="000000" w:fill="FFFFFF"/>
            <w:noWrap/>
            <w:vAlign w:val="center"/>
            <w:hideMark/>
          </w:tcPr>
          <w:p w14:paraId="30DA505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91.119,35</w:t>
            </w:r>
          </w:p>
        </w:tc>
        <w:tc>
          <w:tcPr>
            <w:tcW w:w="792" w:type="pct"/>
            <w:tcBorders>
              <w:top w:val="nil"/>
              <w:left w:val="nil"/>
              <w:bottom w:val="nil"/>
              <w:right w:val="nil"/>
            </w:tcBorders>
            <w:shd w:val="clear" w:color="000000" w:fill="FFFFFF"/>
            <w:noWrap/>
            <w:vAlign w:val="center"/>
            <w:hideMark/>
          </w:tcPr>
          <w:p w14:paraId="42483C6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7975209D" w14:textId="77777777" w:rsidTr="00287BE7">
        <w:trPr>
          <w:trHeight w:val="240"/>
        </w:trPr>
        <w:tc>
          <w:tcPr>
            <w:tcW w:w="1401" w:type="pct"/>
            <w:tcBorders>
              <w:top w:val="nil"/>
              <w:left w:val="nil"/>
              <w:bottom w:val="nil"/>
              <w:right w:val="nil"/>
            </w:tcBorders>
            <w:shd w:val="clear" w:color="000000" w:fill="FFFFFF"/>
            <w:noWrap/>
            <w:vAlign w:val="center"/>
            <w:hideMark/>
          </w:tcPr>
          <w:p w14:paraId="3EF0587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2 - 311 L - MD - B</w:t>
            </w:r>
          </w:p>
        </w:tc>
        <w:tc>
          <w:tcPr>
            <w:tcW w:w="1698" w:type="pct"/>
            <w:tcBorders>
              <w:top w:val="nil"/>
              <w:left w:val="nil"/>
              <w:bottom w:val="nil"/>
              <w:right w:val="nil"/>
            </w:tcBorders>
            <w:shd w:val="clear" w:color="000000" w:fill="FFFFFF"/>
            <w:noWrap/>
            <w:vAlign w:val="center"/>
            <w:hideMark/>
          </w:tcPr>
          <w:p w14:paraId="257FAD7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MARCUS VINICIUS FLORES DE BARROS VASCONCELOS SERRA</w:t>
            </w:r>
          </w:p>
        </w:tc>
        <w:tc>
          <w:tcPr>
            <w:tcW w:w="488" w:type="pct"/>
            <w:tcBorders>
              <w:top w:val="nil"/>
              <w:left w:val="nil"/>
              <w:bottom w:val="nil"/>
              <w:right w:val="nil"/>
            </w:tcBorders>
            <w:shd w:val="clear" w:color="000000" w:fill="FFFFFF"/>
            <w:noWrap/>
            <w:vAlign w:val="center"/>
            <w:hideMark/>
          </w:tcPr>
          <w:p w14:paraId="2E2EAA5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28396224838</w:t>
            </w:r>
          </w:p>
        </w:tc>
        <w:tc>
          <w:tcPr>
            <w:tcW w:w="621" w:type="pct"/>
            <w:tcBorders>
              <w:top w:val="nil"/>
              <w:left w:val="nil"/>
              <w:bottom w:val="nil"/>
              <w:right w:val="nil"/>
            </w:tcBorders>
            <w:shd w:val="clear" w:color="000000" w:fill="FFFFFF"/>
            <w:noWrap/>
            <w:vAlign w:val="center"/>
            <w:hideMark/>
          </w:tcPr>
          <w:p w14:paraId="4F48911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93.408,89</w:t>
            </w:r>
          </w:p>
        </w:tc>
        <w:tc>
          <w:tcPr>
            <w:tcW w:w="792" w:type="pct"/>
            <w:tcBorders>
              <w:top w:val="nil"/>
              <w:left w:val="nil"/>
              <w:bottom w:val="nil"/>
              <w:right w:val="nil"/>
            </w:tcBorders>
            <w:shd w:val="clear" w:color="000000" w:fill="FFFFFF"/>
            <w:noWrap/>
            <w:vAlign w:val="center"/>
            <w:hideMark/>
          </w:tcPr>
          <w:p w14:paraId="2DF3B50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47477ABA" w14:textId="77777777" w:rsidTr="00287BE7">
        <w:trPr>
          <w:trHeight w:val="240"/>
        </w:trPr>
        <w:tc>
          <w:tcPr>
            <w:tcW w:w="1401" w:type="pct"/>
            <w:tcBorders>
              <w:top w:val="nil"/>
              <w:left w:val="nil"/>
              <w:bottom w:val="nil"/>
              <w:right w:val="nil"/>
            </w:tcBorders>
            <w:shd w:val="clear" w:color="000000" w:fill="FFFFFF"/>
            <w:noWrap/>
            <w:vAlign w:val="center"/>
            <w:hideMark/>
          </w:tcPr>
          <w:p w14:paraId="1D711B0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2 - 311 M - MD - B</w:t>
            </w:r>
          </w:p>
        </w:tc>
        <w:tc>
          <w:tcPr>
            <w:tcW w:w="1698" w:type="pct"/>
            <w:tcBorders>
              <w:top w:val="nil"/>
              <w:left w:val="nil"/>
              <w:bottom w:val="nil"/>
              <w:right w:val="nil"/>
            </w:tcBorders>
            <w:shd w:val="clear" w:color="000000" w:fill="FFFFFF"/>
            <w:noWrap/>
            <w:vAlign w:val="center"/>
            <w:hideMark/>
          </w:tcPr>
          <w:p w14:paraId="172695E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FRANCISCO ANTONIO DO NASCIMENTO FILHO</w:t>
            </w:r>
          </w:p>
        </w:tc>
        <w:tc>
          <w:tcPr>
            <w:tcW w:w="488" w:type="pct"/>
            <w:tcBorders>
              <w:top w:val="nil"/>
              <w:left w:val="nil"/>
              <w:bottom w:val="nil"/>
              <w:right w:val="nil"/>
            </w:tcBorders>
            <w:shd w:val="clear" w:color="000000" w:fill="FFFFFF"/>
            <w:noWrap/>
            <w:vAlign w:val="center"/>
            <w:hideMark/>
          </w:tcPr>
          <w:p w14:paraId="3E51F89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04566970639</w:t>
            </w:r>
          </w:p>
        </w:tc>
        <w:tc>
          <w:tcPr>
            <w:tcW w:w="621" w:type="pct"/>
            <w:tcBorders>
              <w:top w:val="nil"/>
              <w:left w:val="nil"/>
              <w:bottom w:val="nil"/>
              <w:right w:val="nil"/>
            </w:tcBorders>
            <w:shd w:val="clear" w:color="000000" w:fill="FFFFFF"/>
            <w:noWrap/>
            <w:vAlign w:val="center"/>
            <w:hideMark/>
          </w:tcPr>
          <w:p w14:paraId="69BA96B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88.852,48</w:t>
            </w:r>
          </w:p>
        </w:tc>
        <w:tc>
          <w:tcPr>
            <w:tcW w:w="792" w:type="pct"/>
            <w:tcBorders>
              <w:top w:val="nil"/>
              <w:left w:val="nil"/>
              <w:bottom w:val="nil"/>
              <w:right w:val="nil"/>
            </w:tcBorders>
            <w:shd w:val="clear" w:color="000000" w:fill="FFFFFF"/>
            <w:noWrap/>
            <w:vAlign w:val="center"/>
            <w:hideMark/>
          </w:tcPr>
          <w:p w14:paraId="3635C15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09A48F54" w14:textId="77777777" w:rsidTr="00287BE7">
        <w:trPr>
          <w:trHeight w:val="240"/>
        </w:trPr>
        <w:tc>
          <w:tcPr>
            <w:tcW w:w="1401" w:type="pct"/>
            <w:tcBorders>
              <w:top w:val="nil"/>
              <w:left w:val="nil"/>
              <w:bottom w:val="nil"/>
              <w:right w:val="nil"/>
            </w:tcBorders>
            <w:shd w:val="clear" w:color="000000" w:fill="FFFFFF"/>
            <w:noWrap/>
            <w:vAlign w:val="center"/>
            <w:hideMark/>
          </w:tcPr>
          <w:p w14:paraId="1C3C140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2 - 313 B - CD - B</w:t>
            </w:r>
          </w:p>
        </w:tc>
        <w:tc>
          <w:tcPr>
            <w:tcW w:w="1698" w:type="pct"/>
            <w:tcBorders>
              <w:top w:val="nil"/>
              <w:left w:val="nil"/>
              <w:bottom w:val="nil"/>
              <w:right w:val="nil"/>
            </w:tcBorders>
            <w:shd w:val="clear" w:color="000000" w:fill="FFFFFF"/>
            <w:noWrap/>
            <w:vAlign w:val="center"/>
            <w:hideMark/>
          </w:tcPr>
          <w:p w14:paraId="47D91DF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ELIZABETH DE SOUZA GONCALVES</w:t>
            </w:r>
          </w:p>
        </w:tc>
        <w:tc>
          <w:tcPr>
            <w:tcW w:w="488" w:type="pct"/>
            <w:tcBorders>
              <w:top w:val="nil"/>
              <w:left w:val="nil"/>
              <w:bottom w:val="nil"/>
              <w:right w:val="nil"/>
            </w:tcBorders>
            <w:shd w:val="clear" w:color="000000" w:fill="FFFFFF"/>
            <w:noWrap/>
            <w:vAlign w:val="center"/>
            <w:hideMark/>
          </w:tcPr>
          <w:p w14:paraId="6F5E98B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28882409805</w:t>
            </w:r>
          </w:p>
        </w:tc>
        <w:tc>
          <w:tcPr>
            <w:tcW w:w="621" w:type="pct"/>
            <w:tcBorders>
              <w:top w:val="nil"/>
              <w:left w:val="nil"/>
              <w:bottom w:val="nil"/>
              <w:right w:val="nil"/>
            </w:tcBorders>
            <w:shd w:val="clear" w:color="000000" w:fill="FFFFFF"/>
            <w:noWrap/>
            <w:vAlign w:val="center"/>
            <w:hideMark/>
          </w:tcPr>
          <w:p w14:paraId="1B1683F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76.394,60</w:t>
            </w:r>
          </w:p>
        </w:tc>
        <w:tc>
          <w:tcPr>
            <w:tcW w:w="792" w:type="pct"/>
            <w:tcBorders>
              <w:top w:val="nil"/>
              <w:left w:val="nil"/>
              <w:bottom w:val="nil"/>
              <w:right w:val="nil"/>
            </w:tcBorders>
            <w:shd w:val="clear" w:color="000000" w:fill="FFFFFF"/>
            <w:noWrap/>
            <w:vAlign w:val="center"/>
            <w:hideMark/>
          </w:tcPr>
          <w:p w14:paraId="49D19DE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7E2B2135" w14:textId="77777777" w:rsidTr="00287BE7">
        <w:trPr>
          <w:trHeight w:val="240"/>
        </w:trPr>
        <w:tc>
          <w:tcPr>
            <w:tcW w:w="1401" w:type="pct"/>
            <w:tcBorders>
              <w:top w:val="nil"/>
              <w:left w:val="nil"/>
              <w:bottom w:val="nil"/>
              <w:right w:val="nil"/>
            </w:tcBorders>
            <w:shd w:val="clear" w:color="000000" w:fill="FFFFFF"/>
            <w:noWrap/>
            <w:vAlign w:val="center"/>
            <w:hideMark/>
          </w:tcPr>
          <w:p w14:paraId="091B312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2 - 313 C - CD - B</w:t>
            </w:r>
          </w:p>
        </w:tc>
        <w:tc>
          <w:tcPr>
            <w:tcW w:w="1698" w:type="pct"/>
            <w:tcBorders>
              <w:top w:val="nil"/>
              <w:left w:val="nil"/>
              <w:bottom w:val="nil"/>
              <w:right w:val="nil"/>
            </w:tcBorders>
            <w:shd w:val="clear" w:color="000000" w:fill="FFFFFF"/>
            <w:noWrap/>
            <w:vAlign w:val="center"/>
            <w:hideMark/>
          </w:tcPr>
          <w:p w14:paraId="7339826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FABIOLA MURAKAMI</w:t>
            </w:r>
          </w:p>
        </w:tc>
        <w:tc>
          <w:tcPr>
            <w:tcW w:w="488" w:type="pct"/>
            <w:tcBorders>
              <w:top w:val="nil"/>
              <w:left w:val="nil"/>
              <w:bottom w:val="nil"/>
              <w:right w:val="nil"/>
            </w:tcBorders>
            <w:shd w:val="clear" w:color="000000" w:fill="FFFFFF"/>
            <w:noWrap/>
            <w:vAlign w:val="center"/>
            <w:hideMark/>
          </w:tcPr>
          <w:p w14:paraId="004B9B9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26843723810</w:t>
            </w:r>
          </w:p>
        </w:tc>
        <w:tc>
          <w:tcPr>
            <w:tcW w:w="621" w:type="pct"/>
            <w:tcBorders>
              <w:top w:val="nil"/>
              <w:left w:val="nil"/>
              <w:bottom w:val="nil"/>
              <w:right w:val="nil"/>
            </w:tcBorders>
            <w:shd w:val="clear" w:color="000000" w:fill="FFFFFF"/>
            <w:noWrap/>
            <w:vAlign w:val="center"/>
            <w:hideMark/>
          </w:tcPr>
          <w:p w14:paraId="6F9C5C9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66.924,91</w:t>
            </w:r>
          </w:p>
        </w:tc>
        <w:tc>
          <w:tcPr>
            <w:tcW w:w="792" w:type="pct"/>
            <w:tcBorders>
              <w:top w:val="nil"/>
              <w:left w:val="nil"/>
              <w:bottom w:val="nil"/>
              <w:right w:val="nil"/>
            </w:tcBorders>
            <w:shd w:val="clear" w:color="000000" w:fill="FFFFFF"/>
            <w:noWrap/>
            <w:vAlign w:val="center"/>
            <w:hideMark/>
          </w:tcPr>
          <w:p w14:paraId="5C993FA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r w:rsidR="00287BE7" w:rsidRPr="00287BE7" w14:paraId="55EAF163" w14:textId="77777777" w:rsidTr="00287BE7">
        <w:trPr>
          <w:trHeight w:val="240"/>
        </w:trPr>
        <w:tc>
          <w:tcPr>
            <w:tcW w:w="1401" w:type="pct"/>
            <w:tcBorders>
              <w:top w:val="nil"/>
              <w:left w:val="nil"/>
              <w:bottom w:val="nil"/>
              <w:right w:val="nil"/>
            </w:tcBorders>
            <w:shd w:val="clear" w:color="000000" w:fill="FFFFFF"/>
            <w:noWrap/>
            <w:vAlign w:val="center"/>
            <w:hideMark/>
          </w:tcPr>
          <w:p w14:paraId="57A5FC0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2 - 313 D - CD - B</w:t>
            </w:r>
          </w:p>
        </w:tc>
        <w:tc>
          <w:tcPr>
            <w:tcW w:w="1698" w:type="pct"/>
            <w:tcBorders>
              <w:top w:val="nil"/>
              <w:left w:val="nil"/>
              <w:bottom w:val="nil"/>
              <w:right w:val="nil"/>
            </w:tcBorders>
            <w:shd w:val="clear" w:color="000000" w:fill="FFFFFF"/>
            <w:noWrap/>
            <w:vAlign w:val="center"/>
            <w:hideMark/>
          </w:tcPr>
          <w:p w14:paraId="15C218C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ADRIANO DE SOUZA SILVA</w:t>
            </w:r>
          </w:p>
        </w:tc>
        <w:tc>
          <w:tcPr>
            <w:tcW w:w="488" w:type="pct"/>
            <w:tcBorders>
              <w:top w:val="nil"/>
              <w:left w:val="nil"/>
              <w:bottom w:val="nil"/>
              <w:right w:val="nil"/>
            </w:tcBorders>
            <w:shd w:val="clear" w:color="000000" w:fill="FFFFFF"/>
            <w:noWrap/>
            <w:vAlign w:val="center"/>
            <w:hideMark/>
          </w:tcPr>
          <w:p w14:paraId="523D05F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03191113690</w:t>
            </w:r>
          </w:p>
        </w:tc>
        <w:tc>
          <w:tcPr>
            <w:tcW w:w="621" w:type="pct"/>
            <w:tcBorders>
              <w:top w:val="nil"/>
              <w:left w:val="nil"/>
              <w:bottom w:val="nil"/>
              <w:right w:val="nil"/>
            </w:tcBorders>
            <w:shd w:val="clear" w:color="000000" w:fill="FFFFFF"/>
            <w:noWrap/>
            <w:vAlign w:val="center"/>
            <w:hideMark/>
          </w:tcPr>
          <w:p w14:paraId="0A1A009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65.404,14</w:t>
            </w:r>
          </w:p>
        </w:tc>
        <w:tc>
          <w:tcPr>
            <w:tcW w:w="792" w:type="pct"/>
            <w:tcBorders>
              <w:top w:val="nil"/>
              <w:left w:val="nil"/>
              <w:bottom w:val="nil"/>
              <w:right w:val="nil"/>
            </w:tcBorders>
            <w:shd w:val="clear" w:color="000000" w:fill="FFFFFF"/>
            <w:noWrap/>
            <w:vAlign w:val="center"/>
            <w:hideMark/>
          </w:tcPr>
          <w:p w14:paraId="2295550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r w:rsidR="00287BE7" w:rsidRPr="00287BE7" w14:paraId="304367D6" w14:textId="77777777" w:rsidTr="00287BE7">
        <w:trPr>
          <w:trHeight w:val="240"/>
        </w:trPr>
        <w:tc>
          <w:tcPr>
            <w:tcW w:w="1401" w:type="pct"/>
            <w:tcBorders>
              <w:top w:val="nil"/>
              <w:left w:val="nil"/>
              <w:bottom w:val="nil"/>
              <w:right w:val="nil"/>
            </w:tcBorders>
            <w:shd w:val="clear" w:color="000000" w:fill="FFFFFF"/>
            <w:noWrap/>
            <w:vAlign w:val="center"/>
            <w:hideMark/>
          </w:tcPr>
          <w:p w14:paraId="313B3DA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2 - 313 F - CD - B</w:t>
            </w:r>
          </w:p>
        </w:tc>
        <w:tc>
          <w:tcPr>
            <w:tcW w:w="1698" w:type="pct"/>
            <w:tcBorders>
              <w:top w:val="nil"/>
              <w:left w:val="nil"/>
              <w:bottom w:val="nil"/>
              <w:right w:val="nil"/>
            </w:tcBorders>
            <w:shd w:val="clear" w:color="000000" w:fill="FFFFFF"/>
            <w:noWrap/>
            <w:vAlign w:val="center"/>
            <w:hideMark/>
          </w:tcPr>
          <w:p w14:paraId="48B81B1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EDER DE PAIVA</w:t>
            </w:r>
          </w:p>
        </w:tc>
        <w:tc>
          <w:tcPr>
            <w:tcW w:w="488" w:type="pct"/>
            <w:tcBorders>
              <w:top w:val="nil"/>
              <w:left w:val="nil"/>
              <w:bottom w:val="nil"/>
              <w:right w:val="nil"/>
            </w:tcBorders>
            <w:shd w:val="clear" w:color="000000" w:fill="FFFFFF"/>
            <w:noWrap/>
            <w:vAlign w:val="center"/>
            <w:hideMark/>
          </w:tcPr>
          <w:p w14:paraId="59F3ED6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03730974920</w:t>
            </w:r>
          </w:p>
        </w:tc>
        <w:tc>
          <w:tcPr>
            <w:tcW w:w="621" w:type="pct"/>
            <w:tcBorders>
              <w:top w:val="nil"/>
              <w:left w:val="nil"/>
              <w:bottom w:val="nil"/>
              <w:right w:val="nil"/>
            </w:tcBorders>
            <w:shd w:val="clear" w:color="000000" w:fill="FFFFFF"/>
            <w:noWrap/>
            <w:vAlign w:val="center"/>
            <w:hideMark/>
          </w:tcPr>
          <w:p w14:paraId="7DE7CDD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65.117,56</w:t>
            </w:r>
          </w:p>
        </w:tc>
        <w:tc>
          <w:tcPr>
            <w:tcW w:w="792" w:type="pct"/>
            <w:tcBorders>
              <w:top w:val="nil"/>
              <w:left w:val="nil"/>
              <w:bottom w:val="nil"/>
              <w:right w:val="nil"/>
            </w:tcBorders>
            <w:shd w:val="clear" w:color="000000" w:fill="FFFFFF"/>
            <w:noWrap/>
            <w:vAlign w:val="center"/>
            <w:hideMark/>
          </w:tcPr>
          <w:p w14:paraId="40D115F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1DABC5ED" w14:textId="77777777" w:rsidTr="00287BE7">
        <w:trPr>
          <w:trHeight w:val="240"/>
        </w:trPr>
        <w:tc>
          <w:tcPr>
            <w:tcW w:w="1401" w:type="pct"/>
            <w:tcBorders>
              <w:top w:val="nil"/>
              <w:left w:val="nil"/>
              <w:bottom w:val="nil"/>
              <w:right w:val="nil"/>
            </w:tcBorders>
            <w:shd w:val="clear" w:color="000000" w:fill="FFFFFF"/>
            <w:noWrap/>
            <w:vAlign w:val="center"/>
            <w:hideMark/>
          </w:tcPr>
          <w:p w14:paraId="24F359C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2 - 313 G - CD - B</w:t>
            </w:r>
          </w:p>
        </w:tc>
        <w:tc>
          <w:tcPr>
            <w:tcW w:w="1698" w:type="pct"/>
            <w:tcBorders>
              <w:top w:val="nil"/>
              <w:left w:val="nil"/>
              <w:bottom w:val="nil"/>
              <w:right w:val="nil"/>
            </w:tcBorders>
            <w:shd w:val="clear" w:color="000000" w:fill="FFFFFF"/>
            <w:noWrap/>
            <w:vAlign w:val="center"/>
            <w:hideMark/>
          </w:tcPr>
          <w:p w14:paraId="26C8FE3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PRESCILA CARDOSO ARANTES</w:t>
            </w:r>
          </w:p>
        </w:tc>
        <w:tc>
          <w:tcPr>
            <w:tcW w:w="488" w:type="pct"/>
            <w:tcBorders>
              <w:top w:val="nil"/>
              <w:left w:val="nil"/>
              <w:bottom w:val="nil"/>
              <w:right w:val="nil"/>
            </w:tcBorders>
            <w:shd w:val="clear" w:color="000000" w:fill="FFFFFF"/>
            <w:noWrap/>
            <w:vAlign w:val="center"/>
            <w:hideMark/>
          </w:tcPr>
          <w:p w14:paraId="07CE522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04078362680</w:t>
            </w:r>
          </w:p>
        </w:tc>
        <w:tc>
          <w:tcPr>
            <w:tcW w:w="621" w:type="pct"/>
            <w:tcBorders>
              <w:top w:val="nil"/>
              <w:left w:val="nil"/>
              <w:bottom w:val="nil"/>
              <w:right w:val="nil"/>
            </w:tcBorders>
            <w:shd w:val="clear" w:color="000000" w:fill="FFFFFF"/>
            <w:noWrap/>
            <w:vAlign w:val="center"/>
            <w:hideMark/>
          </w:tcPr>
          <w:p w14:paraId="1132CD3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66.283,10</w:t>
            </w:r>
          </w:p>
        </w:tc>
        <w:tc>
          <w:tcPr>
            <w:tcW w:w="792" w:type="pct"/>
            <w:tcBorders>
              <w:top w:val="nil"/>
              <w:left w:val="nil"/>
              <w:bottom w:val="nil"/>
              <w:right w:val="nil"/>
            </w:tcBorders>
            <w:shd w:val="clear" w:color="000000" w:fill="FFFFFF"/>
            <w:noWrap/>
            <w:vAlign w:val="center"/>
            <w:hideMark/>
          </w:tcPr>
          <w:p w14:paraId="64F81E3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5B7B7E87" w14:textId="77777777" w:rsidTr="00287BE7">
        <w:trPr>
          <w:trHeight w:val="240"/>
        </w:trPr>
        <w:tc>
          <w:tcPr>
            <w:tcW w:w="1401" w:type="pct"/>
            <w:tcBorders>
              <w:top w:val="nil"/>
              <w:left w:val="nil"/>
              <w:bottom w:val="nil"/>
              <w:right w:val="nil"/>
            </w:tcBorders>
            <w:shd w:val="clear" w:color="000000" w:fill="FFFFFF"/>
            <w:noWrap/>
            <w:vAlign w:val="center"/>
            <w:hideMark/>
          </w:tcPr>
          <w:p w14:paraId="61D4D37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B - SO - B</w:t>
            </w:r>
          </w:p>
        </w:tc>
        <w:tc>
          <w:tcPr>
            <w:tcW w:w="1698" w:type="pct"/>
            <w:tcBorders>
              <w:top w:val="nil"/>
              <w:left w:val="nil"/>
              <w:bottom w:val="nil"/>
              <w:right w:val="nil"/>
            </w:tcBorders>
            <w:shd w:val="clear" w:color="000000" w:fill="FFFFFF"/>
            <w:noWrap/>
            <w:vAlign w:val="center"/>
            <w:hideMark/>
          </w:tcPr>
          <w:p w14:paraId="3CC04E5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CAMILA ANDRADE OLIVEIRA</w:t>
            </w:r>
          </w:p>
        </w:tc>
        <w:tc>
          <w:tcPr>
            <w:tcW w:w="488" w:type="pct"/>
            <w:tcBorders>
              <w:top w:val="nil"/>
              <w:left w:val="nil"/>
              <w:bottom w:val="nil"/>
              <w:right w:val="nil"/>
            </w:tcBorders>
            <w:shd w:val="clear" w:color="000000" w:fill="FFFFFF"/>
            <w:noWrap/>
            <w:vAlign w:val="center"/>
            <w:hideMark/>
          </w:tcPr>
          <w:p w14:paraId="3889897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36040434848</w:t>
            </w:r>
          </w:p>
        </w:tc>
        <w:tc>
          <w:tcPr>
            <w:tcW w:w="621" w:type="pct"/>
            <w:tcBorders>
              <w:top w:val="nil"/>
              <w:left w:val="nil"/>
              <w:bottom w:val="nil"/>
              <w:right w:val="nil"/>
            </w:tcBorders>
            <w:shd w:val="clear" w:color="000000" w:fill="FFFFFF"/>
            <w:noWrap/>
            <w:vAlign w:val="center"/>
            <w:hideMark/>
          </w:tcPr>
          <w:p w14:paraId="0F6A6BE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34.718,15</w:t>
            </w:r>
          </w:p>
        </w:tc>
        <w:tc>
          <w:tcPr>
            <w:tcW w:w="792" w:type="pct"/>
            <w:tcBorders>
              <w:top w:val="nil"/>
              <w:left w:val="nil"/>
              <w:bottom w:val="nil"/>
              <w:right w:val="nil"/>
            </w:tcBorders>
            <w:shd w:val="clear" w:color="000000" w:fill="FFFFFF"/>
            <w:noWrap/>
            <w:vAlign w:val="center"/>
            <w:hideMark/>
          </w:tcPr>
          <w:p w14:paraId="00B9303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r w:rsidR="00287BE7" w:rsidRPr="00287BE7" w14:paraId="396B900F" w14:textId="77777777" w:rsidTr="00287BE7">
        <w:trPr>
          <w:trHeight w:val="240"/>
        </w:trPr>
        <w:tc>
          <w:tcPr>
            <w:tcW w:w="1401" w:type="pct"/>
            <w:tcBorders>
              <w:top w:val="nil"/>
              <w:left w:val="nil"/>
              <w:bottom w:val="nil"/>
              <w:right w:val="nil"/>
            </w:tcBorders>
            <w:shd w:val="clear" w:color="000000" w:fill="FFFFFF"/>
            <w:noWrap/>
            <w:vAlign w:val="center"/>
            <w:hideMark/>
          </w:tcPr>
          <w:p w14:paraId="2BB1E50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B - SP - B</w:t>
            </w:r>
          </w:p>
        </w:tc>
        <w:tc>
          <w:tcPr>
            <w:tcW w:w="1698" w:type="pct"/>
            <w:tcBorders>
              <w:top w:val="nil"/>
              <w:left w:val="nil"/>
              <w:bottom w:val="nil"/>
              <w:right w:val="nil"/>
            </w:tcBorders>
            <w:shd w:val="clear" w:color="000000" w:fill="FFFFFF"/>
            <w:noWrap/>
            <w:vAlign w:val="center"/>
            <w:hideMark/>
          </w:tcPr>
          <w:p w14:paraId="62AAFBC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WESLEN MOREIRA DE ASSIS</w:t>
            </w:r>
          </w:p>
        </w:tc>
        <w:tc>
          <w:tcPr>
            <w:tcW w:w="488" w:type="pct"/>
            <w:tcBorders>
              <w:top w:val="nil"/>
              <w:left w:val="nil"/>
              <w:bottom w:val="nil"/>
              <w:right w:val="nil"/>
            </w:tcBorders>
            <w:shd w:val="clear" w:color="000000" w:fill="FFFFFF"/>
            <w:noWrap/>
            <w:vAlign w:val="center"/>
            <w:hideMark/>
          </w:tcPr>
          <w:p w14:paraId="5489E5C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40697195805</w:t>
            </w:r>
          </w:p>
        </w:tc>
        <w:tc>
          <w:tcPr>
            <w:tcW w:w="621" w:type="pct"/>
            <w:tcBorders>
              <w:top w:val="nil"/>
              <w:left w:val="nil"/>
              <w:bottom w:val="nil"/>
              <w:right w:val="nil"/>
            </w:tcBorders>
            <w:shd w:val="clear" w:color="000000" w:fill="FFFFFF"/>
            <w:noWrap/>
            <w:vAlign w:val="center"/>
            <w:hideMark/>
          </w:tcPr>
          <w:p w14:paraId="4940A6A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27.904,12</w:t>
            </w:r>
          </w:p>
        </w:tc>
        <w:tc>
          <w:tcPr>
            <w:tcW w:w="792" w:type="pct"/>
            <w:tcBorders>
              <w:top w:val="nil"/>
              <w:left w:val="nil"/>
              <w:bottom w:val="nil"/>
              <w:right w:val="nil"/>
            </w:tcBorders>
            <w:shd w:val="clear" w:color="000000" w:fill="FFFFFF"/>
            <w:noWrap/>
            <w:vAlign w:val="center"/>
            <w:hideMark/>
          </w:tcPr>
          <w:p w14:paraId="5046710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096BEFDD" w14:textId="77777777" w:rsidTr="00287BE7">
        <w:trPr>
          <w:trHeight w:val="240"/>
        </w:trPr>
        <w:tc>
          <w:tcPr>
            <w:tcW w:w="1401" w:type="pct"/>
            <w:tcBorders>
              <w:top w:val="nil"/>
              <w:left w:val="nil"/>
              <w:bottom w:val="nil"/>
              <w:right w:val="nil"/>
            </w:tcBorders>
            <w:shd w:val="clear" w:color="000000" w:fill="FFFFFF"/>
            <w:noWrap/>
            <w:vAlign w:val="center"/>
            <w:hideMark/>
          </w:tcPr>
          <w:p w14:paraId="6E8259D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C - SO - B</w:t>
            </w:r>
          </w:p>
        </w:tc>
        <w:tc>
          <w:tcPr>
            <w:tcW w:w="1698" w:type="pct"/>
            <w:tcBorders>
              <w:top w:val="nil"/>
              <w:left w:val="nil"/>
              <w:bottom w:val="nil"/>
              <w:right w:val="nil"/>
            </w:tcBorders>
            <w:shd w:val="clear" w:color="000000" w:fill="FFFFFF"/>
            <w:noWrap/>
            <w:vAlign w:val="center"/>
            <w:hideMark/>
          </w:tcPr>
          <w:p w14:paraId="19BDE83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LUCAS CIOFFI</w:t>
            </w:r>
          </w:p>
        </w:tc>
        <w:tc>
          <w:tcPr>
            <w:tcW w:w="488" w:type="pct"/>
            <w:tcBorders>
              <w:top w:val="nil"/>
              <w:left w:val="nil"/>
              <w:bottom w:val="nil"/>
              <w:right w:val="nil"/>
            </w:tcBorders>
            <w:shd w:val="clear" w:color="000000" w:fill="FFFFFF"/>
            <w:noWrap/>
            <w:vAlign w:val="center"/>
            <w:hideMark/>
          </w:tcPr>
          <w:p w14:paraId="2581A48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38728275888</w:t>
            </w:r>
          </w:p>
        </w:tc>
        <w:tc>
          <w:tcPr>
            <w:tcW w:w="621" w:type="pct"/>
            <w:tcBorders>
              <w:top w:val="nil"/>
              <w:left w:val="nil"/>
              <w:bottom w:val="nil"/>
              <w:right w:val="nil"/>
            </w:tcBorders>
            <w:shd w:val="clear" w:color="000000" w:fill="FFFFFF"/>
            <w:noWrap/>
            <w:vAlign w:val="center"/>
            <w:hideMark/>
          </w:tcPr>
          <w:p w14:paraId="7990904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60.127,09</w:t>
            </w:r>
          </w:p>
        </w:tc>
        <w:tc>
          <w:tcPr>
            <w:tcW w:w="792" w:type="pct"/>
            <w:tcBorders>
              <w:top w:val="nil"/>
              <w:left w:val="nil"/>
              <w:bottom w:val="nil"/>
              <w:right w:val="nil"/>
            </w:tcBorders>
            <w:shd w:val="clear" w:color="000000" w:fill="FFFFFF"/>
            <w:noWrap/>
            <w:vAlign w:val="center"/>
            <w:hideMark/>
          </w:tcPr>
          <w:p w14:paraId="39FBBC1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71D099B6" w14:textId="77777777" w:rsidTr="00287BE7">
        <w:trPr>
          <w:trHeight w:val="240"/>
        </w:trPr>
        <w:tc>
          <w:tcPr>
            <w:tcW w:w="1401" w:type="pct"/>
            <w:tcBorders>
              <w:top w:val="nil"/>
              <w:left w:val="nil"/>
              <w:bottom w:val="nil"/>
              <w:right w:val="nil"/>
            </w:tcBorders>
            <w:shd w:val="clear" w:color="000000" w:fill="FFFFFF"/>
            <w:noWrap/>
            <w:vAlign w:val="center"/>
            <w:hideMark/>
          </w:tcPr>
          <w:p w14:paraId="0CDDB08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C - SP - B</w:t>
            </w:r>
          </w:p>
        </w:tc>
        <w:tc>
          <w:tcPr>
            <w:tcW w:w="1698" w:type="pct"/>
            <w:tcBorders>
              <w:top w:val="nil"/>
              <w:left w:val="nil"/>
              <w:bottom w:val="nil"/>
              <w:right w:val="nil"/>
            </w:tcBorders>
            <w:shd w:val="clear" w:color="000000" w:fill="FFFFFF"/>
            <w:noWrap/>
            <w:vAlign w:val="center"/>
            <w:hideMark/>
          </w:tcPr>
          <w:p w14:paraId="2FC9EA3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CLEIDE SANTOS DE OLIVEIRA</w:t>
            </w:r>
          </w:p>
        </w:tc>
        <w:tc>
          <w:tcPr>
            <w:tcW w:w="488" w:type="pct"/>
            <w:tcBorders>
              <w:top w:val="nil"/>
              <w:left w:val="nil"/>
              <w:bottom w:val="nil"/>
              <w:right w:val="nil"/>
            </w:tcBorders>
            <w:shd w:val="clear" w:color="000000" w:fill="FFFFFF"/>
            <w:noWrap/>
            <w:vAlign w:val="center"/>
            <w:hideMark/>
          </w:tcPr>
          <w:p w14:paraId="702AD1D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30647199807</w:t>
            </w:r>
          </w:p>
        </w:tc>
        <w:tc>
          <w:tcPr>
            <w:tcW w:w="621" w:type="pct"/>
            <w:tcBorders>
              <w:top w:val="nil"/>
              <w:left w:val="nil"/>
              <w:bottom w:val="nil"/>
              <w:right w:val="nil"/>
            </w:tcBorders>
            <w:shd w:val="clear" w:color="000000" w:fill="FFFFFF"/>
            <w:noWrap/>
            <w:vAlign w:val="center"/>
            <w:hideMark/>
          </w:tcPr>
          <w:p w14:paraId="35BFFB3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25.578,69</w:t>
            </w:r>
          </w:p>
        </w:tc>
        <w:tc>
          <w:tcPr>
            <w:tcW w:w="792" w:type="pct"/>
            <w:tcBorders>
              <w:top w:val="nil"/>
              <w:left w:val="nil"/>
              <w:bottom w:val="nil"/>
              <w:right w:val="nil"/>
            </w:tcBorders>
            <w:shd w:val="clear" w:color="000000" w:fill="FFFFFF"/>
            <w:noWrap/>
            <w:vAlign w:val="center"/>
            <w:hideMark/>
          </w:tcPr>
          <w:p w14:paraId="21165BE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5827636B" w14:textId="77777777" w:rsidTr="00287BE7">
        <w:trPr>
          <w:trHeight w:val="240"/>
        </w:trPr>
        <w:tc>
          <w:tcPr>
            <w:tcW w:w="1401" w:type="pct"/>
            <w:tcBorders>
              <w:top w:val="nil"/>
              <w:left w:val="nil"/>
              <w:bottom w:val="nil"/>
              <w:right w:val="nil"/>
            </w:tcBorders>
            <w:shd w:val="clear" w:color="000000" w:fill="FFFFFF"/>
            <w:noWrap/>
            <w:vAlign w:val="center"/>
            <w:hideMark/>
          </w:tcPr>
          <w:p w14:paraId="6AA5D16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D - SO - B</w:t>
            </w:r>
          </w:p>
        </w:tc>
        <w:tc>
          <w:tcPr>
            <w:tcW w:w="1698" w:type="pct"/>
            <w:tcBorders>
              <w:top w:val="nil"/>
              <w:left w:val="nil"/>
              <w:bottom w:val="nil"/>
              <w:right w:val="nil"/>
            </w:tcBorders>
            <w:shd w:val="clear" w:color="000000" w:fill="FFFFFF"/>
            <w:noWrap/>
            <w:vAlign w:val="center"/>
            <w:hideMark/>
          </w:tcPr>
          <w:p w14:paraId="76603B9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LUIZA BARBOSA DA SILVA</w:t>
            </w:r>
          </w:p>
        </w:tc>
        <w:tc>
          <w:tcPr>
            <w:tcW w:w="488" w:type="pct"/>
            <w:tcBorders>
              <w:top w:val="nil"/>
              <w:left w:val="nil"/>
              <w:bottom w:val="nil"/>
              <w:right w:val="nil"/>
            </w:tcBorders>
            <w:shd w:val="clear" w:color="000000" w:fill="FFFFFF"/>
            <w:noWrap/>
            <w:vAlign w:val="center"/>
            <w:hideMark/>
          </w:tcPr>
          <w:p w14:paraId="64DB908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33784680178</w:t>
            </w:r>
          </w:p>
        </w:tc>
        <w:tc>
          <w:tcPr>
            <w:tcW w:w="621" w:type="pct"/>
            <w:tcBorders>
              <w:top w:val="nil"/>
              <w:left w:val="nil"/>
              <w:bottom w:val="nil"/>
              <w:right w:val="nil"/>
            </w:tcBorders>
            <w:shd w:val="clear" w:color="000000" w:fill="FFFFFF"/>
            <w:noWrap/>
            <w:vAlign w:val="center"/>
            <w:hideMark/>
          </w:tcPr>
          <w:p w14:paraId="5645A37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38.925,12</w:t>
            </w:r>
          </w:p>
        </w:tc>
        <w:tc>
          <w:tcPr>
            <w:tcW w:w="792" w:type="pct"/>
            <w:tcBorders>
              <w:top w:val="nil"/>
              <w:left w:val="nil"/>
              <w:bottom w:val="nil"/>
              <w:right w:val="nil"/>
            </w:tcBorders>
            <w:shd w:val="clear" w:color="000000" w:fill="FFFFFF"/>
            <w:noWrap/>
            <w:vAlign w:val="center"/>
            <w:hideMark/>
          </w:tcPr>
          <w:p w14:paraId="489D5DE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7F09C2F1" w14:textId="77777777" w:rsidTr="00287BE7">
        <w:trPr>
          <w:trHeight w:val="240"/>
        </w:trPr>
        <w:tc>
          <w:tcPr>
            <w:tcW w:w="1401" w:type="pct"/>
            <w:tcBorders>
              <w:top w:val="nil"/>
              <w:left w:val="nil"/>
              <w:bottom w:val="nil"/>
              <w:right w:val="nil"/>
            </w:tcBorders>
            <w:shd w:val="clear" w:color="000000" w:fill="FFFFFF"/>
            <w:noWrap/>
            <w:vAlign w:val="center"/>
            <w:hideMark/>
          </w:tcPr>
          <w:p w14:paraId="7A1DE22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D - SP - B</w:t>
            </w:r>
          </w:p>
        </w:tc>
        <w:tc>
          <w:tcPr>
            <w:tcW w:w="1698" w:type="pct"/>
            <w:tcBorders>
              <w:top w:val="nil"/>
              <w:left w:val="nil"/>
              <w:bottom w:val="nil"/>
              <w:right w:val="nil"/>
            </w:tcBorders>
            <w:shd w:val="clear" w:color="000000" w:fill="FFFFFF"/>
            <w:noWrap/>
            <w:vAlign w:val="center"/>
            <w:hideMark/>
          </w:tcPr>
          <w:p w14:paraId="677ABE2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FAGNER NASCIMENTO DE CARVALHO</w:t>
            </w:r>
          </w:p>
        </w:tc>
        <w:tc>
          <w:tcPr>
            <w:tcW w:w="488" w:type="pct"/>
            <w:tcBorders>
              <w:top w:val="nil"/>
              <w:left w:val="nil"/>
              <w:bottom w:val="nil"/>
              <w:right w:val="nil"/>
            </w:tcBorders>
            <w:shd w:val="clear" w:color="000000" w:fill="FFFFFF"/>
            <w:noWrap/>
            <w:vAlign w:val="center"/>
            <w:hideMark/>
          </w:tcPr>
          <w:p w14:paraId="6ADE987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23087883808</w:t>
            </w:r>
          </w:p>
        </w:tc>
        <w:tc>
          <w:tcPr>
            <w:tcW w:w="621" w:type="pct"/>
            <w:tcBorders>
              <w:top w:val="nil"/>
              <w:left w:val="nil"/>
              <w:bottom w:val="nil"/>
              <w:right w:val="nil"/>
            </w:tcBorders>
            <w:shd w:val="clear" w:color="000000" w:fill="FFFFFF"/>
            <w:noWrap/>
            <w:vAlign w:val="center"/>
            <w:hideMark/>
          </w:tcPr>
          <w:p w14:paraId="788CF2E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23.817,33</w:t>
            </w:r>
          </w:p>
        </w:tc>
        <w:tc>
          <w:tcPr>
            <w:tcW w:w="792" w:type="pct"/>
            <w:tcBorders>
              <w:top w:val="nil"/>
              <w:left w:val="nil"/>
              <w:bottom w:val="nil"/>
              <w:right w:val="nil"/>
            </w:tcBorders>
            <w:shd w:val="clear" w:color="000000" w:fill="FFFFFF"/>
            <w:noWrap/>
            <w:vAlign w:val="center"/>
            <w:hideMark/>
          </w:tcPr>
          <w:p w14:paraId="5250C1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01/11/2025</w:t>
            </w:r>
          </w:p>
        </w:tc>
      </w:tr>
      <w:tr w:rsidR="00287BE7" w:rsidRPr="00287BE7" w14:paraId="0092DA61" w14:textId="77777777" w:rsidTr="00287BE7">
        <w:trPr>
          <w:trHeight w:val="240"/>
        </w:trPr>
        <w:tc>
          <w:tcPr>
            <w:tcW w:w="1401" w:type="pct"/>
            <w:tcBorders>
              <w:top w:val="nil"/>
              <w:left w:val="nil"/>
              <w:bottom w:val="nil"/>
              <w:right w:val="nil"/>
            </w:tcBorders>
            <w:shd w:val="clear" w:color="000000" w:fill="FFFFFF"/>
            <w:noWrap/>
            <w:vAlign w:val="center"/>
            <w:hideMark/>
          </w:tcPr>
          <w:p w14:paraId="3488877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F - SO - B</w:t>
            </w:r>
          </w:p>
        </w:tc>
        <w:tc>
          <w:tcPr>
            <w:tcW w:w="1698" w:type="pct"/>
            <w:tcBorders>
              <w:top w:val="nil"/>
              <w:left w:val="nil"/>
              <w:bottom w:val="nil"/>
              <w:right w:val="nil"/>
            </w:tcBorders>
            <w:shd w:val="clear" w:color="000000" w:fill="FFFFFF"/>
            <w:noWrap/>
            <w:vAlign w:val="center"/>
            <w:hideMark/>
          </w:tcPr>
          <w:p w14:paraId="74C2D4F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ALVES GASPAR</w:t>
            </w:r>
          </w:p>
        </w:tc>
        <w:tc>
          <w:tcPr>
            <w:tcW w:w="488" w:type="pct"/>
            <w:tcBorders>
              <w:top w:val="nil"/>
              <w:left w:val="nil"/>
              <w:bottom w:val="nil"/>
              <w:right w:val="nil"/>
            </w:tcBorders>
            <w:shd w:val="clear" w:color="000000" w:fill="FFFFFF"/>
            <w:noWrap/>
            <w:vAlign w:val="center"/>
            <w:hideMark/>
          </w:tcPr>
          <w:p w14:paraId="71722DE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26547624838</w:t>
            </w:r>
          </w:p>
        </w:tc>
        <w:tc>
          <w:tcPr>
            <w:tcW w:w="621" w:type="pct"/>
            <w:tcBorders>
              <w:top w:val="nil"/>
              <w:left w:val="nil"/>
              <w:bottom w:val="nil"/>
              <w:right w:val="nil"/>
            </w:tcBorders>
            <w:shd w:val="clear" w:color="000000" w:fill="FFFFFF"/>
            <w:noWrap/>
            <w:vAlign w:val="center"/>
            <w:hideMark/>
          </w:tcPr>
          <w:p w14:paraId="4456D24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43.968,91</w:t>
            </w:r>
          </w:p>
        </w:tc>
        <w:tc>
          <w:tcPr>
            <w:tcW w:w="792" w:type="pct"/>
            <w:tcBorders>
              <w:top w:val="nil"/>
              <w:left w:val="nil"/>
              <w:bottom w:val="nil"/>
              <w:right w:val="nil"/>
            </w:tcBorders>
            <w:shd w:val="clear" w:color="000000" w:fill="FFFFFF"/>
            <w:noWrap/>
            <w:vAlign w:val="center"/>
            <w:hideMark/>
          </w:tcPr>
          <w:p w14:paraId="51CEAB6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0D3DB7E5" w14:textId="77777777" w:rsidTr="00287BE7">
        <w:trPr>
          <w:trHeight w:val="240"/>
        </w:trPr>
        <w:tc>
          <w:tcPr>
            <w:tcW w:w="1401" w:type="pct"/>
            <w:tcBorders>
              <w:top w:val="nil"/>
              <w:left w:val="nil"/>
              <w:bottom w:val="nil"/>
              <w:right w:val="nil"/>
            </w:tcBorders>
            <w:shd w:val="clear" w:color="000000" w:fill="FFFFFF"/>
            <w:noWrap/>
            <w:vAlign w:val="center"/>
            <w:hideMark/>
          </w:tcPr>
          <w:p w14:paraId="1CD058B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F - SP - B</w:t>
            </w:r>
          </w:p>
        </w:tc>
        <w:tc>
          <w:tcPr>
            <w:tcW w:w="1698" w:type="pct"/>
            <w:tcBorders>
              <w:top w:val="nil"/>
              <w:left w:val="nil"/>
              <w:bottom w:val="nil"/>
              <w:right w:val="nil"/>
            </w:tcBorders>
            <w:shd w:val="clear" w:color="000000" w:fill="FFFFFF"/>
            <w:noWrap/>
            <w:vAlign w:val="center"/>
            <w:hideMark/>
          </w:tcPr>
          <w:p w14:paraId="7FE71A2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RAQUEL MARTINS DA SILVA MENDES</w:t>
            </w:r>
          </w:p>
        </w:tc>
        <w:tc>
          <w:tcPr>
            <w:tcW w:w="488" w:type="pct"/>
            <w:tcBorders>
              <w:top w:val="nil"/>
              <w:left w:val="nil"/>
              <w:bottom w:val="nil"/>
              <w:right w:val="nil"/>
            </w:tcBorders>
            <w:shd w:val="clear" w:color="000000" w:fill="FFFFFF"/>
            <w:noWrap/>
            <w:vAlign w:val="center"/>
            <w:hideMark/>
          </w:tcPr>
          <w:p w14:paraId="5FE4053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86317849668</w:t>
            </w:r>
          </w:p>
        </w:tc>
        <w:tc>
          <w:tcPr>
            <w:tcW w:w="621" w:type="pct"/>
            <w:tcBorders>
              <w:top w:val="nil"/>
              <w:left w:val="nil"/>
              <w:bottom w:val="nil"/>
              <w:right w:val="nil"/>
            </w:tcBorders>
            <w:shd w:val="clear" w:color="000000" w:fill="FFFFFF"/>
            <w:noWrap/>
            <w:vAlign w:val="center"/>
            <w:hideMark/>
          </w:tcPr>
          <w:p w14:paraId="49A87DD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29.310,04</w:t>
            </w:r>
          </w:p>
        </w:tc>
        <w:tc>
          <w:tcPr>
            <w:tcW w:w="792" w:type="pct"/>
            <w:tcBorders>
              <w:top w:val="nil"/>
              <w:left w:val="nil"/>
              <w:bottom w:val="nil"/>
              <w:right w:val="nil"/>
            </w:tcBorders>
            <w:shd w:val="clear" w:color="000000" w:fill="FFFFFF"/>
            <w:noWrap/>
            <w:vAlign w:val="center"/>
            <w:hideMark/>
          </w:tcPr>
          <w:p w14:paraId="5FEFCAA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1B135CFB" w14:textId="77777777" w:rsidTr="00287BE7">
        <w:trPr>
          <w:trHeight w:val="240"/>
        </w:trPr>
        <w:tc>
          <w:tcPr>
            <w:tcW w:w="1401" w:type="pct"/>
            <w:tcBorders>
              <w:top w:val="nil"/>
              <w:left w:val="nil"/>
              <w:bottom w:val="nil"/>
              <w:right w:val="nil"/>
            </w:tcBorders>
            <w:shd w:val="clear" w:color="000000" w:fill="FFFFFF"/>
            <w:noWrap/>
            <w:vAlign w:val="center"/>
            <w:hideMark/>
          </w:tcPr>
          <w:p w14:paraId="13C4762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G - SP - B</w:t>
            </w:r>
          </w:p>
        </w:tc>
        <w:tc>
          <w:tcPr>
            <w:tcW w:w="1698" w:type="pct"/>
            <w:tcBorders>
              <w:top w:val="nil"/>
              <w:left w:val="nil"/>
              <w:bottom w:val="nil"/>
              <w:right w:val="nil"/>
            </w:tcBorders>
            <w:shd w:val="clear" w:color="000000" w:fill="FFFFFF"/>
            <w:noWrap/>
            <w:vAlign w:val="center"/>
            <w:hideMark/>
          </w:tcPr>
          <w:p w14:paraId="72F5853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MARCIANO APARECIDO DA SILVA</w:t>
            </w:r>
          </w:p>
        </w:tc>
        <w:tc>
          <w:tcPr>
            <w:tcW w:w="488" w:type="pct"/>
            <w:tcBorders>
              <w:top w:val="nil"/>
              <w:left w:val="nil"/>
              <w:bottom w:val="nil"/>
              <w:right w:val="nil"/>
            </w:tcBorders>
            <w:shd w:val="clear" w:color="000000" w:fill="FFFFFF"/>
            <w:noWrap/>
            <w:vAlign w:val="center"/>
            <w:hideMark/>
          </w:tcPr>
          <w:p w14:paraId="500481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27122126811</w:t>
            </w:r>
          </w:p>
        </w:tc>
        <w:tc>
          <w:tcPr>
            <w:tcW w:w="621" w:type="pct"/>
            <w:tcBorders>
              <w:top w:val="nil"/>
              <w:left w:val="nil"/>
              <w:bottom w:val="nil"/>
              <w:right w:val="nil"/>
            </w:tcBorders>
            <w:shd w:val="clear" w:color="000000" w:fill="FFFFFF"/>
            <w:noWrap/>
            <w:vAlign w:val="center"/>
            <w:hideMark/>
          </w:tcPr>
          <w:p w14:paraId="57D6885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21.759,50</w:t>
            </w:r>
          </w:p>
        </w:tc>
        <w:tc>
          <w:tcPr>
            <w:tcW w:w="792" w:type="pct"/>
            <w:tcBorders>
              <w:top w:val="nil"/>
              <w:left w:val="nil"/>
              <w:bottom w:val="nil"/>
              <w:right w:val="nil"/>
            </w:tcBorders>
            <w:shd w:val="clear" w:color="000000" w:fill="FFFFFF"/>
            <w:noWrap/>
            <w:vAlign w:val="center"/>
            <w:hideMark/>
          </w:tcPr>
          <w:p w14:paraId="5C393E2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01/05/2025</w:t>
            </w:r>
          </w:p>
        </w:tc>
      </w:tr>
      <w:tr w:rsidR="00287BE7" w:rsidRPr="00287BE7" w14:paraId="2E14FC5F" w14:textId="77777777" w:rsidTr="00287BE7">
        <w:trPr>
          <w:trHeight w:val="240"/>
        </w:trPr>
        <w:tc>
          <w:tcPr>
            <w:tcW w:w="1401" w:type="pct"/>
            <w:tcBorders>
              <w:top w:val="nil"/>
              <w:left w:val="nil"/>
              <w:bottom w:val="nil"/>
              <w:right w:val="nil"/>
            </w:tcBorders>
            <w:shd w:val="clear" w:color="000000" w:fill="FFFFFF"/>
            <w:noWrap/>
            <w:vAlign w:val="center"/>
            <w:hideMark/>
          </w:tcPr>
          <w:p w14:paraId="50E2BCB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H - SO - B</w:t>
            </w:r>
          </w:p>
        </w:tc>
        <w:tc>
          <w:tcPr>
            <w:tcW w:w="1698" w:type="pct"/>
            <w:tcBorders>
              <w:top w:val="nil"/>
              <w:left w:val="nil"/>
              <w:bottom w:val="nil"/>
              <w:right w:val="nil"/>
            </w:tcBorders>
            <w:shd w:val="clear" w:color="000000" w:fill="FFFFFF"/>
            <w:noWrap/>
            <w:vAlign w:val="center"/>
            <w:hideMark/>
          </w:tcPr>
          <w:p w14:paraId="256F50F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 LUIZ DE OLIVEIRA</w:t>
            </w:r>
          </w:p>
        </w:tc>
        <w:tc>
          <w:tcPr>
            <w:tcW w:w="488" w:type="pct"/>
            <w:tcBorders>
              <w:top w:val="nil"/>
              <w:left w:val="nil"/>
              <w:bottom w:val="nil"/>
              <w:right w:val="nil"/>
            </w:tcBorders>
            <w:shd w:val="clear" w:color="000000" w:fill="FFFFFF"/>
            <w:noWrap/>
            <w:vAlign w:val="center"/>
            <w:hideMark/>
          </w:tcPr>
          <w:p w14:paraId="3A80DC7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21978516835</w:t>
            </w:r>
          </w:p>
        </w:tc>
        <w:tc>
          <w:tcPr>
            <w:tcW w:w="621" w:type="pct"/>
            <w:tcBorders>
              <w:top w:val="nil"/>
              <w:left w:val="nil"/>
              <w:bottom w:val="nil"/>
              <w:right w:val="nil"/>
            </w:tcBorders>
            <w:shd w:val="clear" w:color="000000" w:fill="FFFFFF"/>
            <w:noWrap/>
            <w:vAlign w:val="center"/>
            <w:hideMark/>
          </w:tcPr>
          <w:p w14:paraId="7C96431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26.541,35</w:t>
            </w:r>
          </w:p>
        </w:tc>
        <w:tc>
          <w:tcPr>
            <w:tcW w:w="792" w:type="pct"/>
            <w:tcBorders>
              <w:top w:val="nil"/>
              <w:left w:val="nil"/>
              <w:bottom w:val="nil"/>
              <w:right w:val="nil"/>
            </w:tcBorders>
            <w:shd w:val="clear" w:color="000000" w:fill="FFFFFF"/>
            <w:noWrap/>
            <w:vAlign w:val="center"/>
            <w:hideMark/>
          </w:tcPr>
          <w:p w14:paraId="2B992B0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01/10/2023</w:t>
            </w:r>
          </w:p>
        </w:tc>
      </w:tr>
      <w:tr w:rsidR="00287BE7" w:rsidRPr="00287BE7" w14:paraId="3C21F44C" w14:textId="77777777" w:rsidTr="00287BE7">
        <w:trPr>
          <w:trHeight w:val="240"/>
        </w:trPr>
        <w:tc>
          <w:tcPr>
            <w:tcW w:w="1401" w:type="pct"/>
            <w:tcBorders>
              <w:top w:val="nil"/>
              <w:left w:val="nil"/>
              <w:bottom w:val="nil"/>
              <w:right w:val="nil"/>
            </w:tcBorders>
            <w:shd w:val="clear" w:color="000000" w:fill="FFFFFF"/>
            <w:noWrap/>
            <w:vAlign w:val="center"/>
            <w:hideMark/>
          </w:tcPr>
          <w:p w14:paraId="762284E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2 - 316 H - SP - B</w:t>
            </w:r>
          </w:p>
        </w:tc>
        <w:tc>
          <w:tcPr>
            <w:tcW w:w="1698" w:type="pct"/>
            <w:tcBorders>
              <w:top w:val="nil"/>
              <w:left w:val="nil"/>
              <w:bottom w:val="nil"/>
              <w:right w:val="nil"/>
            </w:tcBorders>
            <w:shd w:val="clear" w:color="000000" w:fill="FFFFFF"/>
            <w:noWrap/>
            <w:vAlign w:val="center"/>
            <w:hideMark/>
          </w:tcPr>
          <w:p w14:paraId="25517B3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FLAUZIO DA SILVA</w:t>
            </w:r>
          </w:p>
        </w:tc>
        <w:tc>
          <w:tcPr>
            <w:tcW w:w="488" w:type="pct"/>
            <w:tcBorders>
              <w:top w:val="nil"/>
              <w:left w:val="nil"/>
              <w:bottom w:val="nil"/>
              <w:right w:val="nil"/>
            </w:tcBorders>
            <w:shd w:val="clear" w:color="000000" w:fill="FFFFFF"/>
            <w:noWrap/>
            <w:vAlign w:val="center"/>
            <w:hideMark/>
          </w:tcPr>
          <w:p w14:paraId="41EFE89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28582710895</w:t>
            </w:r>
          </w:p>
        </w:tc>
        <w:tc>
          <w:tcPr>
            <w:tcW w:w="621" w:type="pct"/>
            <w:tcBorders>
              <w:top w:val="nil"/>
              <w:left w:val="nil"/>
              <w:bottom w:val="nil"/>
              <w:right w:val="nil"/>
            </w:tcBorders>
            <w:shd w:val="clear" w:color="000000" w:fill="FFFFFF"/>
            <w:noWrap/>
            <w:vAlign w:val="center"/>
            <w:hideMark/>
          </w:tcPr>
          <w:p w14:paraId="2BBA778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2B88DA0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4CAF0F39" w14:textId="77777777" w:rsidTr="00287BE7">
        <w:trPr>
          <w:trHeight w:val="240"/>
        </w:trPr>
        <w:tc>
          <w:tcPr>
            <w:tcW w:w="1401" w:type="pct"/>
            <w:tcBorders>
              <w:top w:val="nil"/>
              <w:left w:val="nil"/>
              <w:bottom w:val="nil"/>
              <w:right w:val="nil"/>
            </w:tcBorders>
            <w:shd w:val="clear" w:color="000000" w:fill="FFFFFF"/>
            <w:noWrap/>
            <w:vAlign w:val="center"/>
            <w:hideMark/>
          </w:tcPr>
          <w:p w14:paraId="7DA5DDB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I - SO - B</w:t>
            </w:r>
          </w:p>
        </w:tc>
        <w:tc>
          <w:tcPr>
            <w:tcW w:w="1698" w:type="pct"/>
            <w:tcBorders>
              <w:top w:val="nil"/>
              <w:left w:val="nil"/>
              <w:bottom w:val="nil"/>
              <w:right w:val="nil"/>
            </w:tcBorders>
            <w:shd w:val="clear" w:color="000000" w:fill="FFFFFF"/>
            <w:noWrap/>
            <w:vAlign w:val="center"/>
            <w:hideMark/>
          </w:tcPr>
          <w:p w14:paraId="5F3710E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LUCIANA RIBEIRO DE MOURA BELLINI</w:t>
            </w:r>
          </w:p>
        </w:tc>
        <w:tc>
          <w:tcPr>
            <w:tcW w:w="488" w:type="pct"/>
            <w:tcBorders>
              <w:top w:val="nil"/>
              <w:left w:val="nil"/>
              <w:bottom w:val="nil"/>
              <w:right w:val="nil"/>
            </w:tcBorders>
            <w:shd w:val="clear" w:color="000000" w:fill="FFFFFF"/>
            <w:noWrap/>
            <w:vAlign w:val="center"/>
            <w:hideMark/>
          </w:tcPr>
          <w:p w14:paraId="5E90C8A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26249478841</w:t>
            </w:r>
          </w:p>
        </w:tc>
        <w:tc>
          <w:tcPr>
            <w:tcW w:w="621" w:type="pct"/>
            <w:tcBorders>
              <w:top w:val="nil"/>
              <w:left w:val="nil"/>
              <w:bottom w:val="nil"/>
              <w:right w:val="nil"/>
            </w:tcBorders>
            <w:shd w:val="clear" w:color="000000" w:fill="FFFFFF"/>
            <w:noWrap/>
            <w:vAlign w:val="center"/>
            <w:hideMark/>
          </w:tcPr>
          <w:p w14:paraId="736DD0B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35.136,29</w:t>
            </w:r>
          </w:p>
        </w:tc>
        <w:tc>
          <w:tcPr>
            <w:tcW w:w="792" w:type="pct"/>
            <w:tcBorders>
              <w:top w:val="nil"/>
              <w:left w:val="nil"/>
              <w:bottom w:val="nil"/>
              <w:right w:val="nil"/>
            </w:tcBorders>
            <w:shd w:val="clear" w:color="000000" w:fill="FFFFFF"/>
            <w:noWrap/>
            <w:vAlign w:val="center"/>
            <w:hideMark/>
          </w:tcPr>
          <w:p w14:paraId="56EC922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r w:rsidR="00287BE7" w:rsidRPr="00287BE7" w14:paraId="092F3049" w14:textId="77777777" w:rsidTr="00287BE7">
        <w:trPr>
          <w:trHeight w:val="240"/>
        </w:trPr>
        <w:tc>
          <w:tcPr>
            <w:tcW w:w="1401" w:type="pct"/>
            <w:tcBorders>
              <w:top w:val="nil"/>
              <w:left w:val="nil"/>
              <w:bottom w:val="nil"/>
              <w:right w:val="nil"/>
            </w:tcBorders>
            <w:shd w:val="clear" w:color="000000" w:fill="FFFFFF"/>
            <w:noWrap/>
            <w:vAlign w:val="center"/>
            <w:hideMark/>
          </w:tcPr>
          <w:p w14:paraId="72E7D49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I - SP - B</w:t>
            </w:r>
          </w:p>
        </w:tc>
        <w:tc>
          <w:tcPr>
            <w:tcW w:w="1698" w:type="pct"/>
            <w:tcBorders>
              <w:top w:val="nil"/>
              <w:left w:val="nil"/>
              <w:bottom w:val="nil"/>
              <w:right w:val="nil"/>
            </w:tcBorders>
            <w:shd w:val="clear" w:color="000000" w:fill="FFFFFF"/>
            <w:noWrap/>
            <w:vAlign w:val="center"/>
            <w:hideMark/>
          </w:tcPr>
          <w:p w14:paraId="42D4CC9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WILLIAN THIAGO MARTIM MACKOWIAK</w:t>
            </w:r>
          </w:p>
        </w:tc>
        <w:tc>
          <w:tcPr>
            <w:tcW w:w="488" w:type="pct"/>
            <w:tcBorders>
              <w:top w:val="nil"/>
              <w:left w:val="nil"/>
              <w:bottom w:val="nil"/>
              <w:right w:val="nil"/>
            </w:tcBorders>
            <w:shd w:val="clear" w:color="000000" w:fill="FFFFFF"/>
            <w:noWrap/>
            <w:vAlign w:val="center"/>
            <w:hideMark/>
          </w:tcPr>
          <w:p w14:paraId="78B9042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41114414832</w:t>
            </w:r>
          </w:p>
        </w:tc>
        <w:tc>
          <w:tcPr>
            <w:tcW w:w="621" w:type="pct"/>
            <w:tcBorders>
              <w:top w:val="nil"/>
              <w:left w:val="nil"/>
              <w:bottom w:val="nil"/>
              <w:right w:val="nil"/>
            </w:tcBorders>
            <w:shd w:val="clear" w:color="000000" w:fill="FFFFFF"/>
            <w:noWrap/>
            <w:vAlign w:val="center"/>
            <w:hideMark/>
          </w:tcPr>
          <w:p w14:paraId="6CE0794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17.541,06</w:t>
            </w:r>
          </w:p>
        </w:tc>
        <w:tc>
          <w:tcPr>
            <w:tcW w:w="792" w:type="pct"/>
            <w:tcBorders>
              <w:top w:val="nil"/>
              <w:left w:val="nil"/>
              <w:bottom w:val="nil"/>
              <w:right w:val="nil"/>
            </w:tcBorders>
            <w:shd w:val="clear" w:color="000000" w:fill="FFFFFF"/>
            <w:noWrap/>
            <w:vAlign w:val="center"/>
            <w:hideMark/>
          </w:tcPr>
          <w:p w14:paraId="7A9A36A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582F04D1" w14:textId="77777777" w:rsidTr="00287BE7">
        <w:trPr>
          <w:trHeight w:val="240"/>
        </w:trPr>
        <w:tc>
          <w:tcPr>
            <w:tcW w:w="1401" w:type="pct"/>
            <w:tcBorders>
              <w:top w:val="nil"/>
              <w:left w:val="nil"/>
              <w:bottom w:val="nil"/>
              <w:right w:val="nil"/>
            </w:tcBorders>
            <w:shd w:val="clear" w:color="000000" w:fill="FFFFFF"/>
            <w:noWrap/>
            <w:vAlign w:val="center"/>
            <w:hideMark/>
          </w:tcPr>
          <w:p w14:paraId="725C19F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J - SO - B</w:t>
            </w:r>
          </w:p>
        </w:tc>
        <w:tc>
          <w:tcPr>
            <w:tcW w:w="1698" w:type="pct"/>
            <w:tcBorders>
              <w:top w:val="nil"/>
              <w:left w:val="nil"/>
              <w:bottom w:val="nil"/>
              <w:right w:val="nil"/>
            </w:tcBorders>
            <w:shd w:val="clear" w:color="000000" w:fill="FFFFFF"/>
            <w:noWrap/>
            <w:vAlign w:val="center"/>
            <w:hideMark/>
          </w:tcPr>
          <w:p w14:paraId="525DE4F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APARECIDA DE FATIMA DE LIMA</w:t>
            </w:r>
          </w:p>
        </w:tc>
        <w:tc>
          <w:tcPr>
            <w:tcW w:w="488" w:type="pct"/>
            <w:tcBorders>
              <w:top w:val="nil"/>
              <w:left w:val="nil"/>
              <w:bottom w:val="nil"/>
              <w:right w:val="nil"/>
            </w:tcBorders>
            <w:shd w:val="clear" w:color="000000" w:fill="FFFFFF"/>
            <w:noWrap/>
            <w:vAlign w:val="center"/>
            <w:hideMark/>
          </w:tcPr>
          <w:p w14:paraId="77259A7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06457079881</w:t>
            </w:r>
          </w:p>
        </w:tc>
        <w:tc>
          <w:tcPr>
            <w:tcW w:w="621" w:type="pct"/>
            <w:tcBorders>
              <w:top w:val="nil"/>
              <w:left w:val="nil"/>
              <w:bottom w:val="nil"/>
              <w:right w:val="nil"/>
            </w:tcBorders>
            <w:shd w:val="clear" w:color="000000" w:fill="FFFFFF"/>
            <w:noWrap/>
            <w:vAlign w:val="center"/>
            <w:hideMark/>
          </w:tcPr>
          <w:p w14:paraId="78A4A78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29.958,53</w:t>
            </w:r>
          </w:p>
        </w:tc>
        <w:tc>
          <w:tcPr>
            <w:tcW w:w="792" w:type="pct"/>
            <w:tcBorders>
              <w:top w:val="nil"/>
              <w:left w:val="nil"/>
              <w:bottom w:val="nil"/>
              <w:right w:val="nil"/>
            </w:tcBorders>
            <w:shd w:val="clear" w:color="000000" w:fill="FFFFFF"/>
            <w:noWrap/>
            <w:vAlign w:val="center"/>
            <w:hideMark/>
          </w:tcPr>
          <w:p w14:paraId="5FBC5C5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7A7CE78A" w14:textId="77777777" w:rsidTr="00287BE7">
        <w:trPr>
          <w:trHeight w:val="240"/>
        </w:trPr>
        <w:tc>
          <w:tcPr>
            <w:tcW w:w="1401" w:type="pct"/>
            <w:tcBorders>
              <w:top w:val="nil"/>
              <w:left w:val="nil"/>
              <w:bottom w:val="nil"/>
              <w:right w:val="nil"/>
            </w:tcBorders>
            <w:shd w:val="clear" w:color="000000" w:fill="FFFFFF"/>
            <w:noWrap/>
            <w:vAlign w:val="center"/>
            <w:hideMark/>
          </w:tcPr>
          <w:p w14:paraId="1ED89AE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J - SP - B</w:t>
            </w:r>
          </w:p>
        </w:tc>
        <w:tc>
          <w:tcPr>
            <w:tcW w:w="1698" w:type="pct"/>
            <w:tcBorders>
              <w:top w:val="nil"/>
              <w:left w:val="nil"/>
              <w:bottom w:val="nil"/>
              <w:right w:val="nil"/>
            </w:tcBorders>
            <w:shd w:val="clear" w:color="000000" w:fill="FFFFFF"/>
            <w:noWrap/>
            <w:vAlign w:val="center"/>
            <w:hideMark/>
          </w:tcPr>
          <w:p w14:paraId="76BB1C4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JOYCE APARECIDA ESCARSSO</w:t>
            </w:r>
          </w:p>
        </w:tc>
        <w:tc>
          <w:tcPr>
            <w:tcW w:w="488" w:type="pct"/>
            <w:tcBorders>
              <w:top w:val="nil"/>
              <w:left w:val="nil"/>
              <w:bottom w:val="nil"/>
              <w:right w:val="nil"/>
            </w:tcBorders>
            <w:shd w:val="clear" w:color="000000" w:fill="FFFFFF"/>
            <w:noWrap/>
            <w:vAlign w:val="center"/>
            <w:hideMark/>
          </w:tcPr>
          <w:p w14:paraId="0338CEE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30027358844</w:t>
            </w:r>
          </w:p>
        </w:tc>
        <w:tc>
          <w:tcPr>
            <w:tcW w:w="621" w:type="pct"/>
            <w:tcBorders>
              <w:top w:val="nil"/>
              <w:left w:val="nil"/>
              <w:bottom w:val="nil"/>
              <w:right w:val="nil"/>
            </w:tcBorders>
            <w:shd w:val="clear" w:color="000000" w:fill="FFFFFF"/>
            <w:noWrap/>
            <w:vAlign w:val="center"/>
            <w:hideMark/>
          </w:tcPr>
          <w:p w14:paraId="35651D4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21.652,29</w:t>
            </w:r>
          </w:p>
        </w:tc>
        <w:tc>
          <w:tcPr>
            <w:tcW w:w="792" w:type="pct"/>
            <w:tcBorders>
              <w:top w:val="nil"/>
              <w:left w:val="nil"/>
              <w:bottom w:val="nil"/>
              <w:right w:val="nil"/>
            </w:tcBorders>
            <w:shd w:val="clear" w:color="000000" w:fill="FFFFFF"/>
            <w:noWrap/>
            <w:vAlign w:val="center"/>
            <w:hideMark/>
          </w:tcPr>
          <w:p w14:paraId="031FEAB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r w:rsidR="00287BE7" w:rsidRPr="00287BE7" w14:paraId="257406C2" w14:textId="77777777" w:rsidTr="00287BE7">
        <w:trPr>
          <w:trHeight w:val="240"/>
        </w:trPr>
        <w:tc>
          <w:tcPr>
            <w:tcW w:w="1401" w:type="pct"/>
            <w:tcBorders>
              <w:top w:val="nil"/>
              <w:left w:val="nil"/>
              <w:bottom w:val="nil"/>
              <w:right w:val="nil"/>
            </w:tcBorders>
            <w:shd w:val="clear" w:color="000000" w:fill="FFFFFF"/>
            <w:noWrap/>
            <w:vAlign w:val="center"/>
            <w:hideMark/>
          </w:tcPr>
          <w:p w14:paraId="24CB90A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K - SP - B</w:t>
            </w:r>
          </w:p>
        </w:tc>
        <w:tc>
          <w:tcPr>
            <w:tcW w:w="1698" w:type="pct"/>
            <w:tcBorders>
              <w:top w:val="nil"/>
              <w:left w:val="nil"/>
              <w:bottom w:val="nil"/>
              <w:right w:val="nil"/>
            </w:tcBorders>
            <w:shd w:val="clear" w:color="000000" w:fill="FFFFFF"/>
            <w:noWrap/>
            <w:vAlign w:val="center"/>
            <w:hideMark/>
          </w:tcPr>
          <w:p w14:paraId="3078EFE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RICARDO SVIANTEK</w:t>
            </w:r>
          </w:p>
        </w:tc>
        <w:tc>
          <w:tcPr>
            <w:tcW w:w="488" w:type="pct"/>
            <w:tcBorders>
              <w:top w:val="nil"/>
              <w:left w:val="nil"/>
              <w:bottom w:val="nil"/>
              <w:right w:val="nil"/>
            </w:tcBorders>
            <w:shd w:val="clear" w:color="000000" w:fill="FFFFFF"/>
            <w:noWrap/>
            <w:vAlign w:val="center"/>
            <w:hideMark/>
          </w:tcPr>
          <w:p w14:paraId="2A98EC6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31173879862</w:t>
            </w:r>
          </w:p>
        </w:tc>
        <w:tc>
          <w:tcPr>
            <w:tcW w:w="621" w:type="pct"/>
            <w:tcBorders>
              <w:top w:val="nil"/>
              <w:left w:val="nil"/>
              <w:bottom w:val="nil"/>
              <w:right w:val="nil"/>
            </w:tcBorders>
            <w:shd w:val="clear" w:color="000000" w:fill="FFFFFF"/>
            <w:noWrap/>
            <w:vAlign w:val="center"/>
            <w:hideMark/>
          </w:tcPr>
          <w:p w14:paraId="47B10F3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27.904,12</w:t>
            </w:r>
          </w:p>
        </w:tc>
        <w:tc>
          <w:tcPr>
            <w:tcW w:w="792" w:type="pct"/>
            <w:tcBorders>
              <w:top w:val="nil"/>
              <w:left w:val="nil"/>
              <w:bottom w:val="nil"/>
              <w:right w:val="nil"/>
            </w:tcBorders>
            <w:shd w:val="clear" w:color="000000" w:fill="FFFFFF"/>
            <w:noWrap/>
            <w:vAlign w:val="center"/>
            <w:hideMark/>
          </w:tcPr>
          <w:p w14:paraId="6EA0AF5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4C19E583" w14:textId="77777777" w:rsidTr="00287BE7">
        <w:trPr>
          <w:trHeight w:val="240"/>
        </w:trPr>
        <w:tc>
          <w:tcPr>
            <w:tcW w:w="1401" w:type="pct"/>
            <w:tcBorders>
              <w:top w:val="nil"/>
              <w:left w:val="nil"/>
              <w:bottom w:val="nil"/>
              <w:right w:val="nil"/>
            </w:tcBorders>
            <w:shd w:val="clear" w:color="000000" w:fill="FFFFFF"/>
            <w:noWrap/>
            <w:vAlign w:val="center"/>
            <w:hideMark/>
          </w:tcPr>
          <w:p w14:paraId="6F340C1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L - SP - B</w:t>
            </w:r>
          </w:p>
        </w:tc>
        <w:tc>
          <w:tcPr>
            <w:tcW w:w="1698" w:type="pct"/>
            <w:tcBorders>
              <w:top w:val="nil"/>
              <w:left w:val="nil"/>
              <w:bottom w:val="nil"/>
              <w:right w:val="nil"/>
            </w:tcBorders>
            <w:shd w:val="clear" w:color="000000" w:fill="FFFFFF"/>
            <w:noWrap/>
            <w:vAlign w:val="center"/>
            <w:hideMark/>
          </w:tcPr>
          <w:p w14:paraId="3AC03FA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ALEX NICOLINI DE SOUSA</w:t>
            </w:r>
          </w:p>
        </w:tc>
        <w:tc>
          <w:tcPr>
            <w:tcW w:w="488" w:type="pct"/>
            <w:tcBorders>
              <w:top w:val="nil"/>
              <w:left w:val="nil"/>
              <w:bottom w:val="nil"/>
              <w:right w:val="nil"/>
            </w:tcBorders>
            <w:shd w:val="clear" w:color="000000" w:fill="FFFFFF"/>
            <w:noWrap/>
            <w:vAlign w:val="center"/>
            <w:hideMark/>
          </w:tcPr>
          <w:p w14:paraId="7C576C3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28575606808</w:t>
            </w:r>
          </w:p>
        </w:tc>
        <w:tc>
          <w:tcPr>
            <w:tcW w:w="621" w:type="pct"/>
            <w:tcBorders>
              <w:top w:val="nil"/>
              <w:left w:val="nil"/>
              <w:bottom w:val="nil"/>
              <w:right w:val="nil"/>
            </w:tcBorders>
            <w:shd w:val="clear" w:color="000000" w:fill="FFFFFF"/>
            <w:noWrap/>
            <w:vAlign w:val="center"/>
            <w:hideMark/>
          </w:tcPr>
          <w:p w14:paraId="40E080A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7FB489D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69640353" w14:textId="77777777" w:rsidTr="00287BE7">
        <w:trPr>
          <w:trHeight w:val="240"/>
        </w:trPr>
        <w:tc>
          <w:tcPr>
            <w:tcW w:w="1401" w:type="pct"/>
            <w:tcBorders>
              <w:top w:val="nil"/>
              <w:left w:val="nil"/>
              <w:bottom w:val="nil"/>
              <w:right w:val="nil"/>
            </w:tcBorders>
            <w:shd w:val="clear" w:color="000000" w:fill="FFFFFF"/>
            <w:noWrap/>
            <w:vAlign w:val="center"/>
            <w:hideMark/>
          </w:tcPr>
          <w:p w14:paraId="1886A0B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M - SO - B</w:t>
            </w:r>
          </w:p>
        </w:tc>
        <w:tc>
          <w:tcPr>
            <w:tcW w:w="1698" w:type="pct"/>
            <w:tcBorders>
              <w:top w:val="nil"/>
              <w:left w:val="nil"/>
              <w:bottom w:val="nil"/>
              <w:right w:val="nil"/>
            </w:tcBorders>
            <w:shd w:val="clear" w:color="000000" w:fill="FFFFFF"/>
            <w:noWrap/>
            <w:vAlign w:val="center"/>
            <w:hideMark/>
          </w:tcPr>
          <w:p w14:paraId="7FD15DC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IDELMO LUIZ MARQUEZINI</w:t>
            </w:r>
          </w:p>
        </w:tc>
        <w:tc>
          <w:tcPr>
            <w:tcW w:w="488" w:type="pct"/>
            <w:tcBorders>
              <w:top w:val="nil"/>
              <w:left w:val="nil"/>
              <w:bottom w:val="nil"/>
              <w:right w:val="nil"/>
            </w:tcBorders>
            <w:shd w:val="clear" w:color="000000" w:fill="FFFFFF"/>
            <w:noWrap/>
            <w:vAlign w:val="center"/>
            <w:hideMark/>
          </w:tcPr>
          <w:p w14:paraId="1E089E4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28983988886</w:t>
            </w:r>
          </w:p>
        </w:tc>
        <w:tc>
          <w:tcPr>
            <w:tcW w:w="621" w:type="pct"/>
            <w:tcBorders>
              <w:top w:val="nil"/>
              <w:left w:val="nil"/>
              <w:bottom w:val="nil"/>
              <w:right w:val="nil"/>
            </w:tcBorders>
            <w:shd w:val="clear" w:color="000000" w:fill="FFFFFF"/>
            <w:noWrap/>
            <w:vAlign w:val="center"/>
            <w:hideMark/>
          </w:tcPr>
          <w:p w14:paraId="4BADAA3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44.742,70</w:t>
            </w:r>
          </w:p>
        </w:tc>
        <w:tc>
          <w:tcPr>
            <w:tcW w:w="792" w:type="pct"/>
            <w:tcBorders>
              <w:top w:val="nil"/>
              <w:left w:val="nil"/>
              <w:bottom w:val="nil"/>
              <w:right w:val="nil"/>
            </w:tcBorders>
            <w:shd w:val="clear" w:color="000000" w:fill="FFFFFF"/>
            <w:noWrap/>
            <w:vAlign w:val="center"/>
            <w:hideMark/>
          </w:tcPr>
          <w:p w14:paraId="6066F8C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58CB61B4" w14:textId="77777777" w:rsidTr="00287BE7">
        <w:trPr>
          <w:trHeight w:val="240"/>
        </w:trPr>
        <w:tc>
          <w:tcPr>
            <w:tcW w:w="1401" w:type="pct"/>
            <w:tcBorders>
              <w:top w:val="nil"/>
              <w:left w:val="nil"/>
              <w:bottom w:val="nil"/>
              <w:right w:val="nil"/>
            </w:tcBorders>
            <w:shd w:val="clear" w:color="000000" w:fill="FFFFFF"/>
            <w:noWrap/>
            <w:vAlign w:val="center"/>
            <w:hideMark/>
          </w:tcPr>
          <w:p w14:paraId="3CE0771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M - SP - B</w:t>
            </w:r>
          </w:p>
        </w:tc>
        <w:tc>
          <w:tcPr>
            <w:tcW w:w="1698" w:type="pct"/>
            <w:tcBorders>
              <w:top w:val="nil"/>
              <w:left w:val="nil"/>
              <w:bottom w:val="nil"/>
              <w:right w:val="nil"/>
            </w:tcBorders>
            <w:shd w:val="clear" w:color="000000" w:fill="FFFFFF"/>
            <w:noWrap/>
            <w:vAlign w:val="center"/>
            <w:hideMark/>
          </w:tcPr>
          <w:p w14:paraId="0A45BBC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MARISTELA CLARA SANTOS FERNANDES</w:t>
            </w:r>
          </w:p>
        </w:tc>
        <w:tc>
          <w:tcPr>
            <w:tcW w:w="488" w:type="pct"/>
            <w:tcBorders>
              <w:top w:val="nil"/>
              <w:left w:val="nil"/>
              <w:bottom w:val="nil"/>
              <w:right w:val="nil"/>
            </w:tcBorders>
            <w:shd w:val="clear" w:color="000000" w:fill="FFFFFF"/>
            <w:noWrap/>
            <w:vAlign w:val="center"/>
            <w:hideMark/>
          </w:tcPr>
          <w:p w14:paraId="3042400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11764409698</w:t>
            </w:r>
          </w:p>
        </w:tc>
        <w:tc>
          <w:tcPr>
            <w:tcW w:w="621" w:type="pct"/>
            <w:tcBorders>
              <w:top w:val="nil"/>
              <w:left w:val="nil"/>
              <w:bottom w:val="nil"/>
              <w:right w:val="nil"/>
            </w:tcBorders>
            <w:shd w:val="clear" w:color="000000" w:fill="FFFFFF"/>
            <w:noWrap/>
            <w:vAlign w:val="center"/>
            <w:hideMark/>
          </w:tcPr>
          <w:p w14:paraId="789FFC6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2CA1DDE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0B23C71E" w14:textId="77777777" w:rsidTr="00287BE7">
        <w:trPr>
          <w:trHeight w:val="240"/>
        </w:trPr>
        <w:tc>
          <w:tcPr>
            <w:tcW w:w="1401" w:type="pct"/>
            <w:tcBorders>
              <w:top w:val="nil"/>
              <w:left w:val="nil"/>
              <w:bottom w:val="nil"/>
              <w:right w:val="nil"/>
            </w:tcBorders>
            <w:shd w:val="clear" w:color="000000" w:fill="FFFFFF"/>
            <w:noWrap/>
            <w:vAlign w:val="center"/>
            <w:hideMark/>
          </w:tcPr>
          <w:p w14:paraId="0D700E5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TORRE 2 - 318 A - SO - B</w:t>
            </w:r>
          </w:p>
        </w:tc>
        <w:tc>
          <w:tcPr>
            <w:tcW w:w="1698" w:type="pct"/>
            <w:tcBorders>
              <w:top w:val="nil"/>
              <w:left w:val="nil"/>
              <w:bottom w:val="nil"/>
              <w:right w:val="nil"/>
            </w:tcBorders>
            <w:shd w:val="clear" w:color="000000" w:fill="FFFFFF"/>
            <w:noWrap/>
            <w:vAlign w:val="center"/>
            <w:hideMark/>
          </w:tcPr>
          <w:p w14:paraId="1EE39C5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ALINE BEATRIZ SILVA SANTOS</w:t>
            </w:r>
          </w:p>
        </w:tc>
        <w:tc>
          <w:tcPr>
            <w:tcW w:w="488" w:type="pct"/>
            <w:tcBorders>
              <w:top w:val="nil"/>
              <w:left w:val="nil"/>
              <w:bottom w:val="nil"/>
              <w:right w:val="nil"/>
            </w:tcBorders>
            <w:shd w:val="clear" w:color="000000" w:fill="FFFFFF"/>
            <w:noWrap/>
            <w:vAlign w:val="center"/>
            <w:hideMark/>
          </w:tcPr>
          <w:p w14:paraId="1CF182E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03335045696</w:t>
            </w:r>
          </w:p>
        </w:tc>
        <w:tc>
          <w:tcPr>
            <w:tcW w:w="621" w:type="pct"/>
            <w:tcBorders>
              <w:top w:val="nil"/>
              <w:left w:val="nil"/>
              <w:bottom w:val="nil"/>
              <w:right w:val="nil"/>
            </w:tcBorders>
            <w:shd w:val="clear" w:color="000000" w:fill="FFFFFF"/>
            <w:noWrap/>
            <w:vAlign w:val="center"/>
            <w:hideMark/>
          </w:tcPr>
          <w:p w14:paraId="7838CFA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35.184,38</w:t>
            </w:r>
          </w:p>
        </w:tc>
        <w:tc>
          <w:tcPr>
            <w:tcW w:w="792" w:type="pct"/>
            <w:tcBorders>
              <w:top w:val="nil"/>
              <w:left w:val="nil"/>
              <w:bottom w:val="nil"/>
              <w:right w:val="nil"/>
            </w:tcBorders>
            <w:shd w:val="clear" w:color="000000" w:fill="FFFFFF"/>
            <w:noWrap/>
            <w:vAlign w:val="center"/>
            <w:hideMark/>
          </w:tcPr>
          <w:p w14:paraId="368443A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73B67C75" w14:textId="77777777" w:rsidTr="00287BE7">
        <w:trPr>
          <w:trHeight w:val="240"/>
        </w:trPr>
        <w:tc>
          <w:tcPr>
            <w:tcW w:w="1401" w:type="pct"/>
            <w:tcBorders>
              <w:top w:val="nil"/>
              <w:left w:val="nil"/>
              <w:bottom w:val="nil"/>
              <w:right w:val="nil"/>
            </w:tcBorders>
            <w:shd w:val="clear" w:color="000000" w:fill="FFFFFF"/>
            <w:noWrap/>
            <w:vAlign w:val="center"/>
            <w:hideMark/>
          </w:tcPr>
          <w:p w14:paraId="769A89E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A - SP - B</w:t>
            </w:r>
          </w:p>
        </w:tc>
        <w:tc>
          <w:tcPr>
            <w:tcW w:w="1698" w:type="pct"/>
            <w:tcBorders>
              <w:top w:val="nil"/>
              <w:left w:val="nil"/>
              <w:bottom w:val="nil"/>
              <w:right w:val="nil"/>
            </w:tcBorders>
            <w:shd w:val="clear" w:color="000000" w:fill="FFFFFF"/>
            <w:noWrap/>
            <w:vAlign w:val="center"/>
            <w:hideMark/>
          </w:tcPr>
          <w:p w14:paraId="21A8A7F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HENRIQUE RODRIGUES DA SILVA</w:t>
            </w:r>
          </w:p>
        </w:tc>
        <w:tc>
          <w:tcPr>
            <w:tcW w:w="488" w:type="pct"/>
            <w:tcBorders>
              <w:top w:val="nil"/>
              <w:left w:val="nil"/>
              <w:bottom w:val="nil"/>
              <w:right w:val="nil"/>
            </w:tcBorders>
            <w:shd w:val="clear" w:color="000000" w:fill="FFFFFF"/>
            <w:noWrap/>
            <w:vAlign w:val="center"/>
            <w:hideMark/>
          </w:tcPr>
          <w:p w14:paraId="5E3FF11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11040296696</w:t>
            </w:r>
          </w:p>
        </w:tc>
        <w:tc>
          <w:tcPr>
            <w:tcW w:w="621" w:type="pct"/>
            <w:tcBorders>
              <w:top w:val="nil"/>
              <w:left w:val="nil"/>
              <w:bottom w:val="nil"/>
              <w:right w:val="nil"/>
            </w:tcBorders>
            <w:shd w:val="clear" w:color="000000" w:fill="FFFFFF"/>
            <w:noWrap/>
            <w:vAlign w:val="center"/>
            <w:hideMark/>
          </w:tcPr>
          <w:p w14:paraId="560FE03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27.904,12</w:t>
            </w:r>
          </w:p>
        </w:tc>
        <w:tc>
          <w:tcPr>
            <w:tcW w:w="792" w:type="pct"/>
            <w:tcBorders>
              <w:top w:val="nil"/>
              <w:left w:val="nil"/>
              <w:bottom w:val="nil"/>
              <w:right w:val="nil"/>
            </w:tcBorders>
            <w:shd w:val="clear" w:color="000000" w:fill="FFFFFF"/>
            <w:noWrap/>
            <w:vAlign w:val="center"/>
            <w:hideMark/>
          </w:tcPr>
          <w:p w14:paraId="3A19329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1F1061ED" w14:textId="77777777" w:rsidTr="00287BE7">
        <w:trPr>
          <w:trHeight w:val="240"/>
        </w:trPr>
        <w:tc>
          <w:tcPr>
            <w:tcW w:w="1401" w:type="pct"/>
            <w:tcBorders>
              <w:top w:val="nil"/>
              <w:left w:val="nil"/>
              <w:bottom w:val="nil"/>
              <w:right w:val="nil"/>
            </w:tcBorders>
            <w:shd w:val="clear" w:color="000000" w:fill="FFFFFF"/>
            <w:noWrap/>
            <w:vAlign w:val="center"/>
            <w:hideMark/>
          </w:tcPr>
          <w:p w14:paraId="3AD177C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B - SO - B</w:t>
            </w:r>
          </w:p>
        </w:tc>
        <w:tc>
          <w:tcPr>
            <w:tcW w:w="1698" w:type="pct"/>
            <w:tcBorders>
              <w:top w:val="nil"/>
              <w:left w:val="nil"/>
              <w:bottom w:val="nil"/>
              <w:right w:val="nil"/>
            </w:tcBorders>
            <w:shd w:val="clear" w:color="000000" w:fill="FFFFFF"/>
            <w:noWrap/>
            <w:vAlign w:val="center"/>
            <w:hideMark/>
          </w:tcPr>
          <w:p w14:paraId="10ED276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LUIS BARRETO</w:t>
            </w:r>
          </w:p>
        </w:tc>
        <w:tc>
          <w:tcPr>
            <w:tcW w:w="488" w:type="pct"/>
            <w:tcBorders>
              <w:top w:val="nil"/>
              <w:left w:val="nil"/>
              <w:bottom w:val="nil"/>
              <w:right w:val="nil"/>
            </w:tcBorders>
            <w:shd w:val="clear" w:color="000000" w:fill="FFFFFF"/>
            <w:noWrap/>
            <w:vAlign w:val="center"/>
            <w:hideMark/>
          </w:tcPr>
          <w:p w14:paraId="750E260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99967685700</w:t>
            </w:r>
          </w:p>
        </w:tc>
        <w:tc>
          <w:tcPr>
            <w:tcW w:w="621" w:type="pct"/>
            <w:tcBorders>
              <w:top w:val="nil"/>
              <w:left w:val="nil"/>
              <w:bottom w:val="nil"/>
              <w:right w:val="nil"/>
            </w:tcBorders>
            <w:shd w:val="clear" w:color="000000" w:fill="FFFFFF"/>
            <w:noWrap/>
            <w:vAlign w:val="center"/>
            <w:hideMark/>
          </w:tcPr>
          <w:p w14:paraId="3AD706C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29.078,88</w:t>
            </w:r>
          </w:p>
        </w:tc>
        <w:tc>
          <w:tcPr>
            <w:tcW w:w="792" w:type="pct"/>
            <w:tcBorders>
              <w:top w:val="nil"/>
              <w:left w:val="nil"/>
              <w:bottom w:val="nil"/>
              <w:right w:val="nil"/>
            </w:tcBorders>
            <w:shd w:val="clear" w:color="000000" w:fill="FFFFFF"/>
            <w:noWrap/>
            <w:vAlign w:val="center"/>
            <w:hideMark/>
          </w:tcPr>
          <w:p w14:paraId="662B1D5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6800B224" w14:textId="77777777" w:rsidTr="00287BE7">
        <w:trPr>
          <w:trHeight w:val="240"/>
        </w:trPr>
        <w:tc>
          <w:tcPr>
            <w:tcW w:w="1401" w:type="pct"/>
            <w:tcBorders>
              <w:top w:val="nil"/>
              <w:left w:val="nil"/>
              <w:bottom w:val="nil"/>
              <w:right w:val="nil"/>
            </w:tcBorders>
            <w:shd w:val="clear" w:color="000000" w:fill="FFFFFF"/>
            <w:noWrap/>
            <w:vAlign w:val="center"/>
            <w:hideMark/>
          </w:tcPr>
          <w:p w14:paraId="52898F1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B - SP - B</w:t>
            </w:r>
          </w:p>
        </w:tc>
        <w:tc>
          <w:tcPr>
            <w:tcW w:w="1698" w:type="pct"/>
            <w:tcBorders>
              <w:top w:val="nil"/>
              <w:left w:val="nil"/>
              <w:bottom w:val="nil"/>
              <w:right w:val="nil"/>
            </w:tcBorders>
            <w:shd w:val="clear" w:color="000000" w:fill="FFFFFF"/>
            <w:noWrap/>
            <w:vAlign w:val="center"/>
            <w:hideMark/>
          </w:tcPr>
          <w:p w14:paraId="02438F4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RAFAEL CORREA DE ARAUJO</w:t>
            </w:r>
          </w:p>
        </w:tc>
        <w:tc>
          <w:tcPr>
            <w:tcW w:w="488" w:type="pct"/>
            <w:tcBorders>
              <w:top w:val="nil"/>
              <w:left w:val="nil"/>
              <w:bottom w:val="nil"/>
              <w:right w:val="nil"/>
            </w:tcBorders>
            <w:shd w:val="clear" w:color="000000" w:fill="FFFFFF"/>
            <w:noWrap/>
            <w:vAlign w:val="center"/>
            <w:hideMark/>
          </w:tcPr>
          <w:p w14:paraId="74DD089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25239292876</w:t>
            </w:r>
          </w:p>
        </w:tc>
        <w:tc>
          <w:tcPr>
            <w:tcW w:w="621" w:type="pct"/>
            <w:tcBorders>
              <w:top w:val="nil"/>
              <w:left w:val="nil"/>
              <w:bottom w:val="nil"/>
              <w:right w:val="nil"/>
            </w:tcBorders>
            <w:shd w:val="clear" w:color="000000" w:fill="FFFFFF"/>
            <w:noWrap/>
            <w:vAlign w:val="center"/>
            <w:hideMark/>
          </w:tcPr>
          <w:p w14:paraId="5E9F424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1EBD876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69C404B4" w14:textId="77777777" w:rsidTr="00287BE7">
        <w:trPr>
          <w:trHeight w:val="240"/>
        </w:trPr>
        <w:tc>
          <w:tcPr>
            <w:tcW w:w="1401" w:type="pct"/>
            <w:tcBorders>
              <w:top w:val="nil"/>
              <w:left w:val="nil"/>
              <w:bottom w:val="nil"/>
              <w:right w:val="nil"/>
            </w:tcBorders>
            <w:shd w:val="clear" w:color="000000" w:fill="FFFFFF"/>
            <w:noWrap/>
            <w:vAlign w:val="center"/>
            <w:hideMark/>
          </w:tcPr>
          <w:p w14:paraId="7DBEF79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C - SO - B</w:t>
            </w:r>
          </w:p>
        </w:tc>
        <w:tc>
          <w:tcPr>
            <w:tcW w:w="1698" w:type="pct"/>
            <w:tcBorders>
              <w:top w:val="nil"/>
              <w:left w:val="nil"/>
              <w:bottom w:val="nil"/>
              <w:right w:val="nil"/>
            </w:tcBorders>
            <w:shd w:val="clear" w:color="000000" w:fill="FFFFFF"/>
            <w:noWrap/>
            <w:vAlign w:val="center"/>
            <w:hideMark/>
          </w:tcPr>
          <w:p w14:paraId="222DB7B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ANDREIA MARIA DE SOUZA ORTEGA</w:t>
            </w:r>
          </w:p>
        </w:tc>
        <w:tc>
          <w:tcPr>
            <w:tcW w:w="488" w:type="pct"/>
            <w:tcBorders>
              <w:top w:val="nil"/>
              <w:left w:val="nil"/>
              <w:bottom w:val="nil"/>
              <w:right w:val="nil"/>
            </w:tcBorders>
            <w:shd w:val="clear" w:color="000000" w:fill="FFFFFF"/>
            <w:noWrap/>
            <w:vAlign w:val="center"/>
            <w:hideMark/>
          </w:tcPr>
          <w:p w14:paraId="4EECFF1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02331699119</w:t>
            </w:r>
          </w:p>
        </w:tc>
        <w:tc>
          <w:tcPr>
            <w:tcW w:w="621" w:type="pct"/>
            <w:tcBorders>
              <w:top w:val="nil"/>
              <w:left w:val="nil"/>
              <w:bottom w:val="nil"/>
              <w:right w:val="nil"/>
            </w:tcBorders>
            <w:shd w:val="clear" w:color="000000" w:fill="FFFFFF"/>
            <w:noWrap/>
            <w:vAlign w:val="center"/>
            <w:hideMark/>
          </w:tcPr>
          <w:p w14:paraId="750387A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40.713,11</w:t>
            </w:r>
          </w:p>
        </w:tc>
        <w:tc>
          <w:tcPr>
            <w:tcW w:w="792" w:type="pct"/>
            <w:tcBorders>
              <w:top w:val="nil"/>
              <w:left w:val="nil"/>
              <w:bottom w:val="nil"/>
              <w:right w:val="nil"/>
            </w:tcBorders>
            <w:shd w:val="clear" w:color="000000" w:fill="FFFFFF"/>
            <w:noWrap/>
            <w:vAlign w:val="center"/>
            <w:hideMark/>
          </w:tcPr>
          <w:p w14:paraId="2378BBA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5AA2D99B" w14:textId="77777777" w:rsidTr="00287BE7">
        <w:trPr>
          <w:trHeight w:val="240"/>
        </w:trPr>
        <w:tc>
          <w:tcPr>
            <w:tcW w:w="1401" w:type="pct"/>
            <w:tcBorders>
              <w:top w:val="nil"/>
              <w:left w:val="nil"/>
              <w:bottom w:val="nil"/>
              <w:right w:val="nil"/>
            </w:tcBorders>
            <w:shd w:val="clear" w:color="000000" w:fill="FFFFFF"/>
            <w:noWrap/>
            <w:vAlign w:val="center"/>
            <w:hideMark/>
          </w:tcPr>
          <w:p w14:paraId="1FF5641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D - SO - B</w:t>
            </w:r>
          </w:p>
        </w:tc>
        <w:tc>
          <w:tcPr>
            <w:tcW w:w="1698" w:type="pct"/>
            <w:tcBorders>
              <w:top w:val="nil"/>
              <w:left w:val="nil"/>
              <w:bottom w:val="nil"/>
              <w:right w:val="nil"/>
            </w:tcBorders>
            <w:shd w:val="clear" w:color="000000" w:fill="FFFFFF"/>
            <w:noWrap/>
            <w:vAlign w:val="center"/>
            <w:hideMark/>
          </w:tcPr>
          <w:p w14:paraId="240D225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LUCIANO WAGNER DOURADO GOMEZ</w:t>
            </w:r>
          </w:p>
        </w:tc>
        <w:tc>
          <w:tcPr>
            <w:tcW w:w="488" w:type="pct"/>
            <w:tcBorders>
              <w:top w:val="nil"/>
              <w:left w:val="nil"/>
              <w:bottom w:val="nil"/>
              <w:right w:val="nil"/>
            </w:tcBorders>
            <w:shd w:val="clear" w:color="000000" w:fill="FFFFFF"/>
            <w:noWrap/>
            <w:vAlign w:val="center"/>
            <w:hideMark/>
          </w:tcPr>
          <w:p w14:paraId="26EA491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00675684161</w:t>
            </w:r>
          </w:p>
        </w:tc>
        <w:tc>
          <w:tcPr>
            <w:tcW w:w="621" w:type="pct"/>
            <w:tcBorders>
              <w:top w:val="nil"/>
              <w:left w:val="nil"/>
              <w:bottom w:val="nil"/>
              <w:right w:val="nil"/>
            </w:tcBorders>
            <w:shd w:val="clear" w:color="000000" w:fill="FFFFFF"/>
            <w:noWrap/>
            <w:vAlign w:val="center"/>
            <w:hideMark/>
          </w:tcPr>
          <w:p w14:paraId="050355D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43.968,91</w:t>
            </w:r>
          </w:p>
        </w:tc>
        <w:tc>
          <w:tcPr>
            <w:tcW w:w="792" w:type="pct"/>
            <w:tcBorders>
              <w:top w:val="nil"/>
              <w:left w:val="nil"/>
              <w:bottom w:val="nil"/>
              <w:right w:val="nil"/>
            </w:tcBorders>
            <w:shd w:val="clear" w:color="000000" w:fill="FFFFFF"/>
            <w:noWrap/>
            <w:vAlign w:val="center"/>
            <w:hideMark/>
          </w:tcPr>
          <w:p w14:paraId="6C0017E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78679E01" w14:textId="77777777" w:rsidTr="00287BE7">
        <w:trPr>
          <w:trHeight w:val="240"/>
        </w:trPr>
        <w:tc>
          <w:tcPr>
            <w:tcW w:w="1401" w:type="pct"/>
            <w:tcBorders>
              <w:top w:val="nil"/>
              <w:left w:val="nil"/>
              <w:bottom w:val="nil"/>
              <w:right w:val="nil"/>
            </w:tcBorders>
            <w:shd w:val="clear" w:color="000000" w:fill="FFFFFF"/>
            <w:noWrap/>
            <w:vAlign w:val="center"/>
            <w:hideMark/>
          </w:tcPr>
          <w:p w14:paraId="3482E88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F - SO - B</w:t>
            </w:r>
          </w:p>
        </w:tc>
        <w:tc>
          <w:tcPr>
            <w:tcW w:w="1698" w:type="pct"/>
            <w:tcBorders>
              <w:top w:val="nil"/>
              <w:left w:val="nil"/>
              <w:bottom w:val="nil"/>
              <w:right w:val="nil"/>
            </w:tcBorders>
            <w:shd w:val="clear" w:color="000000" w:fill="FFFFFF"/>
            <w:noWrap/>
            <w:vAlign w:val="center"/>
            <w:hideMark/>
          </w:tcPr>
          <w:p w14:paraId="1D20298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FLAVIANE ASSUNCAO DINIS SOARES</w:t>
            </w:r>
          </w:p>
        </w:tc>
        <w:tc>
          <w:tcPr>
            <w:tcW w:w="488" w:type="pct"/>
            <w:tcBorders>
              <w:top w:val="nil"/>
              <w:left w:val="nil"/>
              <w:bottom w:val="nil"/>
              <w:right w:val="nil"/>
            </w:tcBorders>
            <w:shd w:val="clear" w:color="000000" w:fill="FFFFFF"/>
            <w:noWrap/>
            <w:vAlign w:val="center"/>
            <w:hideMark/>
          </w:tcPr>
          <w:p w14:paraId="75E55A9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33710525837</w:t>
            </w:r>
          </w:p>
        </w:tc>
        <w:tc>
          <w:tcPr>
            <w:tcW w:w="621" w:type="pct"/>
            <w:tcBorders>
              <w:top w:val="nil"/>
              <w:left w:val="nil"/>
              <w:bottom w:val="nil"/>
              <w:right w:val="nil"/>
            </w:tcBorders>
            <w:shd w:val="clear" w:color="000000" w:fill="FFFFFF"/>
            <w:noWrap/>
            <w:vAlign w:val="center"/>
            <w:hideMark/>
          </w:tcPr>
          <w:p w14:paraId="7AD0F7B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43.968,91</w:t>
            </w:r>
          </w:p>
        </w:tc>
        <w:tc>
          <w:tcPr>
            <w:tcW w:w="792" w:type="pct"/>
            <w:tcBorders>
              <w:top w:val="nil"/>
              <w:left w:val="nil"/>
              <w:bottom w:val="nil"/>
              <w:right w:val="nil"/>
            </w:tcBorders>
            <w:shd w:val="clear" w:color="000000" w:fill="FFFFFF"/>
            <w:noWrap/>
            <w:vAlign w:val="center"/>
            <w:hideMark/>
          </w:tcPr>
          <w:p w14:paraId="3DBC35C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00F7DC34" w14:textId="77777777" w:rsidTr="00287BE7">
        <w:trPr>
          <w:trHeight w:val="240"/>
        </w:trPr>
        <w:tc>
          <w:tcPr>
            <w:tcW w:w="1401" w:type="pct"/>
            <w:tcBorders>
              <w:top w:val="nil"/>
              <w:left w:val="nil"/>
              <w:bottom w:val="nil"/>
              <w:right w:val="nil"/>
            </w:tcBorders>
            <w:shd w:val="clear" w:color="000000" w:fill="FFFFFF"/>
            <w:noWrap/>
            <w:vAlign w:val="center"/>
            <w:hideMark/>
          </w:tcPr>
          <w:p w14:paraId="3A258B9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F - SP - B</w:t>
            </w:r>
          </w:p>
        </w:tc>
        <w:tc>
          <w:tcPr>
            <w:tcW w:w="1698" w:type="pct"/>
            <w:tcBorders>
              <w:top w:val="nil"/>
              <w:left w:val="nil"/>
              <w:bottom w:val="nil"/>
              <w:right w:val="nil"/>
            </w:tcBorders>
            <w:shd w:val="clear" w:color="000000" w:fill="FFFFFF"/>
            <w:noWrap/>
            <w:vAlign w:val="center"/>
            <w:hideMark/>
          </w:tcPr>
          <w:p w14:paraId="4D690A2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ALESSANDRO FERREIRA DOS SANTOS</w:t>
            </w:r>
          </w:p>
        </w:tc>
        <w:tc>
          <w:tcPr>
            <w:tcW w:w="488" w:type="pct"/>
            <w:tcBorders>
              <w:top w:val="nil"/>
              <w:left w:val="nil"/>
              <w:bottom w:val="nil"/>
              <w:right w:val="nil"/>
            </w:tcBorders>
            <w:shd w:val="clear" w:color="000000" w:fill="FFFFFF"/>
            <w:noWrap/>
            <w:vAlign w:val="center"/>
            <w:hideMark/>
          </w:tcPr>
          <w:p w14:paraId="51B856E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93730977920</w:t>
            </w:r>
          </w:p>
        </w:tc>
        <w:tc>
          <w:tcPr>
            <w:tcW w:w="621" w:type="pct"/>
            <w:tcBorders>
              <w:top w:val="nil"/>
              <w:left w:val="nil"/>
              <w:bottom w:val="nil"/>
              <w:right w:val="nil"/>
            </w:tcBorders>
            <w:shd w:val="clear" w:color="000000" w:fill="FFFFFF"/>
            <w:noWrap/>
            <w:vAlign w:val="center"/>
            <w:hideMark/>
          </w:tcPr>
          <w:p w14:paraId="27EA039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22.442,45</w:t>
            </w:r>
          </w:p>
        </w:tc>
        <w:tc>
          <w:tcPr>
            <w:tcW w:w="792" w:type="pct"/>
            <w:tcBorders>
              <w:top w:val="nil"/>
              <w:left w:val="nil"/>
              <w:bottom w:val="nil"/>
              <w:right w:val="nil"/>
            </w:tcBorders>
            <w:shd w:val="clear" w:color="000000" w:fill="FFFFFF"/>
            <w:noWrap/>
            <w:vAlign w:val="center"/>
            <w:hideMark/>
          </w:tcPr>
          <w:p w14:paraId="579818A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r w:rsidR="00287BE7" w:rsidRPr="00287BE7" w14:paraId="6A22174B" w14:textId="77777777" w:rsidTr="00287BE7">
        <w:trPr>
          <w:trHeight w:val="240"/>
        </w:trPr>
        <w:tc>
          <w:tcPr>
            <w:tcW w:w="1401" w:type="pct"/>
            <w:tcBorders>
              <w:top w:val="nil"/>
              <w:left w:val="nil"/>
              <w:bottom w:val="nil"/>
              <w:right w:val="nil"/>
            </w:tcBorders>
            <w:shd w:val="clear" w:color="000000" w:fill="FFFFFF"/>
            <w:noWrap/>
            <w:vAlign w:val="center"/>
            <w:hideMark/>
          </w:tcPr>
          <w:p w14:paraId="3FC7563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G - SP - B</w:t>
            </w:r>
          </w:p>
        </w:tc>
        <w:tc>
          <w:tcPr>
            <w:tcW w:w="1698" w:type="pct"/>
            <w:tcBorders>
              <w:top w:val="nil"/>
              <w:left w:val="nil"/>
              <w:bottom w:val="nil"/>
              <w:right w:val="nil"/>
            </w:tcBorders>
            <w:shd w:val="clear" w:color="000000" w:fill="FFFFFF"/>
            <w:noWrap/>
            <w:vAlign w:val="center"/>
            <w:hideMark/>
          </w:tcPr>
          <w:p w14:paraId="5D432C9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ALESSANDRO FERREIRA DOS SANTOS</w:t>
            </w:r>
          </w:p>
        </w:tc>
        <w:tc>
          <w:tcPr>
            <w:tcW w:w="488" w:type="pct"/>
            <w:tcBorders>
              <w:top w:val="nil"/>
              <w:left w:val="nil"/>
              <w:bottom w:val="nil"/>
              <w:right w:val="nil"/>
            </w:tcBorders>
            <w:shd w:val="clear" w:color="000000" w:fill="FFFFFF"/>
            <w:noWrap/>
            <w:vAlign w:val="center"/>
            <w:hideMark/>
          </w:tcPr>
          <w:p w14:paraId="75133D8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93730977920</w:t>
            </w:r>
          </w:p>
        </w:tc>
        <w:tc>
          <w:tcPr>
            <w:tcW w:w="621" w:type="pct"/>
            <w:tcBorders>
              <w:top w:val="nil"/>
              <w:left w:val="nil"/>
              <w:bottom w:val="nil"/>
              <w:right w:val="nil"/>
            </w:tcBorders>
            <w:shd w:val="clear" w:color="000000" w:fill="FFFFFF"/>
            <w:noWrap/>
            <w:vAlign w:val="center"/>
            <w:hideMark/>
          </w:tcPr>
          <w:p w14:paraId="7E2D451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22.681,00</w:t>
            </w:r>
          </w:p>
        </w:tc>
        <w:tc>
          <w:tcPr>
            <w:tcW w:w="792" w:type="pct"/>
            <w:tcBorders>
              <w:top w:val="nil"/>
              <w:left w:val="nil"/>
              <w:bottom w:val="nil"/>
              <w:right w:val="nil"/>
            </w:tcBorders>
            <w:shd w:val="clear" w:color="000000" w:fill="FFFFFF"/>
            <w:noWrap/>
            <w:vAlign w:val="center"/>
            <w:hideMark/>
          </w:tcPr>
          <w:p w14:paraId="29C0F27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r w:rsidR="00287BE7" w:rsidRPr="00287BE7" w14:paraId="4B888F7C" w14:textId="77777777" w:rsidTr="00287BE7">
        <w:trPr>
          <w:trHeight w:val="240"/>
        </w:trPr>
        <w:tc>
          <w:tcPr>
            <w:tcW w:w="1401" w:type="pct"/>
            <w:tcBorders>
              <w:top w:val="nil"/>
              <w:left w:val="nil"/>
              <w:bottom w:val="nil"/>
              <w:right w:val="nil"/>
            </w:tcBorders>
            <w:shd w:val="clear" w:color="000000" w:fill="FFFFFF"/>
            <w:noWrap/>
            <w:vAlign w:val="center"/>
            <w:hideMark/>
          </w:tcPr>
          <w:p w14:paraId="38E4793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H - SO - B</w:t>
            </w:r>
          </w:p>
        </w:tc>
        <w:tc>
          <w:tcPr>
            <w:tcW w:w="1698" w:type="pct"/>
            <w:tcBorders>
              <w:top w:val="nil"/>
              <w:left w:val="nil"/>
              <w:bottom w:val="nil"/>
              <w:right w:val="nil"/>
            </w:tcBorders>
            <w:shd w:val="clear" w:color="000000" w:fill="FFFFFF"/>
            <w:noWrap/>
            <w:vAlign w:val="center"/>
            <w:hideMark/>
          </w:tcPr>
          <w:p w14:paraId="300A9B6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ROSIMAR APARECIDA BRAZ MACHADO RODRIGUES</w:t>
            </w:r>
          </w:p>
        </w:tc>
        <w:tc>
          <w:tcPr>
            <w:tcW w:w="488" w:type="pct"/>
            <w:tcBorders>
              <w:top w:val="nil"/>
              <w:left w:val="nil"/>
              <w:bottom w:val="nil"/>
              <w:right w:val="nil"/>
            </w:tcBorders>
            <w:shd w:val="clear" w:color="000000" w:fill="FFFFFF"/>
            <w:noWrap/>
            <w:vAlign w:val="center"/>
            <w:hideMark/>
          </w:tcPr>
          <w:p w14:paraId="21F7A9C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89017536187</w:t>
            </w:r>
          </w:p>
        </w:tc>
        <w:tc>
          <w:tcPr>
            <w:tcW w:w="621" w:type="pct"/>
            <w:tcBorders>
              <w:top w:val="nil"/>
              <w:left w:val="nil"/>
              <w:bottom w:val="nil"/>
              <w:right w:val="nil"/>
            </w:tcBorders>
            <w:shd w:val="clear" w:color="000000" w:fill="FFFFFF"/>
            <w:noWrap/>
            <w:vAlign w:val="center"/>
            <w:hideMark/>
          </w:tcPr>
          <w:p w14:paraId="3538694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40.984,94</w:t>
            </w:r>
          </w:p>
        </w:tc>
        <w:tc>
          <w:tcPr>
            <w:tcW w:w="792" w:type="pct"/>
            <w:tcBorders>
              <w:top w:val="nil"/>
              <w:left w:val="nil"/>
              <w:bottom w:val="nil"/>
              <w:right w:val="nil"/>
            </w:tcBorders>
            <w:shd w:val="clear" w:color="000000" w:fill="FFFFFF"/>
            <w:noWrap/>
            <w:vAlign w:val="center"/>
            <w:hideMark/>
          </w:tcPr>
          <w:p w14:paraId="502C38B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01/09/2025</w:t>
            </w:r>
          </w:p>
        </w:tc>
      </w:tr>
      <w:tr w:rsidR="00287BE7" w:rsidRPr="00287BE7" w14:paraId="4FE75374" w14:textId="77777777" w:rsidTr="00287BE7">
        <w:trPr>
          <w:trHeight w:val="240"/>
        </w:trPr>
        <w:tc>
          <w:tcPr>
            <w:tcW w:w="1401" w:type="pct"/>
            <w:tcBorders>
              <w:top w:val="nil"/>
              <w:left w:val="nil"/>
              <w:bottom w:val="nil"/>
              <w:right w:val="nil"/>
            </w:tcBorders>
            <w:shd w:val="clear" w:color="000000" w:fill="FFFFFF"/>
            <w:noWrap/>
            <w:vAlign w:val="center"/>
            <w:hideMark/>
          </w:tcPr>
          <w:p w14:paraId="50F55B1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2 - 318 H - SP - B</w:t>
            </w:r>
          </w:p>
        </w:tc>
        <w:tc>
          <w:tcPr>
            <w:tcW w:w="1698" w:type="pct"/>
            <w:tcBorders>
              <w:top w:val="nil"/>
              <w:left w:val="nil"/>
              <w:bottom w:val="nil"/>
              <w:right w:val="nil"/>
            </w:tcBorders>
            <w:shd w:val="clear" w:color="000000" w:fill="FFFFFF"/>
            <w:noWrap/>
            <w:vAlign w:val="center"/>
            <w:hideMark/>
          </w:tcPr>
          <w:p w14:paraId="6FB37EE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EDIRAN CARMO SILVA</w:t>
            </w:r>
          </w:p>
        </w:tc>
        <w:tc>
          <w:tcPr>
            <w:tcW w:w="488" w:type="pct"/>
            <w:tcBorders>
              <w:top w:val="nil"/>
              <w:left w:val="nil"/>
              <w:bottom w:val="nil"/>
              <w:right w:val="nil"/>
            </w:tcBorders>
            <w:shd w:val="clear" w:color="000000" w:fill="FFFFFF"/>
            <w:noWrap/>
            <w:vAlign w:val="center"/>
            <w:hideMark/>
          </w:tcPr>
          <w:p w14:paraId="54185B0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35467486896</w:t>
            </w:r>
          </w:p>
        </w:tc>
        <w:tc>
          <w:tcPr>
            <w:tcW w:w="621" w:type="pct"/>
            <w:tcBorders>
              <w:top w:val="nil"/>
              <w:left w:val="nil"/>
              <w:bottom w:val="nil"/>
              <w:right w:val="nil"/>
            </w:tcBorders>
            <w:shd w:val="clear" w:color="000000" w:fill="FFFFFF"/>
            <w:noWrap/>
            <w:vAlign w:val="center"/>
            <w:hideMark/>
          </w:tcPr>
          <w:p w14:paraId="4569FAB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15.436,65</w:t>
            </w:r>
          </w:p>
        </w:tc>
        <w:tc>
          <w:tcPr>
            <w:tcW w:w="792" w:type="pct"/>
            <w:tcBorders>
              <w:top w:val="nil"/>
              <w:left w:val="nil"/>
              <w:bottom w:val="nil"/>
              <w:right w:val="nil"/>
            </w:tcBorders>
            <w:shd w:val="clear" w:color="000000" w:fill="FFFFFF"/>
            <w:noWrap/>
            <w:vAlign w:val="center"/>
            <w:hideMark/>
          </w:tcPr>
          <w:p w14:paraId="0DC4BF3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01/03/2024</w:t>
            </w:r>
          </w:p>
        </w:tc>
      </w:tr>
      <w:tr w:rsidR="00287BE7" w:rsidRPr="00287BE7" w14:paraId="46311616" w14:textId="77777777" w:rsidTr="00287BE7">
        <w:trPr>
          <w:trHeight w:val="240"/>
        </w:trPr>
        <w:tc>
          <w:tcPr>
            <w:tcW w:w="1401" w:type="pct"/>
            <w:tcBorders>
              <w:top w:val="nil"/>
              <w:left w:val="nil"/>
              <w:bottom w:val="nil"/>
              <w:right w:val="nil"/>
            </w:tcBorders>
            <w:shd w:val="clear" w:color="000000" w:fill="FFFFFF"/>
            <w:noWrap/>
            <w:vAlign w:val="center"/>
            <w:hideMark/>
          </w:tcPr>
          <w:p w14:paraId="787959C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I - SO - B</w:t>
            </w:r>
          </w:p>
        </w:tc>
        <w:tc>
          <w:tcPr>
            <w:tcW w:w="1698" w:type="pct"/>
            <w:tcBorders>
              <w:top w:val="nil"/>
              <w:left w:val="nil"/>
              <w:bottom w:val="nil"/>
              <w:right w:val="nil"/>
            </w:tcBorders>
            <w:shd w:val="clear" w:color="000000" w:fill="FFFFFF"/>
            <w:noWrap/>
            <w:vAlign w:val="center"/>
            <w:hideMark/>
          </w:tcPr>
          <w:p w14:paraId="627578C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ZENOBIA SONIA MANCIN</w:t>
            </w:r>
          </w:p>
        </w:tc>
        <w:tc>
          <w:tcPr>
            <w:tcW w:w="488" w:type="pct"/>
            <w:tcBorders>
              <w:top w:val="nil"/>
              <w:left w:val="nil"/>
              <w:bottom w:val="nil"/>
              <w:right w:val="nil"/>
            </w:tcBorders>
            <w:shd w:val="clear" w:color="000000" w:fill="FFFFFF"/>
            <w:noWrap/>
            <w:vAlign w:val="center"/>
            <w:hideMark/>
          </w:tcPr>
          <w:p w14:paraId="4FA6B27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00982137842</w:t>
            </w:r>
          </w:p>
        </w:tc>
        <w:tc>
          <w:tcPr>
            <w:tcW w:w="621" w:type="pct"/>
            <w:tcBorders>
              <w:top w:val="nil"/>
              <w:left w:val="nil"/>
              <w:bottom w:val="nil"/>
              <w:right w:val="nil"/>
            </w:tcBorders>
            <w:shd w:val="clear" w:color="000000" w:fill="FFFFFF"/>
            <w:noWrap/>
            <w:vAlign w:val="center"/>
            <w:hideMark/>
          </w:tcPr>
          <w:p w14:paraId="4919996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29.532,35</w:t>
            </w:r>
          </w:p>
        </w:tc>
        <w:tc>
          <w:tcPr>
            <w:tcW w:w="792" w:type="pct"/>
            <w:tcBorders>
              <w:top w:val="nil"/>
              <w:left w:val="nil"/>
              <w:bottom w:val="nil"/>
              <w:right w:val="nil"/>
            </w:tcBorders>
            <w:shd w:val="clear" w:color="000000" w:fill="FFFFFF"/>
            <w:noWrap/>
            <w:vAlign w:val="center"/>
            <w:hideMark/>
          </w:tcPr>
          <w:p w14:paraId="76200A1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2F1C0D15" w14:textId="77777777" w:rsidTr="00287BE7">
        <w:trPr>
          <w:trHeight w:val="240"/>
        </w:trPr>
        <w:tc>
          <w:tcPr>
            <w:tcW w:w="1401" w:type="pct"/>
            <w:tcBorders>
              <w:top w:val="nil"/>
              <w:left w:val="nil"/>
              <w:bottom w:val="nil"/>
              <w:right w:val="nil"/>
            </w:tcBorders>
            <w:shd w:val="clear" w:color="000000" w:fill="FFFFFF"/>
            <w:noWrap/>
            <w:vAlign w:val="center"/>
            <w:hideMark/>
          </w:tcPr>
          <w:p w14:paraId="6429272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I - SP - B</w:t>
            </w:r>
          </w:p>
        </w:tc>
        <w:tc>
          <w:tcPr>
            <w:tcW w:w="1698" w:type="pct"/>
            <w:tcBorders>
              <w:top w:val="nil"/>
              <w:left w:val="nil"/>
              <w:bottom w:val="nil"/>
              <w:right w:val="nil"/>
            </w:tcBorders>
            <w:shd w:val="clear" w:color="000000" w:fill="FFFFFF"/>
            <w:noWrap/>
            <w:vAlign w:val="center"/>
            <w:hideMark/>
          </w:tcPr>
          <w:p w14:paraId="19CEEE5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MESARC MONTEIRO DO NASCIMENTO</w:t>
            </w:r>
          </w:p>
        </w:tc>
        <w:tc>
          <w:tcPr>
            <w:tcW w:w="488" w:type="pct"/>
            <w:tcBorders>
              <w:top w:val="nil"/>
              <w:left w:val="nil"/>
              <w:bottom w:val="nil"/>
              <w:right w:val="nil"/>
            </w:tcBorders>
            <w:shd w:val="clear" w:color="000000" w:fill="FFFFFF"/>
            <w:noWrap/>
            <w:vAlign w:val="center"/>
            <w:hideMark/>
          </w:tcPr>
          <w:p w14:paraId="329B234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21528556801</w:t>
            </w:r>
          </w:p>
        </w:tc>
        <w:tc>
          <w:tcPr>
            <w:tcW w:w="621" w:type="pct"/>
            <w:tcBorders>
              <w:top w:val="nil"/>
              <w:left w:val="nil"/>
              <w:bottom w:val="nil"/>
              <w:right w:val="nil"/>
            </w:tcBorders>
            <w:shd w:val="clear" w:color="000000" w:fill="FFFFFF"/>
            <w:noWrap/>
            <w:vAlign w:val="center"/>
            <w:hideMark/>
          </w:tcPr>
          <w:p w14:paraId="04A61FB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29.323,69</w:t>
            </w:r>
          </w:p>
        </w:tc>
        <w:tc>
          <w:tcPr>
            <w:tcW w:w="792" w:type="pct"/>
            <w:tcBorders>
              <w:top w:val="nil"/>
              <w:left w:val="nil"/>
              <w:bottom w:val="nil"/>
              <w:right w:val="nil"/>
            </w:tcBorders>
            <w:shd w:val="clear" w:color="000000" w:fill="FFFFFF"/>
            <w:noWrap/>
            <w:vAlign w:val="center"/>
            <w:hideMark/>
          </w:tcPr>
          <w:p w14:paraId="741A46D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01/10/2027</w:t>
            </w:r>
          </w:p>
        </w:tc>
      </w:tr>
      <w:tr w:rsidR="00287BE7" w:rsidRPr="00287BE7" w14:paraId="43D3FFE9" w14:textId="77777777" w:rsidTr="00287BE7">
        <w:trPr>
          <w:trHeight w:val="240"/>
        </w:trPr>
        <w:tc>
          <w:tcPr>
            <w:tcW w:w="1401" w:type="pct"/>
            <w:tcBorders>
              <w:top w:val="nil"/>
              <w:left w:val="nil"/>
              <w:bottom w:val="nil"/>
              <w:right w:val="nil"/>
            </w:tcBorders>
            <w:shd w:val="clear" w:color="000000" w:fill="FFFFFF"/>
            <w:noWrap/>
            <w:vAlign w:val="center"/>
            <w:hideMark/>
          </w:tcPr>
          <w:p w14:paraId="622E9EF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J - SO - B</w:t>
            </w:r>
          </w:p>
        </w:tc>
        <w:tc>
          <w:tcPr>
            <w:tcW w:w="1698" w:type="pct"/>
            <w:tcBorders>
              <w:top w:val="nil"/>
              <w:left w:val="nil"/>
              <w:bottom w:val="nil"/>
              <w:right w:val="nil"/>
            </w:tcBorders>
            <w:shd w:val="clear" w:color="000000" w:fill="FFFFFF"/>
            <w:noWrap/>
            <w:vAlign w:val="center"/>
            <w:hideMark/>
          </w:tcPr>
          <w:p w14:paraId="3196513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TAILIZE APARECIDA DANTAS SENE</w:t>
            </w:r>
          </w:p>
        </w:tc>
        <w:tc>
          <w:tcPr>
            <w:tcW w:w="488" w:type="pct"/>
            <w:tcBorders>
              <w:top w:val="nil"/>
              <w:left w:val="nil"/>
              <w:bottom w:val="nil"/>
              <w:right w:val="nil"/>
            </w:tcBorders>
            <w:shd w:val="clear" w:color="000000" w:fill="FFFFFF"/>
            <w:noWrap/>
            <w:vAlign w:val="center"/>
            <w:hideMark/>
          </w:tcPr>
          <w:p w14:paraId="6EB7584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40672990873</w:t>
            </w:r>
          </w:p>
        </w:tc>
        <w:tc>
          <w:tcPr>
            <w:tcW w:w="621" w:type="pct"/>
            <w:tcBorders>
              <w:top w:val="nil"/>
              <w:left w:val="nil"/>
              <w:bottom w:val="nil"/>
              <w:right w:val="nil"/>
            </w:tcBorders>
            <w:shd w:val="clear" w:color="000000" w:fill="FFFFFF"/>
            <w:noWrap/>
            <w:vAlign w:val="center"/>
            <w:hideMark/>
          </w:tcPr>
          <w:p w14:paraId="0AC2110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31.534,70</w:t>
            </w:r>
          </w:p>
        </w:tc>
        <w:tc>
          <w:tcPr>
            <w:tcW w:w="792" w:type="pct"/>
            <w:tcBorders>
              <w:top w:val="nil"/>
              <w:left w:val="nil"/>
              <w:bottom w:val="nil"/>
              <w:right w:val="nil"/>
            </w:tcBorders>
            <w:shd w:val="clear" w:color="000000" w:fill="FFFFFF"/>
            <w:noWrap/>
            <w:vAlign w:val="center"/>
            <w:hideMark/>
          </w:tcPr>
          <w:p w14:paraId="5213273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798FE4D2" w14:textId="77777777" w:rsidTr="00287BE7">
        <w:trPr>
          <w:trHeight w:val="240"/>
        </w:trPr>
        <w:tc>
          <w:tcPr>
            <w:tcW w:w="1401" w:type="pct"/>
            <w:tcBorders>
              <w:top w:val="nil"/>
              <w:left w:val="nil"/>
              <w:bottom w:val="nil"/>
              <w:right w:val="nil"/>
            </w:tcBorders>
            <w:shd w:val="clear" w:color="000000" w:fill="FFFFFF"/>
            <w:noWrap/>
            <w:vAlign w:val="center"/>
            <w:hideMark/>
          </w:tcPr>
          <w:p w14:paraId="370D577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J - SP - B</w:t>
            </w:r>
          </w:p>
        </w:tc>
        <w:tc>
          <w:tcPr>
            <w:tcW w:w="1698" w:type="pct"/>
            <w:tcBorders>
              <w:top w:val="nil"/>
              <w:left w:val="nil"/>
              <w:bottom w:val="nil"/>
              <w:right w:val="nil"/>
            </w:tcBorders>
            <w:shd w:val="clear" w:color="000000" w:fill="FFFFFF"/>
            <w:noWrap/>
            <w:vAlign w:val="center"/>
            <w:hideMark/>
          </w:tcPr>
          <w:p w14:paraId="15E0AD6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PAULA CRISTINA NEIVA DA COSTA SILVA</w:t>
            </w:r>
          </w:p>
        </w:tc>
        <w:tc>
          <w:tcPr>
            <w:tcW w:w="488" w:type="pct"/>
            <w:tcBorders>
              <w:top w:val="nil"/>
              <w:left w:val="nil"/>
              <w:bottom w:val="nil"/>
              <w:right w:val="nil"/>
            </w:tcBorders>
            <w:shd w:val="clear" w:color="000000" w:fill="FFFFFF"/>
            <w:noWrap/>
            <w:vAlign w:val="center"/>
            <w:hideMark/>
          </w:tcPr>
          <w:p w14:paraId="6768D4A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33313448852</w:t>
            </w:r>
          </w:p>
        </w:tc>
        <w:tc>
          <w:tcPr>
            <w:tcW w:w="621" w:type="pct"/>
            <w:tcBorders>
              <w:top w:val="nil"/>
              <w:left w:val="nil"/>
              <w:bottom w:val="nil"/>
              <w:right w:val="nil"/>
            </w:tcBorders>
            <w:shd w:val="clear" w:color="000000" w:fill="FFFFFF"/>
            <w:noWrap/>
            <w:vAlign w:val="center"/>
            <w:hideMark/>
          </w:tcPr>
          <w:p w14:paraId="3BB215A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24.312,29</w:t>
            </w:r>
          </w:p>
        </w:tc>
        <w:tc>
          <w:tcPr>
            <w:tcW w:w="792" w:type="pct"/>
            <w:tcBorders>
              <w:top w:val="nil"/>
              <w:left w:val="nil"/>
              <w:bottom w:val="nil"/>
              <w:right w:val="nil"/>
            </w:tcBorders>
            <w:shd w:val="clear" w:color="000000" w:fill="FFFFFF"/>
            <w:noWrap/>
            <w:vAlign w:val="center"/>
            <w:hideMark/>
          </w:tcPr>
          <w:p w14:paraId="39F4A5F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5E45799E" w14:textId="77777777" w:rsidTr="00287BE7">
        <w:trPr>
          <w:trHeight w:val="240"/>
        </w:trPr>
        <w:tc>
          <w:tcPr>
            <w:tcW w:w="1401" w:type="pct"/>
            <w:tcBorders>
              <w:top w:val="nil"/>
              <w:left w:val="nil"/>
              <w:bottom w:val="nil"/>
              <w:right w:val="nil"/>
            </w:tcBorders>
            <w:shd w:val="clear" w:color="000000" w:fill="FFFFFF"/>
            <w:noWrap/>
            <w:vAlign w:val="center"/>
            <w:hideMark/>
          </w:tcPr>
          <w:p w14:paraId="204A424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L - SO - B</w:t>
            </w:r>
          </w:p>
        </w:tc>
        <w:tc>
          <w:tcPr>
            <w:tcW w:w="1698" w:type="pct"/>
            <w:tcBorders>
              <w:top w:val="nil"/>
              <w:left w:val="nil"/>
              <w:bottom w:val="nil"/>
              <w:right w:val="nil"/>
            </w:tcBorders>
            <w:shd w:val="clear" w:color="000000" w:fill="FFFFFF"/>
            <w:noWrap/>
            <w:vAlign w:val="center"/>
            <w:hideMark/>
          </w:tcPr>
          <w:p w14:paraId="5BDE611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PATRICIA PARRA LAURENTINO</w:t>
            </w:r>
          </w:p>
        </w:tc>
        <w:tc>
          <w:tcPr>
            <w:tcW w:w="488" w:type="pct"/>
            <w:tcBorders>
              <w:top w:val="nil"/>
              <w:left w:val="nil"/>
              <w:bottom w:val="nil"/>
              <w:right w:val="nil"/>
            </w:tcBorders>
            <w:shd w:val="clear" w:color="000000" w:fill="FFFFFF"/>
            <w:noWrap/>
            <w:vAlign w:val="center"/>
            <w:hideMark/>
          </w:tcPr>
          <w:p w14:paraId="7D40408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30870136844</w:t>
            </w:r>
          </w:p>
        </w:tc>
        <w:tc>
          <w:tcPr>
            <w:tcW w:w="621" w:type="pct"/>
            <w:tcBorders>
              <w:top w:val="nil"/>
              <w:left w:val="nil"/>
              <w:bottom w:val="nil"/>
              <w:right w:val="nil"/>
            </w:tcBorders>
            <w:shd w:val="clear" w:color="000000" w:fill="FFFFFF"/>
            <w:noWrap/>
            <w:vAlign w:val="center"/>
            <w:hideMark/>
          </w:tcPr>
          <w:p w14:paraId="24F8F86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29.958,53</w:t>
            </w:r>
          </w:p>
        </w:tc>
        <w:tc>
          <w:tcPr>
            <w:tcW w:w="792" w:type="pct"/>
            <w:tcBorders>
              <w:top w:val="nil"/>
              <w:left w:val="nil"/>
              <w:bottom w:val="nil"/>
              <w:right w:val="nil"/>
            </w:tcBorders>
            <w:shd w:val="clear" w:color="000000" w:fill="FFFFFF"/>
            <w:noWrap/>
            <w:vAlign w:val="center"/>
            <w:hideMark/>
          </w:tcPr>
          <w:p w14:paraId="7E5D59A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778D983B" w14:textId="77777777" w:rsidTr="00287BE7">
        <w:trPr>
          <w:trHeight w:val="240"/>
        </w:trPr>
        <w:tc>
          <w:tcPr>
            <w:tcW w:w="1401" w:type="pct"/>
            <w:tcBorders>
              <w:top w:val="nil"/>
              <w:left w:val="nil"/>
              <w:bottom w:val="nil"/>
              <w:right w:val="nil"/>
            </w:tcBorders>
            <w:shd w:val="clear" w:color="000000" w:fill="FFFFFF"/>
            <w:noWrap/>
            <w:vAlign w:val="center"/>
            <w:hideMark/>
          </w:tcPr>
          <w:p w14:paraId="2A57785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L - SP - B</w:t>
            </w:r>
          </w:p>
        </w:tc>
        <w:tc>
          <w:tcPr>
            <w:tcW w:w="1698" w:type="pct"/>
            <w:tcBorders>
              <w:top w:val="nil"/>
              <w:left w:val="nil"/>
              <w:bottom w:val="nil"/>
              <w:right w:val="nil"/>
            </w:tcBorders>
            <w:shd w:val="clear" w:color="000000" w:fill="FFFFFF"/>
            <w:noWrap/>
            <w:vAlign w:val="center"/>
            <w:hideMark/>
          </w:tcPr>
          <w:p w14:paraId="78B0888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ADMILSON CORREIA</w:t>
            </w:r>
          </w:p>
        </w:tc>
        <w:tc>
          <w:tcPr>
            <w:tcW w:w="488" w:type="pct"/>
            <w:tcBorders>
              <w:top w:val="nil"/>
              <w:left w:val="nil"/>
              <w:bottom w:val="nil"/>
              <w:right w:val="nil"/>
            </w:tcBorders>
            <w:shd w:val="clear" w:color="000000" w:fill="FFFFFF"/>
            <w:noWrap/>
            <w:vAlign w:val="center"/>
            <w:hideMark/>
          </w:tcPr>
          <w:p w14:paraId="27739F7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06240258881</w:t>
            </w:r>
          </w:p>
        </w:tc>
        <w:tc>
          <w:tcPr>
            <w:tcW w:w="621" w:type="pct"/>
            <w:tcBorders>
              <w:top w:val="nil"/>
              <w:left w:val="nil"/>
              <w:bottom w:val="nil"/>
              <w:right w:val="nil"/>
            </w:tcBorders>
            <w:shd w:val="clear" w:color="000000" w:fill="FFFFFF"/>
            <w:noWrap/>
            <w:vAlign w:val="center"/>
            <w:hideMark/>
          </w:tcPr>
          <w:p w14:paraId="19B9065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24.942,34</w:t>
            </w:r>
          </w:p>
        </w:tc>
        <w:tc>
          <w:tcPr>
            <w:tcW w:w="792" w:type="pct"/>
            <w:tcBorders>
              <w:top w:val="nil"/>
              <w:left w:val="nil"/>
              <w:bottom w:val="nil"/>
              <w:right w:val="nil"/>
            </w:tcBorders>
            <w:shd w:val="clear" w:color="000000" w:fill="FFFFFF"/>
            <w:noWrap/>
            <w:vAlign w:val="center"/>
            <w:hideMark/>
          </w:tcPr>
          <w:p w14:paraId="6A34682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7A286322" w14:textId="77777777" w:rsidTr="00287BE7">
        <w:trPr>
          <w:trHeight w:val="240"/>
        </w:trPr>
        <w:tc>
          <w:tcPr>
            <w:tcW w:w="1401" w:type="pct"/>
            <w:tcBorders>
              <w:top w:val="nil"/>
              <w:left w:val="nil"/>
              <w:bottom w:val="nil"/>
              <w:right w:val="nil"/>
            </w:tcBorders>
            <w:shd w:val="clear" w:color="000000" w:fill="FFFFFF"/>
            <w:noWrap/>
            <w:vAlign w:val="center"/>
            <w:hideMark/>
          </w:tcPr>
          <w:p w14:paraId="0E16026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M - SP - B</w:t>
            </w:r>
          </w:p>
        </w:tc>
        <w:tc>
          <w:tcPr>
            <w:tcW w:w="1698" w:type="pct"/>
            <w:tcBorders>
              <w:top w:val="nil"/>
              <w:left w:val="nil"/>
              <w:bottom w:val="nil"/>
              <w:right w:val="nil"/>
            </w:tcBorders>
            <w:shd w:val="clear" w:color="000000" w:fill="FFFFFF"/>
            <w:noWrap/>
            <w:vAlign w:val="center"/>
            <w:hideMark/>
          </w:tcPr>
          <w:p w14:paraId="7D65E8E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FERNANDO JOSE LOVATO</w:t>
            </w:r>
          </w:p>
        </w:tc>
        <w:tc>
          <w:tcPr>
            <w:tcW w:w="488" w:type="pct"/>
            <w:tcBorders>
              <w:top w:val="nil"/>
              <w:left w:val="nil"/>
              <w:bottom w:val="nil"/>
              <w:right w:val="nil"/>
            </w:tcBorders>
            <w:shd w:val="clear" w:color="000000" w:fill="FFFFFF"/>
            <w:noWrap/>
            <w:vAlign w:val="center"/>
            <w:hideMark/>
          </w:tcPr>
          <w:p w14:paraId="49A5B3F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30927916819</w:t>
            </w:r>
          </w:p>
        </w:tc>
        <w:tc>
          <w:tcPr>
            <w:tcW w:w="621" w:type="pct"/>
            <w:tcBorders>
              <w:top w:val="nil"/>
              <w:left w:val="nil"/>
              <w:bottom w:val="nil"/>
              <w:right w:val="nil"/>
            </w:tcBorders>
            <w:shd w:val="clear" w:color="000000" w:fill="FFFFFF"/>
            <w:noWrap/>
            <w:vAlign w:val="center"/>
            <w:hideMark/>
          </w:tcPr>
          <w:p w14:paraId="74F541D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23.817,33</w:t>
            </w:r>
          </w:p>
        </w:tc>
        <w:tc>
          <w:tcPr>
            <w:tcW w:w="792" w:type="pct"/>
            <w:tcBorders>
              <w:top w:val="nil"/>
              <w:left w:val="nil"/>
              <w:bottom w:val="nil"/>
              <w:right w:val="nil"/>
            </w:tcBorders>
            <w:shd w:val="clear" w:color="000000" w:fill="FFFFFF"/>
            <w:noWrap/>
            <w:vAlign w:val="center"/>
            <w:hideMark/>
          </w:tcPr>
          <w:p w14:paraId="7FEB1F9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01/11/2025</w:t>
            </w:r>
          </w:p>
        </w:tc>
      </w:tr>
      <w:tr w:rsidR="00287BE7" w:rsidRPr="00287BE7" w14:paraId="2E9BEE26" w14:textId="77777777" w:rsidTr="00287BE7">
        <w:trPr>
          <w:trHeight w:val="240"/>
        </w:trPr>
        <w:tc>
          <w:tcPr>
            <w:tcW w:w="1401" w:type="pct"/>
            <w:tcBorders>
              <w:top w:val="nil"/>
              <w:left w:val="nil"/>
              <w:bottom w:val="nil"/>
              <w:right w:val="nil"/>
            </w:tcBorders>
            <w:shd w:val="clear" w:color="000000" w:fill="FFFFFF"/>
            <w:noWrap/>
            <w:vAlign w:val="center"/>
            <w:hideMark/>
          </w:tcPr>
          <w:p w14:paraId="7A7009D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A - CO - B</w:t>
            </w:r>
          </w:p>
        </w:tc>
        <w:tc>
          <w:tcPr>
            <w:tcW w:w="1698" w:type="pct"/>
            <w:tcBorders>
              <w:top w:val="nil"/>
              <w:left w:val="nil"/>
              <w:bottom w:val="nil"/>
              <w:right w:val="nil"/>
            </w:tcBorders>
            <w:shd w:val="clear" w:color="000000" w:fill="FFFFFF"/>
            <w:noWrap/>
            <w:vAlign w:val="center"/>
            <w:hideMark/>
          </w:tcPr>
          <w:p w14:paraId="3737162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ANDERSON FERNANDO DE OLIVEIRA</w:t>
            </w:r>
          </w:p>
        </w:tc>
        <w:tc>
          <w:tcPr>
            <w:tcW w:w="488" w:type="pct"/>
            <w:tcBorders>
              <w:top w:val="nil"/>
              <w:left w:val="nil"/>
              <w:bottom w:val="nil"/>
              <w:right w:val="nil"/>
            </w:tcBorders>
            <w:shd w:val="clear" w:color="000000" w:fill="FFFFFF"/>
            <w:noWrap/>
            <w:vAlign w:val="center"/>
            <w:hideMark/>
          </w:tcPr>
          <w:p w14:paraId="575A099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22433028884</w:t>
            </w:r>
          </w:p>
        </w:tc>
        <w:tc>
          <w:tcPr>
            <w:tcW w:w="621" w:type="pct"/>
            <w:tcBorders>
              <w:top w:val="nil"/>
              <w:left w:val="nil"/>
              <w:bottom w:val="nil"/>
              <w:right w:val="nil"/>
            </w:tcBorders>
            <w:shd w:val="clear" w:color="000000" w:fill="FFFFFF"/>
            <w:noWrap/>
            <w:vAlign w:val="center"/>
            <w:hideMark/>
          </w:tcPr>
          <w:p w14:paraId="342FF3B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55.215,92</w:t>
            </w:r>
          </w:p>
        </w:tc>
        <w:tc>
          <w:tcPr>
            <w:tcW w:w="792" w:type="pct"/>
            <w:tcBorders>
              <w:top w:val="nil"/>
              <w:left w:val="nil"/>
              <w:bottom w:val="nil"/>
              <w:right w:val="nil"/>
            </w:tcBorders>
            <w:shd w:val="clear" w:color="000000" w:fill="FFFFFF"/>
            <w:noWrap/>
            <w:vAlign w:val="center"/>
            <w:hideMark/>
          </w:tcPr>
          <w:p w14:paraId="2EA5EDA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0E262823" w14:textId="77777777" w:rsidTr="00287BE7">
        <w:trPr>
          <w:trHeight w:val="240"/>
        </w:trPr>
        <w:tc>
          <w:tcPr>
            <w:tcW w:w="1401" w:type="pct"/>
            <w:tcBorders>
              <w:top w:val="nil"/>
              <w:left w:val="nil"/>
              <w:bottom w:val="nil"/>
              <w:right w:val="nil"/>
            </w:tcBorders>
            <w:shd w:val="clear" w:color="000000" w:fill="FFFFFF"/>
            <w:noWrap/>
            <w:vAlign w:val="center"/>
            <w:hideMark/>
          </w:tcPr>
          <w:p w14:paraId="2F0BFBA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2 - 319 A - CP - B</w:t>
            </w:r>
          </w:p>
        </w:tc>
        <w:tc>
          <w:tcPr>
            <w:tcW w:w="1698" w:type="pct"/>
            <w:tcBorders>
              <w:top w:val="nil"/>
              <w:left w:val="nil"/>
              <w:bottom w:val="nil"/>
              <w:right w:val="nil"/>
            </w:tcBorders>
            <w:shd w:val="clear" w:color="000000" w:fill="FFFFFF"/>
            <w:noWrap/>
            <w:vAlign w:val="center"/>
            <w:hideMark/>
          </w:tcPr>
          <w:p w14:paraId="79C1F2F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RAFAEL RIBEIRO ALVES BORDIN</w:t>
            </w:r>
          </w:p>
        </w:tc>
        <w:tc>
          <w:tcPr>
            <w:tcW w:w="488" w:type="pct"/>
            <w:tcBorders>
              <w:top w:val="nil"/>
              <w:left w:val="nil"/>
              <w:bottom w:val="nil"/>
              <w:right w:val="nil"/>
            </w:tcBorders>
            <w:shd w:val="clear" w:color="000000" w:fill="FFFFFF"/>
            <w:noWrap/>
            <w:vAlign w:val="center"/>
            <w:hideMark/>
          </w:tcPr>
          <w:p w14:paraId="2092912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39876471830</w:t>
            </w:r>
          </w:p>
        </w:tc>
        <w:tc>
          <w:tcPr>
            <w:tcW w:w="621" w:type="pct"/>
            <w:tcBorders>
              <w:top w:val="nil"/>
              <w:left w:val="nil"/>
              <w:bottom w:val="nil"/>
              <w:right w:val="nil"/>
            </w:tcBorders>
            <w:shd w:val="clear" w:color="000000" w:fill="FFFFFF"/>
            <w:noWrap/>
            <w:vAlign w:val="center"/>
            <w:hideMark/>
          </w:tcPr>
          <w:p w14:paraId="31D81BA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36.021,41</w:t>
            </w:r>
          </w:p>
        </w:tc>
        <w:tc>
          <w:tcPr>
            <w:tcW w:w="792" w:type="pct"/>
            <w:tcBorders>
              <w:top w:val="nil"/>
              <w:left w:val="nil"/>
              <w:bottom w:val="nil"/>
              <w:right w:val="nil"/>
            </w:tcBorders>
            <w:shd w:val="clear" w:color="000000" w:fill="FFFFFF"/>
            <w:noWrap/>
            <w:vAlign w:val="center"/>
            <w:hideMark/>
          </w:tcPr>
          <w:p w14:paraId="4AAA9BC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66157B9D" w14:textId="77777777" w:rsidTr="00287BE7">
        <w:trPr>
          <w:trHeight w:val="240"/>
        </w:trPr>
        <w:tc>
          <w:tcPr>
            <w:tcW w:w="1401" w:type="pct"/>
            <w:tcBorders>
              <w:top w:val="nil"/>
              <w:left w:val="nil"/>
              <w:bottom w:val="nil"/>
              <w:right w:val="nil"/>
            </w:tcBorders>
            <w:shd w:val="clear" w:color="000000" w:fill="FFFFFF"/>
            <w:noWrap/>
            <w:vAlign w:val="center"/>
            <w:hideMark/>
          </w:tcPr>
          <w:p w14:paraId="68DE853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B - CO - B</w:t>
            </w:r>
          </w:p>
        </w:tc>
        <w:tc>
          <w:tcPr>
            <w:tcW w:w="1698" w:type="pct"/>
            <w:tcBorders>
              <w:top w:val="nil"/>
              <w:left w:val="nil"/>
              <w:bottom w:val="nil"/>
              <w:right w:val="nil"/>
            </w:tcBorders>
            <w:shd w:val="clear" w:color="000000" w:fill="FFFFFF"/>
            <w:noWrap/>
            <w:vAlign w:val="center"/>
            <w:hideMark/>
          </w:tcPr>
          <w:p w14:paraId="3BA9087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CARLA CARDOSO NADAYOSHI</w:t>
            </w:r>
          </w:p>
        </w:tc>
        <w:tc>
          <w:tcPr>
            <w:tcW w:w="488" w:type="pct"/>
            <w:tcBorders>
              <w:top w:val="nil"/>
              <w:left w:val="nil"/>
              <w:bottom w:val="nil"/>
              <w:right w:val="nil"/>
            </w:tcBorders>
            <w:shd w:val="clear" w:color="000000" w:fill="FFFFFF"/>
            <w:noWrap/>
            <w:vAlign w:val="center"/>
            <w:hideMark/>
          </w:tcPr>
          <w:p w14:paraId="5EB6784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25001223873</w:t>
            </w:r>
          </w:p>
        </w:tc>
        <w:tc>
          <w:tcPr>
            <w:tcW w:w="621" w:type="pct"/>
            <w:tcBorders>
              <w:top w:val="nil"/>
              <w:left w:val="nil"/>
              <w:bottom w:val="nil"/>
              <w:right w:val="nil"/>
            </w:tcBorders>
            <w:shd w:val="clear" w:color="000000" w:fill="FFFFFF"/>
            <w:noWrap/>
            <w:vAlign w:val="center"/>
            <w:hideMark/>
          </w:tcPr>
          <w:p w14:paraId="1930F45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59.108,95</w:t>
            </w:r>
          </w:p>
        </w:tc>
        <w:tc>
          <w:tcPr>
            <w:tcW w:w="792" w:type="pct"/>
            <w:tcBorders>
              <w:top w:val="nil"/>
              <w:left w:val="nil"/>
              <w:bottom w:val="nil"/>
              <w:right w:val="nil"/>
            </w:tcBorders>
            <w:shd w:val="clear" w:color="000000" w:fill="FFFFFF"/>
            <w:noWrap/>
            <w:vAlign w:val="center"/>
            <w:hideMark/>
          </w:tcPr>
          <w:p w14:paraId="061B72F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125D8C8A" w14:textId="77777777" w:rsidTr="00287BE7">
        <w:trPr>
          <w:trHeight w:val="240"/>
        </w:trPr>
        <w:tc>
          <w:tcPr>
            <w:tcW w:w="1401" w:type="pct"/>
            <w:tcBorders>
              <w:top w:val="nil"/>
              <w:left w:val="nil"/>
              <w:bottom w:val="nil"/>
              <w:right w:val="nil"/>
            </w:tcBorders>
            <w:shd w:val="clear" w:color="000000" w:fill="FFFFFF"/>
            <w:noWrap/>
            <w:vAlign w:val="center"/>
            <w:hideMark/>
          </w:tcPr>
          <w:p w14:paraId="61341DB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B - CP - B</w:t>
            </w:r>
          </w:p>
        </w:tc>
        <w:tc>
          <w:tcPr>
            <w:tcW w:w="1698" w:type="pct"/>
            <w:tcBorders>
              <w:top w:val="nil"/>
              <w:left w:val="nil"/>
              <w:bottom w:val="nil"/>
              <w:right w:val="nil"/>
            </w:tcBorders>
            <w:shd w:val="clear" w:color="000000" w:fill="FFFFFF"/>
            <w:noWrap/>
            <w:vAlign w:val="center"/>
            <w:hideMark/>
          </w:tcPr>
          <w:p w14:paraId="27659E2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HEBER QUEIDDI DE AZEVEDO ISMERIO</w:t>
            </w:r>
          </w:p>
        </w:tc>
        <w:tc>
          <w:tcPr>
            <w:tcW w:w="488" w:type="pct"/>
            <w:tcBorders>
              <w:top w:val="nil"/>
              <w:left w:val="nil"/>
              <w:bottom w:val="nil"/>
              <w:right w:val="nil"/>
            </w:tcBorders>
            <w:shd w:val="clear" w:color="000000" w:fill="FFFFFF"/>
            <w:noWrap/>
            <w:vAlign w:val="center"/>
            <w:hideMark/>
          </w:tcPr>
          <w:p w14:paraId="006FE98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20275078841</w:t>
            </w:r>
          </w:p>
        </w:tc>
        <w:tc>
          <w:tcPr>
            <w:tcW w:w="621" w:type="pct"/>
            <w:tcBorders>
              <w:top w:val="nil"/>
              <w:left w:val="nil"/>
              <w:bottom w:val="nil"/>
              <w:right w:val="nil"/>
            </w:tcBorders>
            <w:shd w:val="clear" w:color="000000" w:fill="FFFFFF"/>
            <w:noWrap/>
            <w:vAlign w:val="center"/>
            <w:hideMark/>
          </w:tcPr>
          <w:p w14:paraId="605E807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31.702,40</w:t>
            </w:r>
          </w:p>
        </w:tc>
        <w:tc>
          <w:tcPr>
            <w:tcW w:w="792" w:type="pct"/>
            <w:tcBorders>
              <w:top w:val="nil"/>
              <w:left w:val="nil"/>
              <w:bottom w:val="nil"/>
              <w:right w:val="nil"/>
            </w:tcBorders>
            <w:shd w:val="clear" w:color="000000" w:fill="FFFFFF"/>
            <w:noWrap/>
            <w:vAlign w:val="center"/>
            <w:hideMark/>
          </w:tcPr>
          <w:p w14:paraId="247407D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1D759A0E" w14:textId="77777777" w:rsidTr="00287BE7">
        <w:trPr>
          <w:trHeight w:val="240"/>
        </w:trPr>
        <w:tc>
          <w:tcPr>
            <w:tcW w:w="1401" w:type="pct"/>
            <w:tcBorders>
              <w:top w:val="nil"/>
              <w:left w:val="nil"/>
              <w:bottom w:val="nil"/>
              <w:right w:val="nil"/>
            </w:tcBorders>
            <w:shd w:val="clear" w:color="000000" w:fill="FFFFFF"/>
            <w:noWrap/>
            <w:vAlign w:val="center"/>
            <w:hideMark/>
          </w:tcPr>
          <w:p w14:paraId="29E53DE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C - CO - B</w:t>
            </w:r>
          </w:p>
        </w:tc>
        <w:tc>
          <w:tcPr>
            <w:tcW w:w="1698" w:type="pct"/>
            <w:tcBorders>
              <w:top w:val="nil"/>
              <w:left w:val="nil"/>
              <w:bottom w:val="nil"/>
              <w:right w:val="nil"/>
            </w:tcBorders>
            <w:shd w:val="clear" w:color="000000" w:fill="FFFFFF"/>
            <w:noWrap/>
            <w:vAlign w:val="center"/>
            <w:hideMark/>
          </w:tcPr>
          <w:p w14:paraId="5A84DAD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AUGUSTO FERREIRA SOUZA</w:t>
            </w:r>
          </w:p>
        </w:tc>
        <w:tc>
          <w:tcPr>
            <w:tcW w:w="488" w:type="pct"/>
            <w:tcBorders>
              <w:top w:val="nil"/>
              <w:left w:val="nil"/>
              <w:bottom w:val="nil"/>
              <w:right w:val="nil"/>
            </w:tcBorders>
            <w:shd w:val="clear" w:color="000000" w:fill="FFFFFF"/>
            <w:noWrap/>
            <w:vAlign w:val="center"/>
            <w:hideMark/>
          </w:tcPr>
          <w:p w14:paraId="35CBBFE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15444670879</w:t>
            </w:r>
          </w:p>
        </w:tc>
        <w:tc>
          <w:tcPr>
            <w:tcW w:w="621" w:type="pct"/>
            <w:tcBorders>
              <w:top w:val="nil"/>
              <w:left w:val="nil"/>
              <w:bottom w:val="nil"/>
              <w:right w:val="nil"/>
            </w:tcBorders>
            <w:shd w:val="clear" w:color="000000" w:fill="FFFFFF"/>
            <w:noWrap/>
            <w:vAlign w:val="center"/>
            <w:hideMark/>
          </w:tcPr>
          <w:p w14:paraId="648E907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36.986,90</w:t>
            </w:r>
          </w:p>
        </w:tc>
        <w:tc>
          <w:tcPr>
            <w:tcW w:w="792" w:type="pct"/>
            <w:tcBorders>
              <w:top w:val="nil"/>
              <w:left w:val="nil"/>
              <w:bottom w:val="nil"/>
              <w:right w:val="nil"/>
            </w:tcBorders>
            <w:shd w:val="clear" w:color="000000" w:fill="FFFFFF"/>
            <w:noWrap/>
            <w:vAlign w:val="center"/>
            <w:hideMark/>
          </w:tcPr>
          <w:p w14:paraId="4C48BC8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1D8A3E0F" w14:textId="77777777" w:rsidTr="00287BE7">
        <w:trPr>
          <w:trHeight w:val="240"/>
        </w:trPr>
        <w:tc>
          <w:tcPr>
            <w:tcW w:w="1401" w:type="pct"/>
            <w:tcBorders>
              <w:top w:val="nil"/>
              <w:left w:val="nil"/>
              <w:bottom w:val="nil"/>
              <w:right w:val="nil"/>
            </w:tcBorders>
            <w:shd w:val="clear" w:color="000000" w:fill="FFFFFF"/>
            <w:noWrap/>
            <w:vAlign w:val="center"/>
            <w:hideMark/>
          </w:tcPr>
          <w:p w14:paraId="43A3CD1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2 - 319 E - CP - B</w:t>
            </w:r>
          </w:p>
        </w:tc>
        <w:tc>
          <w:tcPr>
            <w:tcW w:w="1698" w:type="pct"/>
            <w:tcBorders>
              <w:top w:val="nil"/>
              <w:left w:val="nil"/>
              <w:bottom w:val="nil"/>
              <w:right w:val="nil"/>
            </w:tcBorders>
            <w:shd w:val="clear" w:color="000000" w:fill="FFFFFF"/>
            <w:noWrap/>
            <w:vAlign w:val="center"/>
            <w:hideMark/>
          </w:tcPr>
          <w:p w14:paraId="7E0012E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NIVALDO PEREIRA DA SILVA</w:t>
            </w:r>
          </w:p>
        </w:tc>
        <w:tc>
          <w:tcPr>
            <w:tcW w:w="488" w:type="pct"/>
            <w:tcBorders>
              <w:top w:val="nil"/>
              <w:left w:val="nil"/>
              <w:bottom w:val="nil"/>
              <w:right w:val="nil"/>
            </w:tcBorders>
            <w:shd w:val="clear" w:color="000000" w:fill="FFFFFF"/>
            <w:noWrap/>
            <w:vAlign w:val="center"/>
            <w:hideMark/>
          </w:tcPr>
          <w:p w14:paraId="63E1BAB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08390286874</w:t>
            </w:r>
          </w:p>
        </w:tc>
        <w:tc>
          <w:tcPr>
            <w:tcW w:w="621" w:type="pct"/>
            <w:tcBorders>
              <w:top w:val="nil"/>
              <w:left w:val="nil"/>
              <w:bottom w:val="nil"/>
              <w:right w:val="nil"/>
            </w:tcBorders>
            <w:shd w:val="clear" w:color="000000" w:fill="FFFFFF"/>
            <w:noWrap/>
            <w:vAlign w:val="center"/>
            <w:hideMark/>
          </w:tcPr>
          <w:p w14:paraId="65C53BD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31.702,40</w:t>
            </w:r>
          </w:p>
        </w:tc>
        <w:tc>
          <w:tcPr>
            <w:tcW w:w="792" w:type="pct"/>
            <w:tcBorders>
              <w:top w:val="nil"/>
              <w:left w:val="nil"/>
              <w:bottom w:val="nil"/>
              <w:right w:val="nil"/>
            </w:tcBorders>
            <w:shd w:val="clear" w:color="000000" w:fill="FFFFFF"/>
            <w:noWrap/>
            <w:vAlign w:val="center"/>
            <w:hideMark/>
          </w:tcPr>
          <w:p w14:paraId="5A94E7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09C61384" w14:textId="77777777" w:rsidTr="00287BE7">
        <w:trPr>
          <w:trHeight w:val="240"/>
        </w:trPr>
        <w:tc>
          <w:tcPr>
            <w:tcW w:w="1401" w:type="pct"/>
            <w:tcBorders>
              <w:top w:val="nil"/>
              <w:left w:val="nil"/>
              <w:bottom w:val="nil"/>
              <w:right w:val="nil"/>
            </w:tcBorders>
            <w:shd w:val="clear" w:color="000000" w:fill="FFFFFF"/>
            <w:noWrap/>
            <w:vAlign w:val="center"/>
            <w:hideMark/>
          </w:tcPr>
          <w:p w14:paraId="5B7B927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F - CP - B</w:t>
            </w:r>
          </w:p>
        </w:tc>
        <w:tc>
          <w:tcPr>
            <w:tcW w:w="1698" w:type="pct"/>
            <w:tcBorders>
              <w:top w:val="nil"/>
              <w:left w:val="nil"/>
              <w:bottom w:val="nil"/>
              <w:right w:val="nil"/>
            </w:tcBorders>
            <w:shd w:val="clear" w:color="000000" w:fill="FFFFFF"/>
            <w:noWrap/>
            <w:vAlign w:val="center"/>
            <w:hideMark/>
          </w:tcPr>
          <w:p w14:paraId="2EAF21A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IZABELA APARECIDA MARQUES ALVES</w:t>
            </w:r>
          </w:p>
        </w:tc>
        <w:tc>
          <w:tcPr>
            <w:tcW w:w="488" w:type="pct"/>
            <w:tcBorders>
              <w:top w:val="nil"/>
              <w:left w:val="nil"/>
              <w:bottom w:val="nil"/>
              <w:right w:val="nil"/>
            </w:tcBorders>
            <w:shd w:val="clear" w:color="000000" w:fill="FFFFFF"/>
            <w:noWrap/>
            <w:vAlign w:val="center"/>
            <w:hideMark/>
          </w:tcPr>
          <w:p w14:paraId="0FAB84A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36667478847</w:t>
            </w:r>
          </w:p>
        </w:tc>
        <w:tc>
          <w:tcPr>
            <w:tcW w:w="621" w:type="pct"/>
            <w:tcBorders>
              <w:top w:val="nil"/>
              <w:left w:val="nil"/>
              <w:bottom w:val="nil"/>
              <w:right w:val="nil"/>
            </w:tcBorders>
            <w:shd w:val="clear" w:color="000000" w:fill="FFFFFF"/>
            <w:noWrap/>
            <w:vAlign w:val="center"/>
            <w:hideMark/>
          </w:tcPr>
          <w:p w14:paraId="420D955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39.992,11</w:t>
            </w:r>
          </w:p>
        </w:tc>
        <w:tc>
          <w:tcPr>
            <w:tcW w:w="792" w:type="pct"/>
            <w:tcBorders>
              <w:top w:val="nil"/>
              <w:left w:val="nil"/>
              <w:bottom w:val="nil"/>
              <w:right w:val="nil"/>
            </w:tcBorders>
            <w:shd w:val="clear" w:color="000000" w:fill="FFFFFF"/>
            <w:noWrap/>
            <w:vAlign w:val="center"/>
            <w:hideMark/>
          </w:tcPr>
          <w:p w14:paraId="1E28440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60AAA5CB" w14:textId="77777777" w:rsidTr="00287BE7">
        <w:trPr>
          <w:trHeight w:val="240"/>
        </w:trPr>
        <w:tc>
          <w:tcPr>
            <w:tcW w:w="1401" w:type="pct"/>
            <w:tcBorders>
              <w:top w:val="nil"/>
              <w:left w:val="nil"/>
              <w:bottom w:val="nil"/>
              <w:right w:val="nil"/>
            </w:tcBorders>
            <w:shd w:val="clear" w:color="000000" w:fill="FFFFFF"/>
            <w:noWrap/>
            <w:vAlign w:val="center"/>
            <w:hideMark/>
          </w:tcPr>
          <w:p w14:paraId="0EE75C1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G - CP - B</w:t>
            </w:r>
          </w:p>
        </w:tc>
        <w:tc>
          <w:tcPr>
            <w:tcW w:w="1698" w:type="pct"/>
            <w:tcBorders>
              <w:top w:val="nil"/>
              <w:left w:val="nil"/>
              <w:bottom w:val="nil"/>
              <w:right w:val="nil"/>
            </w:tcBorders>
            <w:shd w:val="clear" w:color="000000" w:fill="FFFFFF"/>
            <w:noWrap/>
            <w:vAlign w:val="center"/>
            <w:hideMark/>
          </w:tcPr>
          <w:p w14:paraId="5CC392A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JEFERSON CAMACHO TOSTES</w:t>
            </w:r>
          </w:p>
        </w:tc>
        <w:tc>
          <w:tcPr>
            <w:tcW w:w="488" w:type="pct"/>
            <w:tcBorders>
              <w:top w:val="nil"/>
              <w:left w:val="nil"/>
              <w:bottom w:val="nil"/>
              <w:right w:val="nil"/>
            </w:tcBorders>
            <w:shd w:val="clear" w:color="000000" w:fill="FFFFFF"/>
            <w:noWrap/>
            <w:vAlign w:val="center"/>
            <w:hideMark/>
          </w:tcPr>
          <w:p w14:paraId="55DCE28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36339188842</w:t>
            </w:r>
          </w:p>
        </w:tc>
        <w:tc>
          <w:tcPr>
            <w:tcW w:w="621" w:type="pct"/>
            <w:tcBorders>
              <w:top w:val="nil"/>
              <w:left w:val="nil"/>
              <w:bottom w:val="nil"/>
              <w:right w:val="nil"/>
            </w:tcBorders>
            <w:shd w:val="clear" w:color="000000" w:fill="FFFFFF"/>
            <w:noWrap/>
            <w:vAlign w:val="center"/>
            <w:hideMark/>
          </w:tcPr>
          <w:p w14:paraId="15EB768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32.019,43</w:t>
            </w:r>
          </w:p>
        </w:tc>
        <w:tc>
          <w:tcPr>
            <w:tcW w:w="792" w:type="pct"/>
            <w:tcBorders>
              <w:top w:val="nil"/>
              <w:left w:val="nil"/>
              <w:bottom w:val="nil"/>
              <w:right w:val="nil"/>
            </w:tcBorders>
            <w:shd w:val="clear" w:color="000000" w:fill="FFFFFF"/>
            <w:noWrap/>
            <w:vAlign w:val="center"/>
            <w:hideMark/>
          </w:tcPr>
          <w:p w14:paraId="052E6A2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4C00F73A" w14:textId="77777777" w:rsidTr="00287BE7">
        <w:trPr>
          <w:trHeight w:val="240"/>
        </w:trPr>
        <w:tc>
          <w:tcPr>
            <w:tcW w:w="1401" w:type="pct"/>
            <w:tcBorders>
              <w:top w:val="nil"/>
              <w:left w:val="nil"/>
              <w:bottom w:val="nil"/>
              <w:right w:val="nil"/>
            </w:tcBorders>
            <w:shd w:val="clear" w:color="000000" w:fill="FFFFFF"/>
            <w:noWrap/>
            <w:vAlign w:val="center"/>
            <w:hideMark/>
          </w:tcPr>
          <w:p w14:paraId="0DA737D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2 - 319 I - CP - B</w:t>
            </w:r>
          </w:p>
        </w:tc>
        <w:tc>
          <w:tcPr>
            <w:tcW w:w="1698" w:type="pct"/>
            <w:tcBorders>
              <w:top w:val="nil"/>
              <w:left w:val="nil"/>
              <w:bottom w:val="nil"/>
              <w:right w:val="nil"/>
            </w:tcBorders>
            <w:shd w:val="clear" w:color="000000" w:fill="FFFFFF"/>
            <w:noWrap/>
            <w:vAlign w:val="center"/>
            <w:hideMark/>
          </w:tcPr>
          <w:p w14:paraId="6316C7F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FRANCISCO DE ASSIS CARDOSO DA LUZ</w:t>
            </w:r>
          </w:p>
        </w:tc>
        <w:tc>
          <w:tcPr>
            <w:tcW w:w="488" w:type="pct"/>
            <w:tcBorders>
              <w:top w:val="nil"/>
              <w:left w:val="nil"/>
              <w:bottom w:val="nil"/>
              <w:right w:val="nil"/>
            </w:tcBorders>
            <w:shd w:val="clear" w:color="000000" w:fill="FFFFFF"/>
            <w:noWrap/>
            <w:vAlign w:val="center"/>
            <w:hideMark/>
          </w:tcPr>
          <w:p w14:paraId="7C022EC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39318877668</w:t>
            </w:r>
          </w:p>
        </w:tc>
        <w:tc>
          <w:tcPr>
            <w:tcW w:w="621" w:type="pct"/>
            <w:tcBorders>
              <w:top w:val="nil"/>
              <w:left w:val="nil"/>
              <w:bottom w:val="nil"/>
              <w:right w:val="nil"/>
            </w:tcBorders>
            <w:shd w:val="clear" w:color="000000" w:fill="FFFFFF"/>
            <w:noWrap/>
            <w:vAlign w:val="center"/>
            <w:hideMark/>
          </w:tcPr>
          <w:p w14:paraId="7AC9CFF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27.124,56</w:t>
            </w:r>
          </w:p>
        </w:tc>
        <w:tc>
          <w:tcPr>
            <w:tcW w:w="792" w:type="pct"/>
            <w:tcBorders>
              <w:top w:val="nil"/>
              <w:left w:val="nil"/>
              <w:bottom w:val="nil"/>
              <w:right w:val="nil"/>
            </w:tcBorders>
            <w:shd w:val="clear" w:color="000000" w:fill="FFFFFF"/>
            <w:noWrap/>
            <w:vAlign w:val="center"/>
            <w:hideMark/>
          </w:tcPr>
          <w:p w14:paraId="2B3C868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01/06/2025</w:t>
            </w:r>
          </w:p>
        </w:tc>
      </w:tr>
      <w:tr w:rsidR="00287BE7" w:rsidRPr="00287BE7" w14:paraId="17708C81" w14:textId="77777777" w:rsidTr="00287BE7">
        <w:trPr>
          <w:trHeight w:val="240"/>
        </w:trPr>
        <w:tc>
          <w:tcPr>
            <w:tcW w:w="1401" w:type="pct"/>
            <w:tcBorders>
              <w:top w:val="nil"/>
              <w:left w:val="nil"/>
              <w:bottom w:val="nil"/>
              <w:right w:val="nil"/>
            </w:tcBorders>
            <w:shd w:val="clear" w:color="000000" w:fill="FFFFFF"/>
            <w:noWrap/>
            <w:vAlign w:val="center"/>
            <w:hideMark/>
          </w:tcPr>
          <w:p w14:paraId="5C19494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J - CP - B</w:t>
            </w:r>
          </w:p>
        </w:tc>
        <w:tc>
          <w:tcPr>
            <w:tcW w:w="1698" w:type="pct"/>
            <w:tcBorders>
              <w:top w:val="nil"/>
              <w:left w:val="nil"/>
              <w:bottom w:val="nil"/>
              <w:right w:val="nil"/>
            </w:tcBorders>
            <w:shd w:val="clear" w:color="000000" w:fill="FFFFFF"/>
            <w:noWrap/>
            <w:vAlign w:val="center"/>
            <w:hideMark/>
          </w:tcPr>
          <w:p w14:paraId="511D277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ARTUR AUGUSTO DE PAULA DORASCENZI</w:t>
            </w:r>
          </w:p>
        </w:tc>
        <w:tc>
          <w:tcPr>
            <w:tcW w:w="488" w:type="pct"/>
            <w:tcBorders>
              <w:top w:val="nil"/>
              <w:left w:val="nil"/>
              <w:bottom w:val="nil"/>
              <w:right w:val="nil"/>
            </w:tcBorders>
            <w:shd w:val="clear" w:color="000000" w:fill="FFFFFF"/>
            <w:noWrap/>
            <w:vAlign w:val="center"/>
            <w:hideMark/>
          </w:tcPr>
          <w:p w14:paraId="668112E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36358846850</w:t>
            </w:r>
          </w:p>
        </w:tc>
        <w:tc>
          <w:tcPr>
            <w:tcW w:w="621" w:type="pct"/>
            <w:tcBorders>
              <w:top w:val="nil"/>
              <w:left w:val="nil"/>
              <w:bottom w:val="nil"/>
              <w:right w:val="nil"/>
            </w:tcBorders>
            <w:shd w:val="clear" w:color="000000" w:fill="FFFFFF"/>
            <w:noWrap/>
            <w:vAlign w:val="center"/>
            <w:hideMark/>
          </w:tcPr>
          <w:p w14:paraId="00BEBA4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32.511,22</w:t>
            </w:r>
          </w:p>
        </w:tc>
        <w:tc>
          <w:tcPr>
            <w:tcW w:w="792" w:type="pct"/>
            <w:tcBorders>
              <w:top w:val="nil"/>
              <w:left w:val="nil"/>
              <w:bottom w:val="nil"/>
              <w:right w:val="nil"/>
            </w:tcBorders>
            <w:shd w:val="clear" w:color="000000" w:fill="FFFFFF"/>
            <w:noWrap/>
            <w:vAlign w:val="center"/>
            <w:hideMark/>
          </w:tcPr>
          <w:p w14:paraId="2FFCFC8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0ADF7A8C" w14:textId="77777777" w:rsidTr="00287BE7">
        <w:trPr>
          <w:trHeight w:val="240"/>
        </w:trPr>
        <w:tc>
          <w:tcPr>
            <w:tcW w:w="1401" w:type="pct"/>
            <w:tcBorders>
              <w:top w:val="nil"/>
              <w:left w:val="nil"/>
              <w:bottom w:val="nil"/>
              <w:right w:val="nil"/>
            </w:tcBorders>
            <w:shd w:val="clear" w:color="000000" w:fill="FFFFFF"/>
            <w:noWrap/>
            <w:vAlign w:val="center"/>
            <w:hideMark/>
          </w:tcPr>
          <w:p w14:paraId="53CAFE7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K - CP - B</w:t>
            </w:r>
          </w:p>
        </w:tc>
        <w:tc>
          <w:tcPr>
            <w:tcW w:w="1698" w:type="pct"/>
            <w:tcBorders>
              <w:top w:val="nil"/>
              <w:left w:val="nil"/>
              <w:bottom w:val="nil"/>
              <w:right w:val="nil"/>
            </w:tcBorders>
            <w:shd w:val="clear" w:color="000000" w:fill="FFFFFF"/>
            <w:noWrap/>
            <w:vAlign w:val="center"/>
            <w:hideMark/>
          </w:tcPr>
          <w:p w14:paraId="2D90723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EVERSON JACINTHO DE DEUS</w:t>
            </w:r>
          </w:p>
        </w:tc>
        <w:tc>
          <w:tcPr>
            <w:tcW w:w="488" w:type="pct"/>
            <w:tcBorders>
              <w:top w:val="nil"/>
              <w:left w:val="nil"/>
              <w:bottom w:val="nil"/>
              <w:right w:val="nil"/>
            </w:tcBorders>
            <w:shd w:val="clear" w:color="000000" w:fill="FFFFFF"/>
            <w:noWrap/>
            <w:vAlign w:val="center"/>
            <w:hideMark/>
          </w:tcPr>
          <w:p w14:paraId="197A371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28498149894</w:t>
            </w:r>
          </w:p>
        </w:tc>
        <w:tc>
          <w:tcPr>
            <w:tcW w:w="621" w:type="pct"/>
            <w:tcBorders>
              <w:top w:val="nil"/>
              <w:left w:val="nil"/>
              <w:bottom w:val="nil"/>
              <w:right w:val="nil"/>
            </w:tcBorders>
            <w:shd w:val="clear" w:color="000000" w:fill="FFFFFF"/>
            <w:noWrap/>
            <w:vAlign w:val="center"/>
            <w:hideMark/>
          </w:tcPr>
          <w:p w14:paraId="00A147E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28.780,53</w:t>
            </w:r>
          </w:p>
        </w:tc>
        <w:tc>
          <w:tcPr>
            <w:tcW w:w="792" w:type="pct"/>
            <w:tcBorders>
              <w:top w:val="nil"/>
              <w:left w:val="nil"/>
              <w:bottom w:val="nil"/>
              <w:right w:val="nil"/>
            </w:tcBorders>
            <w:shd w:val="clear" w:color="000000" w:fill="FFFFFF"/>
            <w:noWrap/>
            <w:vAlign w:val="center"/>
            <w:hideMark/>
          </w:tcPr>
          <w:p w14:paraId="46501FC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2DA50EFE" w14:textId="77777777" w:rsidTr="00287BE7">
        <w:trPr>
          <w:trHeight w:val="240"/>
        </w:trPr>
        <w:tc>
          <w:tcPr>
            <w:tcW w:w="1401" w:type="pct"/>
            <w:tcBorders>
              <w:top w:val="nil"/>
              <w:left w:val="nil"/>
              <w:bottom w:val="nil"/>
              <w:right w:val="nil"/>
            </w:tcBorders>
            <w:shd w:val="clear" w:color="000000" w:fill="FFFFFF"/>
            <w:noWrap/>
            <w:vAlign w:val="center"/>
            <w:hideMark/>
          </w:tcPr>
          <w:p w14:paraId="3A6D11B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M - CP - B</w:t>
            </w:r>
          </w:p>
        </w:tc>
        <w:tc>
          <w:tcPr>
            <w:tcW w:w="1698" w:type="pct"/>
            <w:tcBorders>
              <w:top w:val="nil"/>
              <w:left w:val="nil"/>
              <w:bottom w:val="nil"/>
              <w:right w:val="nil"/>
            </w:tcBorders>
            <w:shd w:val="clear" w:color="000000" w:fill="FFFFFF"/>
            <w:noWrap/>
            <w:vAlign w:val="center"/>
            <w:hideMark/>
          </w:tcPr>
          <w:p w14:paraId="054D96E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MACIEL PAULO DA SILVA</w:t>
            </w:r>
          </w:p>
        </w:tc>
        <w:tc>
          <w:tcPr>
            <w:tcW w:w="488" w:type="pct"/>
            <w:tcBorders>
              <w:top w:val="nil"/>
              <w:left w:val="nil"/>
              <w:bottom w:val="nil"/>
              <w:right w:val="nil"/>
            </w:tcBorders>
            <w:shd w:val="clear" w:color="000000" w:fill="FFFFFF"/>
            <w:noWrap/>
            <w:vAlign w:val="center"/>
            <w:hideMark/>
          </w:tcPr>
          <w:p w14:paraId="0CA3450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34856991876</w:t>
            </w:r>
          </w:p>
        </w:tc>
        <w:tc>
          <w:tcPr>
            <w:tcW w:w="621" w:type="pct"/>
            <w:tcBorders>
              <w:top w:val="nil"/>
              <w:left w:val="nil"/>
              <w:bottom w:val="nil"/>
              <w:right w:val="nil"/>
            </w:tcBorders>
            <w:shd w:val="clear" w:color="000000" w:fill="FFFFFF"/>
            <w:noWrap/>
            <w:vAlign w:val="center"/>
            <w:hideMark/>
          </w:tcPr>
          <w:p w14:paraId="6E9C1C5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32.511,22</w:t>
            </w:r>
          </w:p>
        </w:tc>
        <w:tc>
          <w:tcPr>
            <w:tcW w:w="792" w:type="pct"/>
            <w:tcBorders>
              <w:top w:val="nil"/>
              <w:left w:val="nil"/>
              <w:bottom w:val="nil"/>
              <w:right w:val="nil"/>
            </w:tcBorders>
            <w:shd w:val="clear" w:color="000000" w:fill="FFFFFF"/>
            <w:noWrap/>
            <w:vAlign w:val="center"/>
            <w:hideMark/>
          </w:tcPr>
          <w:p w14:paraId="75F75C8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244F9673" w14:textId="77777777" w:rsidTr="00287BE7">
        <w:trPr>
          <w:trHeight w:val="240"/>
        </w:trPr>
        <w:tc>
          <w:tcPr>
            <w:tcW w:w="1401" w:type="pct"/>
            <w:tcBorders>
              <w:top w:val="nil"/>
              <w:left w:val="nil"/>
              <w:bottom w:val="nil"/>
              <w:right w:val="nil"/>
            </w:tcBorders>
            <w:shd w:val="clear" w:color="000000" w:fill="FFFFFF"/>
            <w:noWrap/>
            <w:vAlign w:val="center"/>
            <w:hideMark/>
          </w:tcPr>
          <w:p w14:paraId="303CF46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2 - 320 A - CP - B</w:t>
            </w:r>
          </w:p>
        </w:tc>
        <w:tc>
          <w:tcPr>
            <w:tcW w:w="1698" w:type="pct"/>
            <w:tcBorders>
              <w:top w:val="nil"/>
              <w:left w:val="nil"/>
              <w:bottom w:val="nil"/>
              <w:right w:val="nil"/>
            </w:tcBorders>
            <w:shd w:val="clear" w:color="000000" w:fill="FFFFFF"/>
            <w:noWrap/>
            <w:vAlign w:val="center"/>
            <w:hideMark/>
          </w:tcPr>
          <w:p w14:paraId="2D79BE6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FABIULA DONIZETE DE OLIVEIRA DUARTE</w:t>
            </w:r>
          </w:p>
        </w:tc>
        <w:tc>
          <w:tcPr>
            <w:tcW w:w="488" w:type="pct"/>
            <w:tcBorders>
              <w:top w:val="nil"/>
              <w:left w:val="nil"/>
              <w:bottom w:val="nil"/>
              <w:right w:val="nil"/>
            </w:tcBorders>
            <w:shd w:val="clear" w:color="000000" w:fill="FFFFFF"/>
            <w:noWrap/>
            <w:vAlign w:val="center"/>
            <w:hideMark/>
          </w:tcPr>
          <w:p w14:paraId="328985B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07146313611</w:t>
            </w:r>
          </w:p>
        </w:tc>
        <w:tc>
          <w:tcPr>
            <w:tcW w:w="621" w:type="pct"/>
            <w:tcBorders>
              <w:top w:val="nil"/>
              <w:left w:val="nil"/>
              <w:bottom w:val="nil"/>
              <w:right w:val="nil"/>
            </w:tcBorders>
            <w:shd w:val="clear" w:color="000000" w:fill="FFFFFF"/>
            <w:noWrap/>
            <w:vAlign w:val="center"/>
            <w:hideMark/>
          </w:tcPr>
          <w:p w14:paraId="60DB048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25.610,80</w:t>
            </w:r>
          </w:p>
        </w:tc>
        <w:tc>
          <w:tcPr>
            <w:tcW w:w="792" w:type="pct"/>
            <w:tcBorders>
              <w:top w:val="nil"/>
              <w:left w:val="nil"/>
              <w:bottom w:val="nil"/>
              <w:right w:val="nil"/>
            </w:tcBorders>
            <w:shd w:val="clear" w:color="000000" w:fill="FFFFFF"/>
            <w:noWrap/>
            <w:vAlign w:val="center"/>
            <w:hideMark/>
          </w:tcPr>
          <w:p w14:paraId="4D49D3C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01/03/2025</w:t>
            </w:r>
          </w:p>
        </w:tc>
      </w:tr>
      <w:tr w:rsidR="00287BE7" w:rsidRPr="00287BE7" w14:paraId="3A7760CA" w14:textId="77777777" w:rsidTr="00287BE7">
        <w:trPr>
          <w:trHeight w:val="240"/>
        </w:trPr>
        <w:tc>
          <w:tcPr>
            <w:tcW w:w="1401" w:type="pct"/>
            <w:tcBorders>
              <w:top w:val="nil"/>
              <w:left w:val="nil"/>
              <w:bottom w:val="nil"/>
              <w:right w:val="nil"/>
            </w:tcBorders>
            <w:shd w:val="clear" w:color="000000" w:fill="FFFFFF"/>
            <w:noWrap/>
            <w:vAlign w:val="center"/>
            <w:hideMark/>
          </w:tcPr>
          <w:p w14:paraId="1C4B82F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D - CP - B</w:t>
            </w:r>
          </w:p>
        </w:tc>
        <w:tc>
          <w:tcPr>
            <w:tcW w:w="1698" w:type="pct"/>
            <w:tcBorders>
              <w:top w:val="nil"/>
              <w:left w:val="nil"/>
              <w:bottom w:val="nil"/>
              <w:right w:val="nil"/>
            </w:tcBorders>
            <w:shd w:val="clear" w:color="000000" w:fill="FFFFFF"/>
            <w:noWrap/>
            <w:vAlign w:val="center"/>
            <w:hideMark/>
          </w:tcPr>
          <w:p w14:paraId="17ECC2C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DAMIAO DE ALMEIDA</w:t>
            </w:r>
          </w:p>
        </w:tc>
        <w:tc>
          <w:tcPr>
            <w:tcW w:w="488" w:type="pct"/>
            <w:tcBorders>
              <w:top w:val="nil"/>
              <w:left w:val="nil"/>
              <w:bottom w:val="nil"/>
              <w:right w:val="nil"/>
            </w:tcBorders>
            <w:shd w:val="clear" w:color="000000" w:fill="FFFFFF"/>
            <w:noWrap/>
            <w:vAlign w:val="center"/>
            <w:hideMark/>
          </w:tcPr>
          <w:p w14:paraId="70F9463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31419958852</w:t>
            </w:r>
          </w:p>
        </w:tc>
        <w:tc>
          <w:tcPr>
            <w:tcW w:w="621" w:type="pct"/>
            <w:tcBorders>
              <w:top w:val="nil"/>
              <w:left w:val="nil"/>
              <w:bottom w:val="nil"/>
              <w:right w:val="nil"/>
            </w:tcBorders>
            <w:shd w:val="clear" w:color="000000" w:fill="FFFFFF"/>
            <w:noWrap/>
            <w:vAlign w:val="center"/>
            <w:hideMark/>
          </w:tcPr>
          <w:p w14:paraId="260700A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38.035,33</w:t>
            </w:r>
          </w:p>
        </w:tc>
        <w:tc>
          <w:tcPr>
            <w:tcW w:w="792" w:type="pct"/>
            <w:tcBorders>
              <w:top w:val="nil"/>
              <w:left w:val="nil"/>
              <w:bottom w:val="nil"/>
              <w:right w:val="nil"/>
            </w:tcBorders>
            <w:shd w:val="clear" w:color="000000" w:fill="FFFFFF"/>
            <w:noWrap/>
            <w:vAlign w:val="center"/>
            <w:hideMark/>
          </w:tcPr>
          <w:p w14:paraId="75B1A0E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2FC5DE6A" w14:textId="77777777" w:rsidTr="00287BE7">
        <w:trPr>
          <w:trHeight w:val="240"/>
        </w:trPr>
        <w:tc>
          <w:tcPr>
            <w:tcW w:w="1401" w:type="pct"/>
            <w:tcBorders>
              <w:top w:val="nil"/>
              <w:left w:val="nil"/>
              <w:bottom w:val="nil"/>
              <w:right w:val="nil"/>
            </w:tcBorders>
            <w:shd w:val="clear" w:color="000000" w:fill="FFFFFF"/>
            <w:noWrap/>
            <w:vAlign w:val="center"/>
            <w:hideMark/>
          </w:tcPr>
          <w:p w14:paraId="10C9045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G - CP - B</w:t>
            </w:r>
          </w:p>
        </w:tc>
        <w:tc>
          <w:tcPr>
            <w:tcW w:w="1698" w:type="pct"/>
            <w:tcBorders>
              <w:top w:val="nil"/>
              <w:left w:val="nil"/>
              <w:bottom w:val="nil"/>
              <w:right w:val="nil"/>
            </w:tcBorders>
            <w:shd w:val="clear" w:color="000000" w:fill="FFFFFF"/>
            <w:noWrap/>
            <w:vAlign w:val="center"/>
            <w:hideMark/>
          </w:tcPr>
          <w:p w14:paraId="0AB7769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ADERLEY GIRADE</w:t>
            </w:r>
          </w:p>
        </w:tc>
        <w:tc>
          <w:tcPr>
            <w:tcW w:w="488" w:type="pct"/>
            <w:tcBorders>
              <w:top w:val="nil"/>
              <w:left w:val="nil"/>
              <w:bottom w:val="nil"/>
              <w:right w:val="nil"/>
            </w:tcBorders>
            <w:shd w:val="clear" w:color="000000" w:fill="FFFFFF"/>
            <w:noWrap/>
            <w:vAlign w:val="center"/>
            <w:hideMark/>
          </w:tcPr>
          <w:p w14:paraId="3B4D263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11914918894</w:t>
            </w:r>
          </w:p>
        </w:tc>
        <w:tc>
          <w:tcPr>
            <w:tcW w:w="621" w:type="pct"/>
            <w:tcBorders>
              <w:top w:val="nil"/>
              <w:left w:val="nil"/>
              <w:bottom w:val="nil"/>
              <w:right w:val="nil"/>
            </w:tcBorders>
            <w:shd w:val="clear" w:color="000000" w:fill="FFFFFF"/>
            <w:noWrap/>
            <w:vAlign w:val="center"/>
            <w:hideMark/>
          </w:tcPr>
          <w:p w14:paraId="19BF0D8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24.391,28</w:t>
            </w:r>
          </w:p>
        </w:tc>
        <w:tc>
          <w:tcPr>
            <w:tcW w:w="792" w:type="pct"/>
            <w:tcBorders>
              <w:top w:val="nil"/>
              <w:left w:val="nil"/>
              <w:bottom w:val="nil"/>
              <w:right w:val="nil"/>
            </w:tcBorders>
            <w:shd w:val="clear" w:color="000000" w:fill="FFFFFF"/>
            <w:noWrap/>
            <w:vAlign w:val="center"/>
            <w:hideMark/>
          </w:tcPr>
          <w:p w14:paraId="5175D05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0C48650F" w14:textId="77777777" w:rsidTr="00287BE7">
        <w:trPr>
          <w:trHeight w:val="240"/>
        </w:trPr>
        <w:tc>
          <w:tcPr>
            <w:tcW w:w="1401" w:type="pct"/>
            <w:tcBorders>
              <w:top w:val="nil"/>
              <w:left w:val="nil"/>
              <w:bottom w:val="nil"/>
              <w:right w:val="nil"/>
            </w:tcBorders>
            <w:shd w:val="clear" w:color="000000" w:fill="FFFFFF"/>
            <w:noWrap/>
            <w:vAlign w:val="center"/>
            <w:hideMark/>
          </w:tcPr>
          <w:p w14:paraId="54F24F5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2 - 320 H - CP - B</w:t>
            </w:r>
          </w:p>
        </w:tc>
        <w:tc>
          <w:tcPr>
            <w:tcW w:w="1698" w:type="pct"/>
            <w:tcBorders>
              <w:top w:val="nil"/>
              <w:left w:val="nil"/>
              <w:bottom w:val="nil"/>
              <w:right w:val="nil"/>
            </w:tcBorders>
            <w:shd w:val="clear" w:color="000000" w:fill="FFFFFF"/>
            <w:noWrap/>
            <w:vAlign w:val="center"/>
            <w:hideMark/>
          </w:tcPr>
          <w:p w14:paraId="6ED9A2D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NELSON MARTINS DE SOUSA JUNIOR</w:t>
            </w:r>
          </w:p>
        </w:tc>
        <w:tc>
          <w:tcPr>
            <w:tcW w:w="488" w:type="pct"/>
            <w:tcBorders>
              <w:top w:val="nil"/>
              <w:left w:val="nil"/>
              <w:bottom w:val="nil"/>
              <w:right w:val="nil"/>
            </w:tcBorders>
            <w:shd w:val="clear" w:color="000000" w:fill="FFFFFF"/>
            <w:noWrap/>
            <w:vAlign w:val="center"/>
            <w:hideMark/>
          </w:tcPr>
          <w:p w14:paraId="2E49698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35631488809</w:t>
            </w:r>
          </w:p>
        </w:tc>
        <w:tc>
          <w:tcPr>
            <w:tcW w:w="621" w:type="pct"/>
            <w:tcBorders>
              <w:top w:val="nil"/>
              <w:left w:val="nil"/>
              <w:bottom w:val="nil"/>
              <w:right w:val="nil"/>
            </w:tcBorders>
            <w:shd w:val="clear" w:color="000000" w:fill="FFFFFF"/>
            <w:noWrap/>
            <w:vAlign w:val="center"/>
            <w:hideMark/>
          </w:tcPr>
          <w:p w14:paraId="51621BE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32.927,57</w:t>
            </w:r>
          </w:p>
        </w:tc>
        <w:tc>
          <w:tcPr>
            <w:tcW w:w="792" w:type="pct"/>
            <w:tcBorders>
              <w:top w:val="nil"/>
              <w:left w:val="nil"/>
              <w:bottom w:val="nil"/>
              <w:right w:val="nil"/>
            </w:tcBorders>
            <w:shd w:val="clear" w:color="000000" w:fill="FFFFFF"/>
            <w:noWrap/>
            <w:vAlign w:val="center"/>
            <w:hideMark/>
          </w:tcPr>
          <w:p w14:paraId="3BD5988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01/02/2025</w:t>
            </w:r>
          </w:p>
        </w:tc>
      </w:tr>
      <w:tr w:rsidR="00287BE7" w:rsidRPr="00287BE7" w14:paraId="6A15AC4B" w14:textId="77777777" w:rsidTr="00287BE7">
        <w:trPr>
          <w:trHeight w:val="240"/>
        </w:trPr>
        <w:tc>
          <w:tcPr>
            <w:tcW w:w="1401" w:type="pct"/>
            <w:tcBorders>
              <w:top w:val="nil"/>
              <w:left w:val="nil"/>
              <w:bottom w:val="nil"/>
              <w:right w:val="nil"/>
            </w:tcBorders>
            <w:shd w:val="clear" w:color="000000" w:fill="FFFFFF"/>
            <w:noWrap/>
            <w:vAlign w:val="center"/>
            <w:hideMark/>
          </w:tcPr>
          <w:p w14:paraId="50599BE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2 - 321 A - MD - B</w:t>
            </w:r>
          </w:p>
        </w:tc>
        <w:tc>
          <w:tcPr>
            <w:tcW w:w="1698" w:type="pct"/>
            <w:tcBorders>
              <w:top w:val="nil"/>
              <w:left w:val="nil"/>
              <w:bottom w:val="nil"/>
              <w:right w:val="nil"/>
            </w:tcBorders>
            <w:shd w:val="clear" w:color="000000" w:fill="FFFFFF"/>
            <w:noWrap/>
            <w:vAlign w:val="center"/>
            <w:hideMark/>
          </w:tcPr>
          <w:p w14:paraId="18BEFA9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MARAFAO</w:t>
            </w:r>
          </w:p>
        </w:tc>
        <w:tc>
          <w:tcPr>
            <w:tcW w:w="488" w:type="pct"/>
            <w:tcBorders>
              <w:top w:val="nil"/>
              <w:left w:val="nil"/>
              <w:bottom w:val="nil"/>
              <w:right w:val="nil"/>
            </w:tcBorders>
            <w:shd w:val="clear" w:color="000000" w:fill="FFFFFF"/>
            <w:noWrap/>
            <w:vAlign w:val="center"/>
            <w:hideMark/>
          </w:tcPr>
          <w:p w14:paraId="71A0F8A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31092279830</w:t>
            </w:r>
          </w:p>
        </w:tc>
        <w:tc>
          <w:tcPr>
            <w:tcW w:w="621" w:type="pct"/>
            <w:tcBorders>
              <w:top w:val="nil"/>
              <w:left w:val="nil"/>
              <w:bottom w:val="nil"/>
              <w:right w:val="nil"/>
            </w:tcBorders>
            <w:shd w:val="clear" w:color="000000" w:fill="FFFFFF"/>
            <w:noWrap/>
            <w:vAlign w:val="center"/>
            <w:hideMark/>
          </w:tcPr>
          <w:p w14:paraId="4770118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85.479,75</w:t>
            </w:r>
          </w:p>
        </w:tc>
        <w:tc>
          <w:tcPr>
            <w:tcW w:w="792" w:type="pct"/>
            <w:tcBorders>
              <w:top w:val="nil"/>
              <w:left w:val="nil"/>
              <w:bottom w:val="nil"/>
              <w:right w:val="nil"/>
            </w:tcBorders>
            <w:shd w:val="clear" w:color="000000" w:fill="FFFFFF"/>
            <w:noWrap/>
            <w:vAlign w:val="center"/>
            <w:hideMark/>
          </w:tcPr>
          <w:p w14:paraId="315D79C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0C993B95" w14:textId="77777777" w:rsidTr="00287BE7">
        <w:trPr>
          <w:trHeight w:val="240"/>
        </w:trPr>
        <w:tc>
          <w:tcPr>
            <w:tcW w:w="1401" w:type="pct"/>
            <w:tcBorders>
              <w:top w:val="nil"/>
              <w:left w:val="nil"/>
              <w:bottom w:val="nil"/>
              <w:right w:val="nil"/>
            </w:tcBorders>
            <w:shd w:val="clear" w:color="000000" w:fill="FFFFFF"/>
            <w:noWrap/>
            <w:vAlign w:val="center"/>
            <w:hideMark/>
          </w:tcPr>
          <w:p w14:paraId="5C7FB3C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2 - 322 A - MO - B</w:t>
            </w:r>
          </w:p>
        </w:tc>
        <w:tc>
          <w:tcPr>
            <w:tcW w:w="1698" w:type="pct"/>
            <w:tcBorders>
              <w:top w:val="nil"/>
              <w:left w:val="nil"/>
              <w:bottom w:val="nil"/>
              <w:right w:val="nil"/>
            </w:tcBorders>
            <w:shd w:val="clear" w:color="000000" w:fill="FFFFFF"/>
            <w:noWrap/>
            <w:vAlign w:val="center"/>
            <w:hideMark/>
          </w:tcPr>
          <w:p w14:paraId="2A1FCC4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SONIA NICOLETE DA SILVA</w:t>
            </w:r>
          </w:p>
        </w:tc>
        <w:tc>
          <w:tcPr>
            <w:tcW w:w="488" w:type="pct"/>
            <w:tcBorders>
              <w:top w:val="nil"/>
              <w:left w:val="nil"/>
              <w:bottom w:val="nil"/>
              <w:right w:val="nil"/>
            </w:tcBorders>
            <w:shd w:val="clear" w:color="000000" w:fill="FFFFFF"/>
            <w:noWrap/>
            <w:vAlign w:val="center"/>
            <w:hideMark/>
          </w:tcPr>
          <w:p w14:paraId="20EC9F7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02609788681</w:t>
            </w:r>
          </w:p>
        </w:tc>
        <w:tc>
          <w:tcPr>
            <w:tcW w:w="621" w:type="pct"/>
            <w:tcBorders>
              <w:top w:val="nil"/>
              <w:left w:val="nil"/>
              <w:bottom w:val="nil"/>
              <w:right w:val="nil"/>
            </w:tcBorders>
            <w:shd w:val="clear" w:color="000000" w:fill="FFFFFF"/>
            <w:noWrap/>
            <w:vAlign w:val="center"/>
            <w:hideMark/>
          </w:tcPr>
          <w:p w14:paraId="30AEE37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36.740,83</w:t>
            </w:r>
          </w:p>
        </w:tc>
        <w:tc>
          <w:tcPr>
            <w:tcW w:w="792" w:type="pct"/>
            <w:tcBorders>
              <w:top w:val="nil"/>
              <w:left w:val="nil"/>
              <w:bottom w:val="nil"/>
              <w:right w:val="nil"/>
            </w:tcBorders>
            <w:shd w:val="clear" w:color="000000" w:fill="FFFFFF"/>
            <w:noWrap/>
            <w:vAlign w:val="center"/>
            <w:hideMark/>
          </w:tcPr>
          <w:p w14:paraId="40580A8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0F4BD5DD" w14:textId="77777777" w:rsidTr="00287BE7">
        <w:trPr>
          <w:trHeight w:val="240"/>
        </w:trPr>
        <w:tc>
          <w:tcPr>
            <w:tcW w:w="1401" w:type="pct"/>
            <w:tcBorders>
              <w:top w:val="nil"/>
              <w:left w:val="nil"/>
              <w:bottom w:val="nil"/>
              <w:right w:val="nil"/>
            </w:tcBorders>
            <w:shd w:val="clear" w:color="000000" w:fill="FFFFFF"/>
            <w:noWrap/>
            <w:vAlign w:val="center"/>
            <w:hideMark/>
          </w:tcPr>
          <w:p w14:paraId="6D8F88B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2 - 322 A - MP - B</w:t>
            </w:r>
          </w:p>
        </w:tc>
        <w:tc>
          <w:tcPr>
            <w:tcW w:w="1698" w:type="pct"/>
            <w:tcBorders>
              <w:top w:val="nil"/>
              <w:left w:val="nil"/>
              <w:bottom w:val="nil"/>
              <w:right w:val="nil"/>
            </w:tcBorders>
            <w:shd w:val="clear" w:color="000000" w:fill="FFFFFF"/>
            <w:noWrap/>
            <w:vAlign w:val="center"/>
            <w:hideMark/>
          </w:tcPr>
          <w:p w14:paraId="367D8AA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MARIA REGINA OLIVEIRA DOS SANTOS</w:t>
            </w:r>
          </w:p>
        </w:tc>
        <w:tc>
          <w:tcPr>
            <w:tcW w:w="488" w:type="pct"/>
            <w:tcBorders>
              <w:top w:val="nil"/>
              <w:left w:val="nil"/>
              <w:bottom w:val="nil"/>
              <w:right w:val="nil"/>
            </w:tcBorders>
            <w:shd w:val="clear" w:color="000000" w:fill="FFFFFF"/>
            <w:noWrap/>
            <w:vAlign w:val="center"/>
            <w:hideMark/>
          </w:tcPr>
          <w:p w14:paraId="093E351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07147189809</w:t>
            </w:r>
          </w:p>
        </w:tc>
        <w:tc>
          <w:tcPr>
            <w:tcW w:w="621" w:type="pct"/>
            <w:tcBorders>
              <w:top w:val="nil"/>
              <w:left w:val="nil"/>
              <w:bottom w:val="nil"/>
              <w:right w:val="nil"/>
            </w:tcBorders>
            <w:shd w:val="clear" w:color="000000" w:fill="FFFFFF"/>
            <w:noWrap/>
            <w:vAlign w:val="center"/>
            <w:hideMark/>
          </w:tcPr>
          <w:p w14:paraId="328875B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35.444,23</w:t>
            </w:r>
          </w:p>
        </w:tc>
        <w:tc>
          <w:tcPr>
            <w:tcW w:w="792" w:type="pct"/>
            <w:tcBorders>
              <w:top w:val="nil"/>
              <w:left w:val="nil"/>
              <w:bottom w:val="nil"/>
              <w:right w:val="nil"/>
            </w:tcBorders>
            <w:shd w:val="clear" w:color="000000" w:fill="FFFFFF"/>
            <w:noWrap/>
            <w:vAlign w:val="center"/>
            <w:hideMark/>
          </w:tcPr>
          <w:p w14:paraId="3818178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01/05/2025</w:t>
            </w:r>
          </w:p>
        </w:tc>
      </w:tr>
      <w:tr w:rsidR="00287BE7" w:rsidRPr="00287BE7" w14:paraId="0D6CC7F1" w14:textId="77777777" w:rsidTr="00287BE7">
        <w:trPr>
          <w:trHeight w:val="240"/>
        </w:trPr>
        <w:tc>
          <w:tcPr>
            <w:tcW w:w="1401" w:type="pct"/>
            <w:tcBorders>
              <w:top w:val="nil"/>
              <w:left w:val="nil"/>
              <w:bottom w:val="nil"/>
              <w:right w:val="nil"/>
            </w:tcBorders>
            <w:shd w:val="clear" w:color="000000" w:fill="FFFFFF"/>
            <w:noWrap/>
            <w:vAlign w:val="center"/>
            <w:hideMark/>
          </w:tcPr>
          <w:p w14:paraId="6B5832C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TORRE 2 - 322 B - MO - B</w:t>
            </w:r>
          </w:p>
        </w:tc>
        <w:tc>
          <w:tcPr>
            <w:tcW w:w="1698" w:type="pct"/>
            <w:tcBorders>
              <w:top w:val="nil"/>
              <w:left w:val="nil"/>
              <w:bottom w:val="nil"/>
              <w:right w:val="nil"/>
            </w:tcBorders>
            <w:shd w:val="clear" w:color="000000" w:fill="FFFFFF"/>
            <w:noWrap/>
            <w:vAlign w:val="center"/>
            <w:hideMark/>
          </w:tcPr>
          <w:p w14:paraId="31A0348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LUCIO MARCELO FARIA MURJA</w:t>
            </w:r>
          </w:p>
        </w:tc>
        <w:tc>
          <w:tcPr>
            <w:tcW w:w="488" w:type="pct"/>
            <w:tcBorders>
              <w:top w:val="nil"/>
              <w:left w:val="nil"/>
              <w:bottom w:val="nil"/>
              <w:right w:val="nil"/>
            </w:tcBorders>
            <w:shd w:val="clear" w:color="000000" w:fill="FFFFFF"/>
            <w:noWrap/>
            <w:vAlign w:val="center"/>
            <w:hideMark/>
          </w:tcPr>
          <w:p w14:paraId="6A0B5F2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13346564878</w:t>
            </w:r>
          </w:p>
        </w:tc>
        <w:tc>
          <w:tcPr>
            <w:tcW w:w="621" w:type="pct"/>
            <w:tcBorders>
              <w:top w:val="nil"/>
              <w:left w:val="nil"/>
              <w:bottom w:val="nil"/>
              <w:right w:val="nil"/>
            </w:tcBorders>
            <w:shd w:val="clear" w:color="000000" w:fill="FFFFFF"/>
            <w:noWrap/>
            <w:vAlign w:val="center"/>
            <w:hideMark/>
          </w:tcPr>
          <w:p w14:paraId="514D512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40.104,73</w:t>
            </w:r>
          </w:p>
        </w:tc>
        <w:tc>
          <w:tcPr>
            <w:tcW w:w="792" w:type="pct"/>
            <w:tcBorders>
              <w:top w:val="nil"/>
              <w:left w:val="nil"/>
              <w:bottom w:val="nil"/>
              <w:right w:val="nil"/>
            </w:tcBorders>
            <w:shd w:val="clear" w:color="000000" w:fill="FFFFFF"/>
            <w:noWrap/>
            <w:vAlign w:val="center"/>
            <w:hideMark/>
          </w:tcPr>
          <w:p w14:paraId="1E2F08A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51200B7C" w14:textId="77777777" w:rsidTr="00287BE7">
        <w:trPr>
          <w:trHeight w:val="240"/>
        </w:trPr>
        <w:tc>
          <w:tcPr>
            <w:tcW w:w="1401" w:type="pct"/>
            <w:tcBorders>
              <w:top w:val="nil"/>
              <w:left w:val="nil"/>
              <w:bottom w:val="nil"/>
              <w:right w:val="nil"/>
            </w:tcBorders>
            <w:shd w:val="clear" w:color="000000" w:fill="FFFFFF"/>
            <w:noWrap/>
            <w:vAlign w:val="center"/>
            <w:hideMark/>
          </w:tcPr>
          <w:p w14:paraId="213F1C0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2 - 322 C - MO - B</w:t>
            </w:r>
          </w:p>
        </w:tc>
        <w:tc>
          <w:tcPr>
            <w:tcW w:w="1698" w:type="pct"/>
            <w:tcBorders>
              <w:top w:val="nil"/>
              <w:left w:val="nil"/>
              <w:bottom w:val="nil"/>
              <w:right w:val="nil"/>
            </w:tcBorders>
            <w:shd w:val="clear" w:color="000000" w:fill="FFFFFF"/>
            <w:noWrap/>
            <w:vAlign w:val="center"/>
            <w:hideMark/>
          </w:tcPr>
          <w:p w14:paraId="0D230A3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GLAUCIO SOARES LANDIM</w:t>
            </w:r>
          </w:p>
        </w:tc>
        <w:tc>
          <w:tcPr>
            <w:tcW w:w="488" w:type="pct"/>
            <w:tcBorders>
              <w:top w:val="nil"/>
              <w:left w:val="nil"/>
              <w:bottom w:val="nil"/>
              <w:right w:val="nil"/>
            </w:tcBorders>
            <w:shd w:val="clear" w:color="000000" w:fill="FFFFFF"/>
            <w:noWrap/>
            <w:vAlign w:val="center"/>
            <w:hideMark/>
          </w:tcPr>
          <w:p w14:paraId="144BB95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03693328811</w:t>
            </w:r>
          </w:p>
        </w:tc>
        <w:tc>
          <w:tcPr>
            <w:tcW w:w="621" w:type="pct"/>
            <w:tcBorders>
              <w:top w:val="nil"/>
              <w:left w:val="nil"/>
              <w:bottom w:val="nil"/>
              <w:right w:val="nil"/>
            </w:tcBorders>
            <w:shd w:val="clear" w:color="000000" w:fill="FFFFFF"/>
            <w:noWrap/>
            <w:vAlign w:val="center"/>
            <w:hideMark/>
          </w:tcPr>
          <w:p w14:paraId="38133FB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92.754,47</w:t>
            </w:r>
          </w:p>
        </w:tc>
        <w:tc>
          <w:tcPr>
            <w:tcW w:w="792" w:type="pct"/>
            <w:tcBorders>
              <w:top w:val="nil"/>
              <w:left w:val="nil"/>
              <w:bottom w:val="nil"/>
              <w:right w:val="nil"/>
            </w:tcBorders>
            <w:shd w:val="clear" w:color="000000" w:fill="FFFFFF"/>
            <w:noWrap/>
            <w:vAlign w:val="center"/>
            <w:hideMark/>
          </w:tcPr>
          <w:p w14:paraId="5581016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01/07/2029</w:t>
            </w:r>
          </w:p>
        </w:tc>
      </w:tr>
      <w:tr w:rsidR="00287BE7" w:rsidRPr="00287BE7" w14:paraId="51CBF55D" w14:textId="77777777" w:rsidTr="00287BE7">
        <w:trPr>
          <w:trHeight w:val="240"/>
        </w:trPr>
        <w:tc>
          <w:tcPr>
            <w:tcW w:w="1401" w:type="pct"/>
            <w:tcBorders>
              <w:top w:val="nil"/>
              <w:left w:val="nil"/>
              <w:bottom w:val="nil"/>
              <w:right w:val="nil"/>
            </w:tcBorders>
            <w:shd w:val="clear" w:color="000000" w:fill="FFFFFF"/>
            <w:noWrap/>
            <w:vAlign w:val="center"/>
            <w:hideMark/>
          </w:tcPr>
          <w:p w14:paraId="556574E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2 - 322 C - MP - B</w:t>
            </w:r>
          </w:p>
        </w:tc>
        <w:tc>
          <w:tcPr>
            <w:tcW w:w="1698" w:type="pct"/>
            <w:tcBorders>
              <w:top w:val="nil"/>
              <w:left w:val="nil"/>
              <w:bottom w:val="nil"/>
              <w:right w:val="nil"/>
            </w:tcBorders>
            <w:shd w:val="clear" w:color="000000" w:fill="FFFFFF"/>
            <w:noWrap/>
            <w:vAlign w:val="center"/>
            <w:hideMark/>
          </w:tcPr>
          <w:p w14:paraId="3043A2F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ANALI RECHE MARTINS</w:t>
            </w:r>
          </w:p>
        </w:tc>
        <w:tc>
          <w:tcPr>
            <w:tcW w:w="488" w:type="pct"/>
            <w:tcBorders>
              <w:top w:val="nil"/>
              <w:left w:val="nil"/>
              <w:bottom w:val="nil"/>
              <w:right w:val="nil"/>
            </w:tcBorders>
            <w:shd w:val="clear" w:color="000000" w:fill="FFFFFF"/>
            <w:noWrap/>
            <w:vAlign w:val="center"/>
            <w:hideMark/>
          </w:tcPr>
          <w:p w14:paraId="2DD04CD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34491955816</w:t>
            </w:r>
          </w:p>
        </w:tc>
        <w:tc>
          <w:tcPr>
            <w:tcW w:w="621" w:type="pct"/>
            <w:tcBorders>
              <w:top w:val="nil"/>
              <w:left w:val="nil"/>
              <w:bottom w:val="nil"/>
              <w:right w:val="nil"/>
            </w:tcBorders>
            <w:shd w:val="clear" w:color="000000" w:fill="FFFFFF"/>
            <w:noWrap/>
            <w:vAlign w:val="center"/>
            <w:hideMark/>
          </w:tcPr>
          <w:p w14:paraId="2B202C1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33.358,69</w:t>
            </w:r>
          </w:p>
        </w:tc>
        <w:tc>
          <w:tcPr>
            <w:tcW w:w="792" w:type="pct"/>
            <w:tcBorders>
              <w:top w:val="nil"/>
              <w:left w:val="nil"/>
              <w:bottom w:val="nil"/>
              <w:right w:val="nil"/>
            </w:tcBorders>
            <w:shd w:val="clear" w:color="000000" w:fill="FFFFFF"/>
            <w:noWrap/>
            <w:vAlign w:val="center"/>
            <w:hideMark/>
          </w:tcPr>
          <w:p w14:paraId="0C486EB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01/05/2025</w:t>
            </w:r>
          </w:p>
        </w:tc>
      </w:tr>
      <w:tr w:rsidR="00287BE7" w:rsidRPr="00287BE7" w14:paraId="7A9EBA0E" w14:textId="77777777" w:rsidTr="00287BE7">
        <w:trPr>
          <w:trHeight w:val="240"/>
        </w:trPr>
        <w:tc>
          <w:tcPr>
            <w:tcW w:w="1401" w:type="pct"/>
            <w:tcBorders>
              <w:top w:val="nil"/>
              <w:left w:val="nil"/>
              <w:bottom w:val="nil"/>
              <w:right w:val="nil"/>
            </w:tcBorders>
            <w:shd w:val="clear" w:color="000000" w:fill="FFFFFF"/>
            <w:noWrap/>
            <w:vAlign w:val="center"/>
            <w:hideMark/>
          </w:tcPr>
          <w:p w14:paraId="1890C1E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2 - 322 D - MO - B</w:t>
            </w:r>
          </w:p>
        </w:tc>
        <w:tc>
          <w:tcPr>
            <w:tcW w:w="1698" w:type="pct"/>
            <w:tcBorders>
              <w:top w:val="nil"/>
              <w:left w:val="nil"/>
              <w:bottom w:val="nil"/>
              <w:right w:val="nil"/>
            </w:tcBorders>
            <w:shd w:val="clear" w:color="000000" w:fill="FFFFFF"/>
            <w:noWrap/>
            <w:vAlign w:val="center"/>
            <w:hideMark/>
          </w:tcPr>
          <w:p w14:paraId="046CBCC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GERALDO DE ABREU</w:t>
            </w:r>
          </w:p>
        </w:tc>
        <w:tc>
          <w:tcPr>
            <w:tcW w:w="488" w:type="pct"/>
            <w:tcBorders>
              <w:top w:val="nil"/>
              <w:left w:val="nil"/>
              <w:bottom w:val="nil"/>
              <w:right w:val="nil"/>
            </w:tcBorders>
            <w:shd w:val="clear" w:color="000000" w:fill="FFFFFF"/>
            <w:noWrap/>
            <w:vAlign w:val="center"/>
            <w:hideMark/>
          </w:tcPr>
          <w:p w14:paraId="5A93C92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73008338887</w:t>
            </w:r>
          </w:p>
        </w:tc>
        <w:tc>
          <w:tcPr>
            <w:tcW w:w="621" w:type="pct"/>
            <w:tcBorders>
              <w:top w:val="nil"/>
              <w:left w:val="nil"/>
              <w:bottom w:val="nil"/>
              <w:right w:val="nil"/>
            </w:tcBorders>
            <w:shd w:val="clear" w:color="000000" w:fill="FFFFFF"/>
            <w:noWrap/>
            <w:vAlign w:val="center"/>
            <w:hideMark/>
          </w:tcPr>
          <w:p w14:paraId="7299D93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45.563,65</w:t>
            </w:r>
          </w:p>
        </w:tc>
        <w:tc>
          <w:tcPr>
            <w:tcW w:w="792" w:type="pct"/>
            <w:tcBorders>
              <w:top w:val="nil"/>
              <w:left w:val="nil"/>
              <w:bottom w:val="nil"/>
              <w:right w:val="nil"/>
            </w:tcBorders>
            <w:shd w:val="clear" w:color="000000" w:fill="FFFFFF"/>
            <w:noWrap/>
            <w:vAlign w:val="center"/>
            <w:hideMark/>
          </w:tcPr>
          <w:p w14:paraId="132E848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01/03/2025</w:t>
            </w:r>
          </w:p>
        </w:tc>
      </w:tr>
      <w:tr w:rsidR="00287BE7" w:rsidRPr="00287BE7" w14:paraId="55F89290" w14:textId="77777777" w:rsidTr="00287BE7">
        <w:trPr>
          <w:trHeight w:val="240"/>
        </w:trPr>
        <w:tc>
          <w:tcPr>
            <w:tcW w:w="1401" w:type="pct"/>
            <w:tcBorders>
              <w:top w:val="nil"/>
              <w:left w:val="nil"/>
              <w:bottom w:val="nil"/>
              <w:right w:val="nil"/>
            </w:tcBorders>
            <w:shd w:val="clear" w:color="000000" w:fill="FFFFFF"/>
            <w:noWrap/>
            <w:vAlign w:val="center"/>
            <w:hideMark/>
          </w:tcPr>
          <w:p w14:paraId="36549FD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2 - 322 E - MO - B</w:t>
            </w:r>
          </w:p>
        </w:tc>
        <w:tc>
          <w:tcPr>
            <w:tcW w:w="1698" w:type="pct"/>
            <w:tcBorders>
              <w:top w:val="nil"/>
              <w:left w:val="nil"/>
              <w:bottom w:val="nil"/>
              <w:right w:val="nil"/>
            </w:tcBorders>
            <w:shd w:val="clear" w:color="000000" w:fill="FFFFFF"/>
            <w:noWrap/>
            <w:vAlign w:val="center"/>
            <w:hideMark/>
          </w:tcPr>
          <w:p w14:paraId="67843B7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DANIELA GUIRAO COSTA FARIA</w:t>
            </w:r>
          </w:p>
        </w:tc>
        <w:tc>
          <w:tcPr>
            <w:tcW w:w="488" w:type="pct"/>
            <w:tcBorders>
              <w:top w:val="nil"/>
              <w:left w:val="nil"/>
              <w:bottom w:val="nil"/>
              <w:right w:val="nil"/>
            </w:tcBorders>
            <w:shd w:val="clear" w:color="000000" w:fill="FFFFFF"/>
            <w:noWrap/>
            <w:vAlign w:val="center"/>
            <w:hideMark/>
          </w:tcPr>
          <w:p w14:paraId="56EB227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26089622893</w:t>
            </w:r>
          </w:p>
        </w:tc>
        <w:tc>
          <w:tcPr>
            <w:tcW w:w="621" w:type="pct"/>
            <w:tcBorders>
              <w:top w:val="nil"/>
              <w:left w:val="nil"/>
              <w:bottom w:val="nil"/>
              <w:right w:val="nil"/>
            </w:tcBorders>
            <w:shd w:val="clear" w:color="000000" w:fill="FFFFFF"/>
            <w:noWrap/>
            <w:vAlign w:val="center"/>
            <w:hideMark/>
          </w:tcPr>
          <w:p w14:paraId="159548C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41.587,22</w:t>
            </w:r>
          </w:p>
        </w:tc>
        <w:tc>
          <w:tcPr>
            <w:tcW w:w="792" w:type="pct"/>
            <w:tcBorders>
              <w:top w:val="nil"/>
              <w:left w:val="nil"/>
              <w:bottom w:val="nil"/>
              <w:right w:val="nil"/>
            </w:tcBorders>
            <w:shd w:val="clear" w:color="000000" w:fill="FFFFFF"/>
            <w:noWrap/>
            <w:vAlign w:val="center"/>
            <w:hideMark/>
          </w:tcPr>
          <w:p w14:paraId="1B16D51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01/10/2027</w:t>
            </w:r>
          </w:p>
        </w:tc>
      </w:tr>
      <w:tr w:rsidR="00287BE7" w:rsidRPr="00287BE7" w14:paraId="3B284B84" w14:textId="77777777" w:rsidTr="00287BE7">
        <w:trPr>
          <w:trHeight w:val="240"/>
        </w:trPr>
        <w:tc>
          <w:tcPr>
            <w:tcW w:w="1401" w:type="pct"/>
            <w:tcBorders>
              <w:top w:val="nil"/>
              <w:left w:val="nil"/>
              <w:bottom w:val="nil"/>
              <w:right w:val="nil"/>
            </w:tcBorders>
            <w:shd w:val="clear" w:color="000000" w:fill="FFFFFF"/>
            <w:noWrap/>
            <w:vAlign w:val="center"/>
            <w:hideMark/>
          </w:tcPr>
          <w:p w14:paraId="3C1B90A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2 - 322 E - MP - B</w:t>
            </w:r>
          </w:p>
        </w:tc>
        <w:tc>
          <w:tcPr>
            <w:tcW w:w="1698" w:type="pct"/>
            <w:tcBorders>
              <w:top w:val="nil"/>
              <w:left w:val="nil"/>
              <w:bottom w:val="nil"/>
              <w:right w:val="nil"/>
            </w:tcBorders>
            <w:shd w:val="clear" w:color="000000" w:fill="FFFFFF"/>
            <w:noWrap/>
            <w:vAlign w:val="center"/>
            <w:hideMark/>
          </w:tcPr>
          <w:p w14:paraId="0889378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RAFAEL DE MELO COK</w:t>
            </w:r>
          </w:p>
        </w:tc>
        <w:tc>
          <w:tcPr>
            <w:tcW w:w="488" w:type="pct"/>
            <w:tcBorders>
              <w:top w:val="nil"/>
              <w:left w:val="nil"/>
              <w:bottom w:val="nil"/>
              <w:right w:val="nil"/>
            </w:tcBorders>
            <w:shd w:val="clear" w:color="000000" w:fill="FFFFFF"/>
            <w:noWrap/>
            <w:vAlign w:val="center"/>
            <w:hideMark/>
          </w:tcPr>
          <w:p w14:paraId="1324F0B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33993299892</w:t>
            </w:r>
          </w:p>
        </w:tc>
        <w:tc>
          <w:tcPr>
            <w:tcW w:w="621" w:type="pct"/>
            <w:tcBorders>
              <w:top w:val="nil"/>
              <w:left w:val="nil"/>
              <w:bottom w:val="nil"/>
              <w:right w:val="nil"/>
            </w:tcBorders>
            <w:shd w:val="clear" w:color="000000" w:fill="FFFFFF"/>
            <w:noWrap/>
            <w:vAlign w:val="center"/>
            <w:hideMark/>
          </w:tcPr>
          <w:p w14:paraId="0B347EA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36.950,29</w:t>
            </w:r>
          </w:p>
        </w:tc>
        <w:tc>
          <w:tcPr>
            <w:tcW w:w="792" w:type="pct"/>
            <w:tcBorders>
              <w:top w:val="nil"/>
              <w:left w:val="nil"/>
              <w:bottom w:val="nil"/>
              <w:right w:val="nil"/>
            </w:tcBorders>
            <w:shd w:val="clear" w:color="000000" w:fill="FFFFFF"/>
            <w:noWrap/>
            <w:vAlign w:val="center"/>
            <w:hideMark/>
          </w:tcPr>
          <w:p w14:paraId="77EC313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01/04/2026</w:t>
            </w:r>
          </w:p>
        </w:tc>
      </w:tr>
      <w:tr w:rsidR="00287BE7" w:rsidRPr="00287BE7" w14:paraId="6CADD166" w14:textId="77777777" w:rsidTr="00287BE7">
        <w:trPr>
          <w:trHeight w:val="240"/>
        </w:trPr>
        <w:tc>
          <w:tcPr>
            <w:tcW w:w="1401" w:type="pct"/>
            <w:tcBorders>
              <w:top w:val="nil"/>
              <w:left w:val="nil"/>
              <w:bottom w:val="nil"/>
              <w:right w:val="nil"/>
            </w:tcBorders>
            <w:shd w:val="clear" w:color="000000" w:fill="FFFFFF"/>
            <w:noWrap/>
            <w:vAlign w:val="center"/>
            <w:hideMark/>
          </w:tcPr>
          <w:p w14:paraId="13E5E6A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2 - 322 F - MP - B</w:t>
            </w:r>
          </w:p>
        </w:tc>
        <w:tc>
          <w:tcPr>
            <w:tcW w:w="1698" w:type="pct"/>
            <w:tcBorders>
              <w:top w:val="nil"/>
              <w:left w:val="nil"/>
              <w:bottom w:val="nil"/>
              <w:right w:val="nil"/>
            </w:tcBorders>
            <w:shd w:val="clear" w:color="000000" w:fill="FFFFFF"/>
            <w:noWrap/>
            <w:vAlign w:val="center"/>
            <w:hideMark/>
          </w:tcPr>
          <w:p w14:paraId="75CDD35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ZULEICKA NUNES FERREIRA SERAPIAO</w:t>
            </w:r>
          </w:p>
        </w:tc>
        <w:tc>
          <w:tcPr>
            <w:tcW w:w="488" w:type="pct"/>
            <w:tcBorders>
              <w:top w:val="nil"/>
              <w:left w:val="nil"/>
              <w:bottom w:val="nil"/>
              <w:right w:val="nil"/>
            </w:tcBorders>
            <w:shd w:val="clear" w:color="000000" w:fill="FFFFFF"/>
            <w:noWrap/>
            <w:vAlign w:val="center"/>
            <w:hideMark/>
          </w:tcPr>
          <w:p w14:paraId="74312E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14154573870</w:t>
            </w:r>
          </w:p>
        </w:tc>
        <w:tc>
          <w:tcPr>
            <w:tcW w:w="621" w:type="pct"/>
            <w:tcBorders>
              <w:top w:val="nil"/>
              <w:left w:val="nil"/>
              <w:bottom w:val="nil"/>
              <w:right w:val="nil"/>
            </w:tcBorders>
            <w:shd w:val="clear" w:color="000000" w:fill="FFFFFF"/>
            <w:noWrap/>
            <w:vAlign w:val="center"/>
            <w:hideMark/>
          </w:tcPr>
          <w:p w14:paraId="1DDAA77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27.610,76</w:t>
            </w:r>
          </w:p>
        </w:tc>
        <w:tc>
          <w:tcPr>
            <w:tcW w:w="792" w:type="pct"/>
            <w:tcBorders>
              <w:top w:val="nil"/>
              <w:left w:val="nil"/>
              <w:bottom w:val="nil"/>
              <w:right w:val="nil"/>
            </w:tcBorders>
            <w:shd w:val="clear" w:color="000000" w:fill="FFFFFF"/>
            <w:noWrap/>
            <w:vAlign w:val="center"/>
            <w:hideMark/>
          </w:tcPr>
          <w:p w14:paraId="6857002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760C62AD" w14:textId="77777777" w:rsidTr="00287BE7">
        <w:trPr>
          <w:trHeight w:val="240"/>
        </w:trPr>
        <w:tc>
          <w:tcPr>
            <w:tcW w:w="1401" w:type="pct"/>
            <w:tcBorders>
              <w:top w:val="nil"/>
              <w:left w:val="nil"/>
              <w:bottom w:val="nil"/>
              <w:right w:val="nil"/>
            </w:tcBorders>
            <w:shd w:val="clear" w:color="000000" w:fill="FFFFFF"/>
            <w:noWrap/>
            <w:vAlign w:val="center"/>
            <w:hideMark/>
          </w:tcPr>
          <w:p w14:paraId="6347323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2 - 322 G - MO - B</w:t>
            </w:r>
          </w:p>
        </w:tc>
        <w:tc>
          <w:tcPr>
            <w:tcW w:w="1698" w:type="pct"/>
            <w:tcBorders>
              <w:top w:val="nil"/>
              <w:left w:val="nil"/>
              <w:bottom w:val="nil"/>
              <w:right w:val="nil"/>
            </w:tcBorders>
            <w:shd w:val="clear" w:color="000000" w:fill="FFFFFF"/>
            <w:noWrap/>
            <w:vAlign w:val="center"/>
            <w:hideMark/>
          </w:tcPr>
          <w:p w14:paraId="3D5E1AB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ANDRESSA TAYNA ALCIDES DOS SANTOS GUARDIA</w:t>
            </w:r>
          </w:p>
        </w:tc>
        <w:tc>
          <w:tcPr>
            <w:tcW w:w="488" w:type="pct"/>
            <w:tcBorders>
              <w:top w:val="nil"/>
              <w:left w:val="nil"/>
              <w:bottom w:val="nil"/>
              <w:right w:val="nil"/>
            </w:tcBorders>
            <w:shd w:val="clear" w:color="000000" w:fill="FFFFFF"/>
            <w:noWrap/>
            <w:vAlign w:val="center"/>
            <w:hideMark/>
          </w:tcPr>
          <w:p w14:paraId="5E336A7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32328084842</w:t>
            </w:r>
          </w:p>
        </w:tc>
        <w:tc>
          <w:tcPr>
            <w:tcW w:w="621" w:type="pct"/>
            <w:tcBorders>
              <w:top w:val="nil"/>
              <w:left w:val="nil"/>
              <w:bottom w:val="nil"/>
              <w:right w:val="nil"/>
            </w:tcBorders>
            <w:shd w:val="clear" w:color="000000" w:fill="FFFFFF"/>
            <w:noWrap/>
            <w:vAlign w:val="center"/>
            <w:hideMark/>
          </w:tcPr>
          <w:p w14:paraId="758859D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63.362,19</w:t>
            </w:r>
          </w:p>
        </w:tc>
        <w:tc>
          <w:tcPr>
            <w:tcW w:w="792" w:type="pct"/>
            <w:tcBorders>
              <w:top w:val="nil"/>
              <w:left w:val="nil"/>
              <w:bottom w:val="nil"/>
              <w:right w:val="nil"/>
            </w:tcBorders>
            <w:shd w:val="clear" w:color="000000" w:fill="FFFFFF"/>
            <w:noWrap/>
            <w:vAlign w:val="center"/>
            <w:hideMark/>
          </w:tcPr>
          <w:p w14:paraId="0AEB0AD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483131AE" w14:textId="77777777" w:rsidTr="00287BE7">
        <w:trPr>
          <w:trHeight w:val="240"/>
        </w:trPr>
        <w:tc>
          <w:tcPr>
            <w:tcW w:w="1401" w:type="pct"/>
            <w:tcBorders>
              <w:top w:val="nil"/>
              <w:left w:val="nil"/>
              <w:bottom w:val="nil"/>
              <w:right w:val="nil"/>
            </w:tcBorders>
            <w:shd w:val="clear" w:color="000000" w:fill="FFFFFF"/>
            <w:noWrap/>
            <w:vAlign w:val="center"/>
            <w:hideMark/>
          </w:tcPr>
          <w:p w14:paraId="54326EF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2 - 322 G - MP - B</w:t>
            </w:r>
          </w:p>
        </w:tc>
        <w:tc>
          <w:tcPr>
            <w:tcW w:w="1698" w:type="pct"/>
            <w:tcBorders>
              <w:top w:val="nil"/>
              <w:left w:val="nil"/>
              <w:bottom w:val="nil"/>
              <w:right w:val="nil"/>
            </w:tcBorders>
            <w:shd w:val="clear" w:color="000000" w:fill="FFFFFF"/>
            <w:noWrap/>
            <w:vAlign w:val="center"/>
            <w:hideMark/>
          </w:tcPr>
          <w:p w14:paraId="2DD9190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GERALDO DE ABREU</w:t>
            </w:r>
          </w:p>
        </w:tc>
        <w:tc>
          <w:tcPr>
            <w:tcW w:w="488" w:type="pct"/>
            <w:tcBorders>
              <w:top w:val="nil"/>
              <w:left w:val="nil"/>
              <w:bottom w:val="nil"/>
              <w:right w:val="nil"/>
            </w:tcBorders>
            <w:shd w:val="clear" w:color="000000" w:fill="FFFFFF"/>
            <w:noWrap/>
            <w:vAlign w:val="center"/>
            <w:hideMark/>
          </w:tcPr>
          <w:p w14:paraId="7CA327E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73008338887</w:t>
            </w:r>
          </w:p>
        </w:tc>
        <w:tc>
          <w:tcPr>
            <w:tcW w:w="621" w:type="pct"/>
            <w:tcBorders>
              <w:top w:val="nil"/>
              <w:left w:val="nil"/>
              <w:bottom w:val="nil"/>
              <w:right w:val="nil"/>
            </w:tcBorders>
            <w:shd w:val="clear" w:color="000000" w:fill="FFFFFF"/>
            <w:noWrap/>
            <w:vAlign w:val="center"/>
            <w:hideMark/>
          </w:tcPr>
          <w:p w14:paraId="1A3F498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28.827,31</w:t>
            </w:r>
          </w:p>
        </w:tc>
        <w:tc>
          <w:tcPr>
            <w:tcW w:w="792" w:type="pct"/>
            <w:tcBorders>
              <w:top w:val="nil"/>
              <w:left w:val="nil"/>
              <w:bottom w:val="nil"/>
              <w:right w:val="nil"/>
            </w:tcBorders>
            <w:shd w:val="clear" w:color="000000" w:fill="FFFFFF"/>
            <w:noWrap/>
            <w:vAlign w:val="center"/>
            <w:hideMark/>
          </w:tcPr>
          <w:p w14:paraId="08F55E5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7F0AA751" w14:textId="77777777" w:rsidTr="00287BE7">
        <w:trPr>
          <w:trHeight w:val="240"/>
        </w:trPr>
        <w:tc>
          <w:tcPr>
            <w:tcW w:w="1401" w:type="pct"/>
            <w:tcBorders>
              <w:top w:val="nil"/>
              <w:left w:val="nil"/>
              <w:bottom w:val="nil"/>
              <w:right w:val="nil"/>
            </w:tcBorders>
            <w:shd w:val="clear" w:color="000000" w:fill="FFFFFF"/>
            <w:noWrap/>
            <w:vAlign w:val="center"/>
            <w:hideMark/>
          </w:tcPr>
          <w:p w14:paraId="224BC6A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2 - 322 I - MP - B</w:t>
            </w:r>
          </w:p>
        </w:tc>
        <w:tc>
          <w:tcPr>
            <w:tcW w:w="1698" w:type="pct"/>
            <w:tcBorders>
              <w:top w:val="nil"/>
              <w:left w:val="nil"/>
              <w:bottom w:val="nil"/>
              <w:right w:val="nil"/>
            </w:tcBorders>
            <w:shd w:val="clear" w:color="000000" w:fill="FFFFFF"/>
            <w:noWrap/>
            <w:vAlign w:val="center"/>
            <w:hideMark/>
          </w:tcPr>
          <w:p w14:paraId="501040A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ALVES CORREIA JUNIOR</w:t>
            </w:r>
          </w:p>
        </w:tc>
        <w:tc>
          <w:tcPr>
            <w:tcW w:w="488" w:type="pct"/>
            <w:tcBorders>
              <w:top w:val="nil"/>
              <w:left w:val="nil"/>
              <w:bottom w:val="nil"/>
              <w:right w:val="nil"/>
            </w:tcBorders>
            <w:shd w:val="clear" w:color="000000" w:fill="FFFFFF"/>
            <w:noWrap/>
            <w:vAlign w:val="center"/>
            <w:hideMark/>
          </w:tcPr>
          <w:p w14:paraId="1A8DB7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31011920808</w:t>
            </w:r>
          </w:p>
        </w:tc>
        <w:tc>
          <w:tcPr>
            <w:tcW w:w="621" w:type="pct"/>
            <w:tcBorders>
              <w:top w:val="nil"/>
              <w:left w:val="nil"/>
              <w:bottom w:val="nil"/>
              <w:right w:val="nil"/>
            </w:tcBorders>
            <w:shd w:val="clear" w:color="000000" w:fill="FFFFFF"/>
            <w:noWrap/>
            <w:vAlign w:val="center"/>
            <w:hideMark/>
          </w:tcPr>
          <w:p w14:paraId="49CDA7E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29.274,27</w:t>
            </w:r>
          </w:p>
        </w:tc>
        <w:tc>
          <w:tcPr>
            <w:tcW w:w="792" w:type="pct"/>
            <w:tcBorders>
              <w:top w:val="nil"/>
              <w:left w:val="nil"/>
              <w:bottom w:val="nil"/>
              <w:right w:val="nil"/>
            </w:tcBorders>
            <w:shd w:val="clear" w:color="000000" w:fill="FFFFFF"/>
            <w:noWrap/>
            <w:vAlign w:val="center"/>
            <w:hideMark/>
          </w:tcPr>
          <w:p w14:paraId="71AFC44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6B7C7895" w14:textId="77777777" w:rsidTr="00287BE7">
        <w:trPr>
          <w:trHeight w:val="240"/>
        </w:trPr>
        <w:tc>
          <w:tcPr>
            <w:tcW w:w="1401" w:type="pct"/>
            <w:tcBorders>
              <w:top w:val="nil"/>
              <w:left w:val="nil"/>
              <w:bottom w:val="nil"/>
              <w:right w:val="nil"/>
            </w:tcBorders>
            <w:shd w:val="clear" w:color="000000" w:fill="FFFFFF"/>
            <w:noWrap/>
            <w:vAlign w:val="center"/>
            <w:hideMark/>
          </w:tcPr>
          <w:p w14:paraId="56C1DD9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2 - 322 L - MO - B</w:t>
            </w:r>
          </w:p>
        </w:tc>
        <w:tc>
          <w:tcPr>
            <w:tcW w:w="1698" w:type="pct"/>
            <w:tcBorders>
              <w:top w:val="nil"/>
              <w:left w:val="nil"/>
              <w:bottom w:val="nil"/>
              <w:right w:val="nil"/>
            </w:tcBorders>
            <w:shd w:val="clear" w:color="000000" w:fill="FFFFFF"/>
            <w:noWrap/>
            <w:vAlign w:val="center"/>
            <w:hideMark/>
          </w:tcPr>
          <w:p w14:paraId="665FAE5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SUSANE DONTAL DE BARROS</w:t>
            </w:r>
          </w:p>
        </w:tc>
        <w:tc>
          <w:tcPr>
            <w:tcW w:w="488" w:type="pct"/>
            <w:tcBorders>
              <w:top w:val="nil"/>
              <w:left w:val="nil"/>
              <w:bottom w:val="nil"/>
              <w:right w:val="nil"/>
            </w:tcBorders>
            <w:shd w:val="clear" w:color="000000" w:fill="FFFFFF"/>
            <w:noWrap/>
            <w:vAlign w:val="center"/>
            <w:hideMark/>
          </w:tcPr>
          <w:p w14:paraId="7FB1404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12877732819</w:t>
            </w:r>
          </w:p>
        </w:tc>
        <w:tc>
          <w:tcPr>
            <w:tcW w:w="621" w:type="pct"/>
            <w:tcBorders>
              <w:top w:val="nil"/>
              <w:left w:val="nil"/>
              <w:bottom w:val="nil"/>
              <w:right w:val="nil"/>
            </w:tcBorders>
            <w:shd w:val="clear" w:color="000000" w:fill="FFFFFF"/>
            <w:noWrap/>
            <w:vAlign w:val="center"/>
            <w:hideMark/>
          </w:tcPr>
          <w:p w14:paraId="4DFC1F3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43.562,75</w:t>
            </w:r>
          </w:p>
        </w:tc>
        <w:tc>
          <w:tcPr>
            <w:tcW w:w="792" w:type="pct"/>
            <w:tcBorders>
              <w:top w:val="nil"/>
              <w:left w:val="nil"/>
              <w:bottom w:val="nil"/>
              <w:right w:val="nil"/>
            </w:tcBorders>
            <w:shd w:val="clear" w:color="000000" w:fill="FFFFFF"/>
            <w:noWrap/>
            <w:vAlign w:val="center"/>
            <w:hideMark/>
          </w:tcPr>
          <w:p w14:paraId="5C45593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2A4B70AC" w14:textId="77777777" w:rsidTr="00287BE7">
        <w:trPr>
          <w:trHeight w:val="240"/>
        </w:trPr>
        <w:tc>
          <w:tcPr>
            <w:tcW w:w="1401" w:type="pct"/>
            <w:tcBorders>
              <w:top w:val="nil"/>
              <w:left w:val="nil"/>
              <w:bottom w:val="nil"/>
              <w:right w:val="nil"/>
            </w:tcBorders>
            <w:shd w:val="clear" w:color="000000" w:fill="FFFFFF"/>
            <w:noWrap/>
            <w:vAlign w:val="center"/>
            <w:hideMark/>
          </w:tcPr>
          <w:p w14:paraId="212AD1A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2 - 322 L - MP - B</w:t>
            </w:r>
          </w:p>
        </w:tc>
        <w:tc>
          <w:tcPr>
            <w:tcW w:w="1698" w:type="pct"/>
            <w:tcBorders>
              <w:top w:val="nil"/>
              <w:left w:val="nil"/>
              <w:bottom w:val="nil"/>
              <w:right w:val="nil"/>
            </w:tcBorders>
            <w:shd w:val="clear" w:color="000000" w:fill="FFFFFF"/>
            <w:noWrap/>
            <w:vAlign w:val="center"/>
            <w:hideMark/>
          </w:tcPr>
          <w:p w14:paraId="02B9F8A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DA SILVA TABARINI</w:t>
            </w:r>
          </w:p>
        </w:tc>
        <w:tc>
          <w:tcPr>
            <w:tcW w:w="488" w:type="pct"/>
            <w:tcBorders>
              <w:top w:val="nil"/>
              <w:left w:val="nil"/>
              <w:bottom w:val="nil"/>
              <w:right w:val="nil"/>
            </w:tcBorders>
            <w:shd w:val="clear" w:color="000000" w:fill="FFFFFF"/>
            <w:noWrap/>
            <w:vAlign w:val="center"/>
            <w:hideMark/>
          </w:tcPr>
          <w:p w14:paraId="33857B6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27640331846</w:t>
            </w:r>
          </w:p>
        </w:tc>
        <w:tc>
          <w:tcPr>
            <w:tcW w:w="621" w:type="pct"/>
            <w:tcBorders>
              <w:top w:val="nil"/>
              <w:left w:val="nil"/>
              <w:bottom w:val="nil"/>
              <w:right w:val="nil"/>
            </w:tcBorders>
            <w:shd w:val="clear" w:color="000000" w:fill="FFFFFF"/>
            <w:noWrap/>
            <w:vAlign w:val="center"/>
            <w:hideMark/>
          </w:tcPr>
          <w:p w14:paraId="22DC22F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35.789,80</w:t>
            </w:r>
          </w:p>
        </w:tc>
        <w:tc>
          <w:tcPr>
            <w:tcW w:w="792" w:type="pct"/>
            <w:tcBorders>
              <w:top w:val="nil"/>
              <w:left w:val="nil"/>
              <w:bottom w:val="nil"/>
              <w:right w:val="nil"/>
            </w:tcBorders>
            <w:shd w:val="clear" w:color="000000" w:fill="FFFFFF"/>
            <w:noWrap/>
            <w:vAlign w:val="center"/>
            <w:hideMark/>
          </w:tcPr>
          <w:p w14:paraId="72365AE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143C23E7" w14:textId="77777777" w:rsidTr="00287BE7">
        <w:trPr>
          <w:trHeight w:val="240"/>
        </w:trPr>
        <w:tc>
          <w:tcPr>
            <w:tcW w:w="1401" w:type="pct"/>
            <w:tcBorders>
              <w:top w:val="nil"/>
              <w:left w:val="nil"/>
              <w:bottom w:val="nil"/>
              <w:right w:val="nil"/>
            </w:tcBorders>
            <w:shd w:val="clear" w:color="000000" w:fill="FFFFFF"/>
            <w:noWrap/>
            <w:vAlign w:val="center"/>
            <w:hideMark/>
          </w:tcPr>
          <w:p w14:paraId="2B2E350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2 - 322 M - MP - B</w:t>
            </w:r>
          </w:p>
        </w:tc>
        <w:tc>
          <w:tcPr>
            <w:tcW w:w="1698" w:type="pct"/>
            <w:tcBorders>
              <w:top w:val="nil"/>
              <w:left w:val="nil"/>
              <w:bottom w:val="nil"/>
              <w:right w:val="nil"/>
            </w:tcBorders>
            <w:shd w:val="clear" w:color="000000" w:fill="FFFFFF"/>
            <w:noWrap/>
            <w:vAlign w:val="center"/>
            <w:hideMark/>
          </w:tcPr>
          <w:p w14:paraId="26B600E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PATRICIA MARQUETI</w:t>
            </w:r>
          </w:p>
        </w:tc>
        <w:tc>
          <w:tcPr>
            <w:tcW w:w="488" w:type="pct"/>
            <w:tcBorders>
              <w:top w:val="nil"/>
              <w:left w:val="nil"/>
              <w:bottom w:val="nil"/>
              <w:right w:val="nil"/>
            </w:tcBorders>
            <w:shd w:val="clear" w:color="000000" w:fill="FFFFFF"/>
            <w:noWrap/>
            <w:vAlign w:val="center"/>
            <w:hideMark/>
          </w:tcPr>
          <w:p w14:paraId="2F4D54D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18180952894</w:t>
            </w:r>
          </w:p>
        </w:tc>
        <w:tc>
          <w:tcPr>
            <w:tcW w:w="621" w:type="pct"/>
            <w:tcBorders>
              <w:top w:val="nil"/>
              <w:left w:val="nil"/>
              <w:bottom w:val="nil"/>
              <w:right w:val="nil"/>
            </w:tcBorders>
            <w:shd w:val="clear" w:color="000000" w:fill="FFFFFF"/>
            <w:noWrap/>
            <w:vAlign w:val="center"/>
            <w:hideMark/>
          </w:tcPr>
          <w:p w14:paraId="44BC9B6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36.894,29</w:t>
            </w:r>
          </w:p>
        </w:tc>
        <w:tc>
          <w:tcPr>
            <w:tcW w:w="792" w:type="pct"/>
            <w:tcBorders>
              <w:top w:val="nil"/>
              <w:left w:val="nil"/>
              <w:bottom w:val="nil"/>
              <w:right w:val="nil"/>
            </w:tcBorders>
            <w:shd w:val="clear" w:color="000000" w:fill="FFFFFF"/>
            <w:noWrap/>
            <w:vAlign w:val="center"/>
            <w:hideMark/>
          </w:tcPr>
          <w:p w14:paraId="12A30D2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01/09/2025</w:t>
            </w:r>
          </w:p>
        </w:tc>
      </w:tr>
      <w:tr w:rsidR="00287BE7" w:rsidRPr="00287BE7" w14:paraId="28CE88AE" w14:textId="77777777" w:rsidTr="00287BE7">
        <w:trPr>
          <w:trHeight w:val="240"/>
        </w:trPr>
        <w:tc>
          <w:tcPr>
            <w:tcW w:w="1401" w:type="pct"/>
            <w:tcBorders>
              <w:top w:val="nil"/>
              <w:left w:val="nil"/>
              <w:bottom w:val="nil"/>
              <w:right w:val="nil"/>
            </w:tcBorders>
            <w:shd w:val="clear" w:color="000000" w:fill="FFFFFF"/>
            <w:noWrap/>
            <w:vAlign w:val="center"/>
            <w:hideMark/>
          </w:tcPr>
          <w:p w14:paraId="623A182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2 - 411 B - MD - B</w:t>
            </w:r>
          </w:p>
        </w:tc>
        <w:tc>
          <w:tcPr>
            <w:tcW w:w="1698" w:type="pct"/>
            <w:tcBorders>
              <w:top w:val="nil"/>
              <w:left w:val="nil"/>
              <w:bottom w:val="nil"/>
              <w:right w:val="nil"/>
            </w:tcBorders>
            <w:shd w:val="clear" w:color="000000" w:fill="FFFFFF"/>
            <w:noWrap/>
            <w:vAlign w:val="center"/>
            <w:hideMark/>
          </w:tcPr>
          <w:p w14:paraId="69BC813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DANILO DE OLIVEIRA LOPES</w:t>
            </w:r>
          </w:p>
        </w:tc>
        <w:tc>
          <w:tcPr>
            <w:tcW w:w="488" w:type="pct"/>
            <w:tcBorders>
              <w:top w:val="nil"/>
              <w:left w:val="nil"/>
              <w:bottom w:val="nil"/>
              <w:right w:val="nil"/>
            </w:tcBorders>
            <w:shd w:val="clear" w:color="000000" w:fill="FFFFFF"/>
            <w:noWrap/>
            <w:vAlign w:val="center"/>
            <w:hideMark/>
          </w:tcPr>
          <w:p w14:paraId="7FB5923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36981617889</w:t>
            </w:r>
          </w:p>
        </w:tc>
        <w:tc>
          <w:tcPr>
            <w:tcW w:w="621" w:type="pct"/>
            <w:tcBorders>
              <w:top w:val="nil"/>
              <w:left w:val="nil"/>
              <w:bottom w:val="nil"/>
              <w:right w:val="nil"/>
            </w:tcBorders>
            <w:shd w:val="clear" w:color="000000" w:fill="FFFFFF"/>
            <w:noWrap/>
            <w:vAlign w:val="center"/>
            <w:hideMark/>
          </w:tcPr>
          <w:p w14:paraId="73B7182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106.601,69</w:t>
            </w:r>
          </w:p>
        </w:tc>
        <w:tc>
          <w:tcPr>
            <w:tcW w:w="792" w:type="pct"/>
            <w:tcBorders>
              <w:top w:val="nil"/>
              <w:left w:val="nil"/>
              <w:bottom w:val="nil"/>
              <w:right w:val="nil"/>
            </w:tcBorders>
            <w:shd w:val="clear" w:color="000000" w:fill="FFFFFF"/>
            <w:noWrap/>
            <w:vAlign w:val="center"/>
            <w:hideMark/>
          </w:tcPr>
          <w:p w14:paraId="522677C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33268794" w14:textId="77777777" w:rsidTr="00287BE7">
        <w:trPr>
          <w:trHeight w:val="240"/>
        </w:trPr>
        <w:tc>
          <w:tcPr>
            <w:tcW w:w="1401" w:type="pct"/>
            <w:tcBorders>
              <w:top w:val="nil"/>
              <w:left w:val="nil"/>
              <w:bottom w:val="nil"/>
              <w:right w:val="nil"/>
            </w:tcBorders>
            <w:shd w:val="clear" w:color="000000" w:fill="FFFFFF"/>
            <w:noWrap/>
            <w:vAlign w:val="center"/>
            <w:hideMark/>
          </w:tcPr>
          <w:p w14:paraId="165E3E3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2 - 411 C - MD - B</w:t>
            </w:r>
          </w:p>
        </w:tc>
        <w:tc>
          <w:tcPr>
            <w:tcW w:w="1698" w:type="pct"/>
            <w:tcBorders>
              <w:top w:val="nil"/>
              <w:left w:val="nil"/>
              <w:bottom w:val="nil"/>
              <w:right w:val="nil"/>
            </w:tcBorders>
            <w:shd w:val="clear" w:color="000000" w:fill="FFFFFF"/>
            <w:noWrap/>
            <w:vAlign w:val="center"/>
            <w:hideMark/>
          </w:tcPr>
          <w:p w14:paraId="3884ECD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MARLI DE SOUSA BATISTA DA CUNHA</w:t>
            </w:r>
          </w:p>
        </w:tc>
        <w:tc>
          <w:tcPr>
            <w:tcW w:w="488" w:type="pct"/>
            <w:tcBorders>
              <w:top w:val="nil"/>
              <w:left w:val="nil"/>
              <w:bottom w:val="nil"/>
              <w:right w:val="nil"/>
            </w:tcBorders>
            <w:shd w:val="clear" w:color="000000" w:fill="FFFFFF"/>
            <w:noWrap/>
            <w:vAlign w:val="center"/>
            <w:hideMark/>
          </w:tcPr>
          <w:p w14:paraId="5E7EC46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26449941871</w:t>
            </w:r>
          </w:p>
        </w:tc>
        <w:tc>
          <w:tcPr>
            <w:tcW w:w="621" w:type="pct"/>
            <w:tcBorders>
              <w:top w:val="nil"/>
              <w:left w:val="nil"/>
              <w:bottom w:val="nil"/>
              <w:right w:val="nil"/>
            </w:tcBorders>
            <w:shd w:val="clear" w:color="000000" w:fill="FFFFFF"/>
            <w:noWrap/>
            <w:vAlign w:val="center"/>
            <w:hideMark/>
          </w:tcPr>
          <w:p w14:paraId="40427F0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99.780,93</w:t>
            </w:r>
          </w:p>
        </w:tc>
        <w:tc>
          <w:tcPr>
            <w:tcW w:w="792" w:type="pct"/>
            <w:tcBorders>
              <w:top w:val="nil"/>
              <w:left w:val="nil"/>
              <w:bottom w:val="nil"/>
              <w:right w:val="nil"/>
            </w:tcBorders>
            <w:shd w:val="clear" w:color="000000" w:fill="FFFFFF"/>
            <w:noWrap/>
            <w:vAlign w:val="center"/>
            <w:hideMark/>
          </w:tcPr>
          <w:p w14:paraId="520F61C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5FB8F73E" w14:textId="77777777" w:rsidTr="00287BE7">
        <w:trPr>
          <w:trHeight w:val="240"/>
        </w:trPr>
        <w:tc>
          <w:tcPr>
            <w:tcW w:w="1401" w:type="pct"/>
            <w:tcBorders>
              <w:top w:val="nil"/>
              <w:left w:val="nil"/>
              <w:bottom w:val="nil"/>
              <w:right w:val="nil"/>
            </w:tcBorders>
            <w:shd w:val="clear" w:color="000000" w:fill="FFFFFF"/>
            <w:noWrap/>
            <w:vAlign w:val="center"/>
            <w:hideMark/>
          </w:tcPr>
          <w:p w14:paraId="682BF76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2 - 411 D - MD - B</w:t>
            </w:r>
          </w:p>
        </w:tc>
        <w:tc>
          <w:tcPr>
            <w:tcW w:w="1698" w:type="pct"/>
            <w:tcBorders>
              <w:top w:val="nil"/>
              <w:left w:val="nil"/>
              <w:bottom w:val="nil"/>
              <w:right w:val="nil"/>
            </w:tcBorders>
            <w:shd w:val="clear" w:color="000000" w:fill="FFFFFF"/>
            <w:noWrap/>
            <w:vAlign w:val="center"/>
            <w:hideMark/>
          </w:tcPr>
          <w:p w14:paraId="79BF24E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EDUARDO MONTEIRO</w:t>
            </w:r>
          </w:p>
        </w:tc>
        <w:tc>
          <w:tcPr>
            <w:tcW w:w="488" w:type="pct"/>
            <w:tcBorders>
              <w:top w:val="nil"/>
              <w:left w:val="nil"/>
              <w:bottom w:val="nil"/>
              <w:right w:val="nil"/>
            </w:tcBorders>
            <w:shd w:val="clear" w:color="000000" w:fill="FFFFFF"/>
            <w:noWrap/>
            <w:vAlign w:val="center"/>
            <w:hideMark/>
          </w:tcPr>
          <w:p w14:paraId="34F8714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38357636870</w:t>
            </w:r>
          </w:p>
        </w:tc>
        <w:tc>
          <w:tcPr>
            <w:tcW w:w="621" w:type="pct"/>
            <w:tcBorders>
              <w:top w:val="nil"/>
              <w:left w:val="nil"/>
              <w:bottom w:val="nil"/>
              <w:right w:val="nil"/>
            </w:tcBorders>
            <w:shd w:val="clear" w:color="000000" w:fill="FFFFFF"/>
            <w:noWrap/>
            <w:vAlign w:val="center"/>
            <w:hideMark/>
          </w:tcPr>
          <w:p w14:paraId="3A1DF72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98.121,80</w:t>
            </w:r>
          </w:p>
        </w:tc>
        <w:tc>
          <w:tcPr>
            <w:tcW w:w="792" w:type="pct"/>
            <w:tcBorders>
              <w:top w:val="nil"/>
              <w:left w:val="nil"/>
              <w:bottom w:val="nil"/>
              <w:right w:val="nil"/>
            </w:tcBorders>
            <w:shd w:val="clear" w:color="000000" w:fill="FFFFFF"/>
            <w:noWrap/>
            <w:vAlign w:val="center"/>
            <w:hideMark/>
          </w:tcPr>
          <w:p w14:paraId="2AA0390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01/09/2025</w:t>
            </w:r>
          </w:p>
        </w:tc>
      </w:tr>
      <w:tr w:rsidR="00287BE7" w:rsidRPr="00287BE7" w14:paraId="4664122E" w14:textId="77777777" w:rsidTr="00287BE7">
        <w:trPr>
          <w:trHeight w:val="240"/>
        </w:trPr>
        <w:tc>
          <w:tcPr>
            <w:tcW w:w="1401" w:type="pct"/>
            <w:tcBorders>
              <w:top w:val="nil"/>
              <w:left w:val="nil"/>
              <w:bottom w:val="nil"/>
              <w:right w:val="nil"/>
            </w:tcBorders>
            <w:shd w:val="clear" w:color="000000" w:fill="FFFFFF"/>
            <w:noWrap/>
            <w:vAlign w:val="center"/>
            <w:hideMark/>
          </w:tcPr>
          <w:p w14:paraId="55F1F1B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2 - 411 E - MD - B</w:t>
            </w:r>
          </w:p>
        </w:tc>
        <w:tc>
          <w:tcPr>
            <w:tcW w:w="1698" w:type="pct"/>
            <w:tcBorders>
              <w:top w:val="nil"/>
              <w:left w:val="nil"/>
              <w:bottom w:val="nil"/>
              <w:right w:val="nil"/>
            </w:tcBorders>
            <w:shd w:val="clear" w:color="000000" w:fill="FFFFFF"/>
            <w:noWrap/>
            <w:vAlign w:val="center"/>
            <w:hideMark/>
          </w:tcPr>
          <w:p w14:paraId="3DD304C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EUDES HENRIQUE DE SOUZA</w:t>
            </w:r>
          </w:p>
        </w:tc>
        <w:tc>
          <w:tcPr>
            <w:tcW w:w="488" w:type="pct"/>
            <w:tcBorders>
              <w:top w:val="nil"/>
              <w:left w:val="nil"/>
              <w:bottom w:val="nil"/>
              <w:right w:val="nil"/>
            </w:tcBorders>
            <w:shd w:val="clear" w:color="000000" w:fill="FFFFFF"/>
            <w:noWrap/>
            <w:vAlign w:val="center"/>
            <w:hideMark/>
          </w:tcPr>
          <w:p w14:paraId="636AED1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12162719843</w:t>
            </w:r>
          </w:p>
        </w:tc>
        <w:tc>
          <w:tcPr>
            <w:tcW w:w="621" w:type="pct"/>
            <w:tcBorders>
              <w:top w:val="nil"/>
              <w:left w:val="nil"/>
              <w:bottom w:val="nil"/>
              <w:right w:val="nil"/>
            </w:tcBorders>
            <w:shd w:val="clear" w:color="000000" w:fill="FFFFFF"/>
            <w:noWrap/>
            <w:vAlign w:val="center"/>
            <w:hideMark/>
          </w:tcPr>
          <w:p w14:paraId="1817021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74.089,52</w:t>
            </w:r>
          </w:p>
        </w:tc>
        <w:tc>
          <w:tcPr>
            <w:tcW w:w="792" w:type="pct"/>
            <w:tcBorders>
              <w:top w:val="nil"/>
              <w:left w:val="nil"/>
              <w:bottom w:val="nil"/>
              <w:right w:val="nil"/>
            </w:tcBorders>
            <w:shd w:val="clear" w:color="000000" w:fill="FFFFFF"/>
            <w:noWrap/>
            <w:vAlign w:val="center"/>
            <w:hideMark/>
          </w:tcPr>
          <w:p w14:paraId="45B8320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7DC44585" w14:textId="77777777" w:rsidTr="00287BE7">
        <w:trPr>
          <w:trHeight w:val="240"/>
        </w:trPr>
        <w:tc>
          <w:tcPr>
            <w:tcW w:w="1401" w:type="pct"/>
            <w:tcBorders>
              <w:top w:val="nil"/>
              <w:left w:val="nil"/>
              <w:bottom w:val="nil"/>
              <w:right w:val="nil"/>
            </w:tcBorders>
            <w:shd w:val="clear" w:color="000000" w:fill="FFFFFF"/>
            <w:noWrap/>
            <w:vAlign w:val="center"/>
            <w:hideMark/>
          </w:tcPr>
          <w:p w14:paraId="081A4E2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2 - 411 G - MD - B</w:t>
            </w:r>
          </w:p>
        </w:tc>
        <w:tc>
          <w:tcPr>
            <w:tcW w:w="1698" w:type="pct"/>
            <w:tcBorders>
              <w:top w:val="nil"/>
              <w:left w:val="nil"/>
              <w:bottom w:val="nil"/>
              <w:right w:val="nil"/>
            </w:tcBorders>
            <w:shd w:val="clear" w:color="000000" w:fill="FFFFFF"/>
            <w:noWrap/>
            <w:vAlign w:val="center"/>
            <w:hideMark/>
          </w:tcPr>
          <w:p w14:paraId="7435B13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LUIS ANGELO SCUARCIALUPI</w:t>
            </w:r>
          </w:p>
        </w:tc>
        <w:tc>
          <w:tcPr>
            <w:tcW w:w="488" w:type="pct"/>
            <w:tcBorders>
              <w:top w:val="nil"/>
              <w:left w:val="nil"/>
              <w:bottom w:val="nil"/>
              <w:right w:val="nil"/>
            </w:tcBorders>
            <w:shd w:val="clear" w:color="000000" w:fill="FFFFFF"/>
            <w:noWrap/>
            <w:vAlign w:val="center"/>
            <w:hideMark/>
          </w:tcPr>
          <w:p w14:paraId="4ADBA26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03599383880</w:t>
            </w:r>
          </w:p>
        </w:tc>
        <w:tc>
          <w:tcPr>
            <w:tcW w:w="621" w:type="pct"/>
            <w:tcBorders>
              <w:top w:val="nil"/>
              <w:left w:val="nil"/>
              <w:bottom w:val="nil"/>
              <w:right w:val="nil"/>
            </w:tcBorders>
            <w:shd w:val="clear" w:color="000000" w:fill="FFFFFF"/>
            <w:noWrap/>
            <w:vAlign w:val="center"/>
            <w:hideMark/>
          </w:tcPr>
          <w:p w14:paraId="66F14D8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74.507,10</w:t>
            </w:r>
          </w:p>
        </w:tc>
        <w:tc>
          <w:tcPr>
            <w:tcW w:w="792" w:type="pct"/>
            <w:tcBorders>
              <w:top w:val="nil"/>
              <w:left w:val="nil"/>
              <w:bottom w:val="nil"/>
              <w:right w:val="nil"/>
            </w:tcBorders>
            <w:shd w:val="clear" w:color="000000" w:fill="FFFFFF"/>
            <w:noWrap/>
            <w:vAlign w:val="center"/>
            <w:hideMark/>
          </w:tcPr>
          <w:p w14:paraId="52395D7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40A7439E" w14:textId="77777777" w:rsidTr="00287BE7">
        <w:trPr>
          <w:trHeight w:val="240"/>
        </w:trPr>
        <w:tc>
          <w:tcPr>
            <w:tcW w:w="1401" w:type="pct"/>
            <w:tcBorders>
              <w:top w:val="nil"/>
              <w:left w:val="nil"/>
              <w:bottom w:val="nil"/>
              <w:right w:val="nil"/>
            </w:tcBorders>
            <w:shd w:val="clear" w:color="000000" w:fill="FFFFFF"/>
            <w:noWrap/>
            <w:vAlign w:val="center"/>
            <w:hideMark/>
          </w:tcPr>
          <w:p w14:paraId="6DABF99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2 - 411 H - MD - B</w:t>
            </w:r>
          </w:p>
        </w:tc>
        <w:tc>
          <w:tcPr>
            <w:tcW w:w="1698" w:type="pct"/>
            <w:tcBorders>
              <w:top w:val="nil"/>
              <w:left w:val="nil"/>
              <w:bottom w:val="nil"/>
              <w:right w:val="nil"/>
            </w:tcBorders>
            <w:shd w:val="clear" w:color="000000" w:fill="FFFFFF"/>
            <w:noWrap/>
            <w:vAlign w:val="center"/>
            <w:hideMark/>
          </w:tcPr>
          <w:p w14:paraId="79934D3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MARCIA REGINA GARCIA</w:t>
            </w:r>
          </w:p>
        </w:tc>
        <w:tc>
          <w:tcPr>
            <w:tcW w:w="488" w:type="pct"/>
            <w:tcBorders>
              <w:top w:val="nil"/>
              <w:left w:val="nil"/>
              <w:bottom w:val="nil"/>
              <w:right w:val="nil"/>
            </w:tcBorders>
            <w:shd w:val="clear" w:color="000000" w:fill="FFFFFF"/>
            <w:noWrap/>
            <w:vAlign w:val="center"/>
            <w:hideMark/>
          </w:tcPr>
          <w:p w14:paraId="2305B00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08155396819</w:t>
            </w:r>
          </w:p>
        </w:tc>
        <w:tc>
          <w:tcPr>
            <w:tcW w:w="621" w:type="pct"/>
            <w:tcBorders>
              <w:top w:val="nil"/>
              <w:left w:val="nil"/>
              <w:bottom w:val="nil"/>
              <w:right w:val="nil"/>
            </w:tcBorders>
            <w:shd w:val="clear" w:color="000000" w:fill="FFFFFF"/>
            <w:noWrap/>
            <w:vAlign w:val="center"/>
            <w:hideMark/>
          </w:tcPr>
          <w:p w14:paraId="2C3E412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107.370,47</w:t>
            </w:r>
          </w:p>
        </w:tc>
        <w:tc>
          <w:tcPr>
            <w:tcW w:w="792" w:type="pct"/>
            <w:tcBorders>
              <w:top w:val="nil"/>
              <w:left w:val="nil"/>
              <w:bottom w:val="nil"/>
              <w:right w:val="nil"/>
            </w:tcBorders>
            <w:shd w:val="clear" w:color="000000" w:fill="FFFFFF"/>
            <w:noWrap/>
            <w:vAlign w:val="center"/>
            <w:hideMark/>
          </w:tcPr>
          <w:p w14:paraId="6B5540E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620E6DB0" w14:textId="77777777" w:rsidTr="00287BE7">
        <w:trPr>
          <w:trHeight w:val="240"/>
        </w:trPr>
        <w:tc>
          <w:tcPr>
            <w:tcW w:w="1401" w:type="pct"/>
            <w:tcBorders>
              <w:top w:val="nil"/>
              <w:left w:val="nil"/>
              <w:bottom w:val="nil"/>
              <w:right w:val="nil"/>
            </w:tcBorders>
            <w:shd w:val="clear" w:color="000000" w:fill="FFFFFF"/>
            <w:noWrap/>
            <w:vAlign w:val="center"/>
            <w:hideMark/>
          </w:tcPr>
          <w:p w14:paraId="6BD9E7A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2 - 411 I - MD - B</w:t>
            </w:r>
          </w:p>
        </w:tc>
        <w:tc>
          <w:tcPr>
            <w:tcW w:w="1698" w:type="pct"/>
            <w:tcBorders>
              <w:top w:val="nil"/>
              <w:left w:val="nil"/>
              <w:bottom w:val="nil"/>
              <w:right w:val="nil"/>
            </w:tcBorders>
            <w:shd w:val="clear" w:color="000000" w:fill="FFFFFF"/>
            <w:noWrap/>
            <w:vAlign w:val="center"/>
            <w:hideMark/>
          </w:tcPr>
          <w:p w14:paraId="2199CB8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CESAR EUGENIO ROSSI</w:t>
            </w:r>
          </w:p>
        </w:tc>
        <w:tc>
          <w:tcPr>
            <w:tcW w:w="488" w:type="pct"/>
            <w:tcBorders>
              <w:top w:val="nil"/>
              <w:left w:val="nil"/>
              <w:bottom w:val="nil"/>
              <w:right w:val="nil"/>
            </w:tcBorders>
            <w:shd w:val="clear" w:color="000000" w:fill="FFFFFF"/>
            <w:noWrap/>
            <w:vAlign w:val="center"/>
            <w:hideMark/>
          </w:tcPr>
          <w:p w14:paraId="242231F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07880076883</w:t>
            </w:r>
          </w:p>
        </w:tc>
        <w:tc>
          <w:tcPr>
            <w:tcW w:w="621" w:type="pct"/>
            <w:tcBorders>
              <w:top w:val="nil"/>
              <w:left w:val="nil"/>
              <w:bottom w:val="nil"/>
              <w:right w:val="nil"/>
            </w:tcBorders>
            <w:shd w:val="clear" w:color="000000" w:fill="FFFFFF"/>
            <w:noWrap/>
            <w:vAlign w:val="center"/>
            <w:hideMark/>
          </w:tcPr>
          <w:p w14:paraId="4EE4B45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83.097,86</w:t>
            </w:r>
          </w:p>
        </w:tc>
        <w:tc>
          <w:tcPr>
            <w:tcW w:w="792" w:type="pct"/>
            <w:tcBorders>
              <w:top w:val="nil"/>
              <w:left w:val="nil"/>
              <w:bottom w:val="nil"/>
              <w:right w:val="nil"/>
            </w:tcBorders>
            <w:shd w:val="clear" w:color="000000" w:fill="FFFFFF"/>
            <w:noWrap/>
            <w:vAlign w:val="center"/>
            <w:hideMark/>
          </w:tcPr>
          <w:p w14:paraId="36E749F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01/02/2025</w:t>
            </w:r>
          </w:p>
        </w:tc>
      </w:tr>
      <w:tr w:rsidR="00287BE7" w:rsidRPr="00287BE7" w14:paraId="2D0A2F25" w14:textId="77777777" w:rsidTr="00287BE7">
        <w:trPr>
          <w:trHeight w:val="240"/>
        </w:trPr>
        <w:tc>
          <w:tcPr>
            <w:tcW w:w="1401" w:type="pct"/>
            <w:tcBorders>
              <w:top w:val="nil"/>
              <w:left w:val="nil"/>
              <w:bottom w:val="nil"/>
              <w:right w:val="nil"/>
            </w:tcBorders>
            <w:shd w:val="clear" w:color="000000" w:fill="FFFFFF"/>
            <w:noWrap/>
            <w:vAlign w:val="center"/>
            <w:hideMark/>
          </w:tcPr>
          <w:p w14:paraId="5E92DFA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2 - 411 K - MD - B</w:t>
            </w:r>
          </w:p>
        </w:tc>
        <w:tc>
          <w:tcPr>
            <w:tcW w:w="1698" w:type="pct"/>
            <w:tcBorders>
              <w:top w:val="nil"/>
              <w:left w:val="nil"/>
              <w:bottom w:val="nil"/>
              <w:right w:val="nil"/>
            </w:tcBorders>
            <w:shd w:val="clear" w:color="000000" w:fill="FFFFFF"/>
            <w:noWrap/>
            <w:vAlign w:val="center"/>
            <w:hideMark/>
          </w:tcPr>
          <w:p w14:paraId="439B57B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EURIPEDES DA SILVA PEREIRA</w:t>
            </w:r>
          </w:p>
        </w:tc>
        <w:tc>
          <w:tcPr>
            <w:tcW w:w="488" w:type="pct"/>
            <w:tcBorders>
              <w:top w:val="nil"/>
              <w:left w:val="nil"/>
              <w:bottom w:val="nil"/>
              <w:right w:val="nil"/>
            </w:tcBorders>
            <w:shd w:val="clear" w:color="000000" w:fill="FFFFFF"/>
            <w:noWrap/>
            <w:vAlign w:val="center"/>
            <w:hideMark/>
          </w:tcPr>
          <w:p w14:paraId="39811B5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39532827862</w:t>
            </w:r>
          </w:p>
        </w:tc>
        <w:tc>
          <w:tcPr>
            <w:tcW w:w="621" w:type="pct"/>
            <w:tcBorders>
              <w:top w:val="nil"/>
              <w:left w:val="nil"/>
              <w:bottom w:val="nil"/>
              <w:right w:val="nil"/>
            </w:tcBorders>
            <w:shd w:val="clear" w:color="000000" w:fill="FFFFFF"/>
            <w:noWrap/>
            <w:vAlign w:val="center"/>
            <w:hideMark/>
          </w:tcPr>
          <w:p w14:paraId="2901B45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99.580,72</w:t>
            </w:r>
          </w:p>
        </w:tc>
        <w:tc>
          <w:tcPr>
            <w:tcW w:w="792" w:type="pct"/>
            <w:tcBorders>
              <w:top w:val="nil"/>
              <w:left w:val="nil"/>
              <w:bottom w:val="nil"/>
              <w:right w:val="nil"/>
            </w:tcBorders>
            <w:shd w:val="clear" w:color="000000" w:fill="FFFFFF"/>
            <w:noWrap/>
            <w:vAlign w:val="center"/>
            <w:hideMark/>
          </w:tcPr>
          <w:p w14:paraId="417127A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206741AF" w14:textId="77777777" w:rsidTr="00287BE7">
        <w:trPr>
          <w:trHeight w:val="240"/>
        </w:trPr>
        <w:tc>
          <w:tcPr>
            <w:tcW w:w="1401" w:type="pct"/>
            <w:tcBorders>
              <w:top w:val="nil"/>
              <w:left w:val="nil"/>
              <w:bottom w:val="nil"/>
              <w:right w:val="nil"/>
            </w:tcBorders>
            <w:shd w:val="clear" w:color="000000" w:fill="FFFFFF"/>
            <w:noWrap/>
            <w:vAlign w:val="center"/>
            <w:hideMark/>
          </w:tcPr>
          <w:p w14:paraId="7ABF683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2 - 415 A - CD - B</w:t>
            </w:r>
          </w:p>
        </w:tc>
        <w:tc>
          <w:tcPr>
            <w:tcW w:w="1698" w:type="pct"/>
            <w:tcBorders>
              <w:top w:val="nil"/>
              <w:left w:val="nil"/>
              <w:bottom w:val="nil"/>
              <w:right w:val="nil"/>
            </w:tcBorders>
            <w:shd w:val="clear" w:color="000000" w:fill="FFFFFF"/>
            <w:noWrap/>
            <w:vAlign w:val="center"/>
            <w:hideMark/>
          </w:tcPr>
          <w:p w14:paraId="1C0F0F8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ALINE SABINO DA SILVA</w:t>
            </w:r>
          </w:p>
        </w:tc>
        <w:tc>
          <w:tcPr>
            <w:tcW w:w="488" w:type="pct"/>
            <w:tcBorders>
              <w:top w:val="nil"/>
              <w:left w:val="nil"/>
              <w:bottom w:val="nil"/>
              <w:right w:val="nil"/>
            </w:tcBorders>
            <w:shd w:val="clear" w:color="000000" w:fill="FFFFFF"/>
            <w:noWrap/>
            <w:vAlign w:val="center"/>
            <w:hideMark/>
          </w:tcPr>
          <w:p w14:paraId="08D2A0C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03443992145</w:t>
            </w:r>
          </w:p>
        </w:tc>
        <w:tc>
          <w:tcPr>
            <w:tcW w:w="621" w:type="pct"/>
            <w:tcBorders>
              <w:top w:val="nil"/>
              <w:left w:val="nil"/>
              <w:bottom w:val="nil"/>
              <w:right w:val="nil"/>
            </w:tcBorders>
            <w:shd w:val="clear" w:color="000000" w:fill="FFFFFF"/>
            <w:noWrap/>
            <w:vAlign w:val="center"/>
            <w:hideMark/>
          </w:tcPr>
          <w:p w14:paraId="136FC99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81.029,50</w:t>
            </w:r>
          </w:p>
        </w:tc>
        <w:tc>
          <w:tcPr>
            <w:tcW w:w="792" w:type="pct"/>
            <w:tcBorders>
              <w:top w:val="nil"/>
              <w:left w:val="nil"/>
              <w:bottom w:val="nil"/>
              <w:right w:val="nil"/>
            </w:tcBorders>
            <w:shd w:val="clear" w:color="000000" w:fill="FFFFFF"/>
            <w:noWrap/>
            <w:vAlign w:val="center"/>
            <w:hideMark/>
          </w:tcPr>
          <w:p w14:paraId="4296708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01/01/2027</w:t>
            </w:r>
          </w:p>
        </w:tc>
      </w:tr>
      <w:tr w:rsidR="00287BE7" w:rsidRPr="00287BE7" w14:paraId="1AAEFDC1" w14:textId="77777777" w:rsidTr="00287BE7">
        <w:trPr>
          <w:trHeight w:val="240"/>
        </w:trPr>
        <w:tc>
          <w:tcPr>
            <w:tcW w:w="1401" w:type="pct"/>
            <w:tcBorders>
              <w:top w:val="nil"/>
              <w:left w:val="nil"/>
              <w:bottom w:val="nil"/>
              <w:right w:val="nil"/>
            </w:tcBorders>
            <w:shd w:val="clear" w:color="000000" w:fill="FFFFFF"/>
            <w:noWrap/>
            <w:vAlign w:val="center"/>
            <w:hideMark/>
          </w:tcPr>
          <w:p w14:paraId="344FA63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2 - 415 C - CD - B</w:t>
            </w:r>
          </w:p>
        </w:tc>
        <w:tc>
          <w:tcPr>
            <w:tcW w:w="1698" w:type="pct"/>
            <w:tcBorders>
              <w:top w:val="nil"/>
              <w:left w:val="nil"/>
              <w:bottom w:val="nil"/>
              <w:right w:val="nil"/>
            </w:tcBorders>
            <w:shd w:val="clear" w:color="000000" w:fill="FFFFFF"/>
            <w:noWrap/>
            <w:vAlign w:val="center"/>
            <w:hideMark/>
          </w:tcPr>
          <w:p w14:paraId="6EA8B5C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DENILSON TADEU OSAWA</w:t>
            </w:r>
          </w:p>
        </w:tc>
        <w:tc>
          <w:tcPr>
            <w:tcW w:w="488" w:type="pct"/>
            <w:tcBorders>
              <w:top w:val="nil"/>
              <w:left w:val="nil"/>
              <w:bottom w:val="nil"/>
              <w:right w:val="nil"/>
            </w:tcBorders>
            <w:shd w:val="clear" w:color="000000" w:fill="FFFFFF"/>
            <w:noWrap/>
            <w:vAlign w:val="center"/>
            <w:hideMark/>
          </w:tcPr>
          <w:p w14:paraId="595210F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08613588808</w:t>
            </w:r>
          </w:p>
        </w:tc>
        <w:tc>
          <w:tcPr>
            <w:tcW w:w="621" w:type="pct"/>
            <w:tcBorders>
              <w:top w:val="nil"/>
              <w:left w:val="nil"/>
              <w:bottom w:val="nil"/>
              <w:right w:val="nil"/>
            </w:tcBorders>
            <w:shd w:val="clear" w:color="000000" w:fill="FFFFFF"/>
            <w:noWrap/>
            <w:vAlign w:val="center"/>
            <w:hideMark/>
          </w:tcPr>
          <w:p w14:paraId="3C61E22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46.145,60</w:t>
            </w:r>
          </w:p>
        </w:tc>
        <w:tc>
          <w:tcPr>
            <w:tcW w:w="792" w:type="pct"/>
            <w:tcBorders>
              <w:top w:val="nil"/>
              <w:left w:val="nil"/>
              <w:bottom w:val="nil"/>
              <w:right w:val="nil"/>
            </w:tcBorders>
            <w:shd w:val="clear" w:color="000000" w:fill="FFFFFF"/>
            <w:noWrap/>
            <w:vAlign w:val="center"/>
            <w:hideMark/>
          </w:tcPr>
          <w:p w14:paraId="122E70E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266C4379" w14:textId="77777777" w:rsidTr="00287BE7">
        <w:trPr>
          <w:trHeight w:val="240"/>
        </w:trPr>
        <w:tc>
          <w:tcPr>
            <w:tcW w:w="1401" w:type="pct"/>
            <w:tcBorders>
              <w:top w:val="nil"/>
              <w:left w:val="nil"/>
              <w:bottom w:val="nil"/>
              <w:right w:val="nil"/>
            </w:tcBorders>
            <w:shd w:val="clear" w:color="000000" w:fill="FFFFFF"/>
            <w:noWrap/>
            <w:vAlign w:val="center"/>
            <w:hideMark/>
          </w:tcPr>
          <w:p w14:paraId="46499DC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2 - 415 F - CD - B</w:t>
            </w:r>
          </w:p>
        </w:tc>
        <w:tc>
          <w:tcPr>
            <w:tcW w:w="1698" w:type="pct"/>
            <w:tcBorders>
              <w:top w:val="nil"/>
              <w:left w:val="nil"/>
              <w:bottom w:val="nil"/>
              <w:right w:val="nil"/>
            </w:tcBorders>
            <w:shd w:val="clear" w:color="000000" w:fill="FFFFFF"/>
            <w:noWrap/>
            <w:vAlign w:val="center"/>
            <w:hideMark/>
          </w:tcPr>
          <w:p w14:paraId="113755E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CONRADO DE SOUZA URBANO</w:t>
            </w:r>
          </w:p>
        </w:tc>
        <w:tc>
          <w:tcPr>
            <w:tcW w:w="488" w:type="pct"/>
            <w:tcBorders>
              <w:top w:val="nil"/>
              <w:left w:val="nil"/>
              <w:bottom w:val="nil"/>
              <w:right w:val="nil"/>
            </w:tcBorders>
            <w:shd w:val="clear" w:color="000000" w:fill="FFFFFF"/>
            <w:noWrap/>
            <w:vAlign w:val="center"/>
            <w:hideMark/>
          </w:tcPr>
          <w:p w14:paraId="12E8557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41028464843</w:t>
            </w:r>
          </w:p>
        </w:tc>
        <w:tc>
          <w:tcPr>
            <w:tcW w:w="621" w:type="pct"/>
            <w:tcBorders>
              <w:top w:val="nil"/>
              <w:left w:val="nil"/>
              <w:bottom w:val="nil"/>
              <w:right w:val="nil"/>
            </w:tcBorders>
            <w:shd w:val="clear" w:color="000000" w:fill="FFFFFF"/>
            <w:noWrap/>
            <w:vAlign w:val="center"/>
            <w:hideMark/>
          </w:tcPr>
          <w:p w14:paraId="762487E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53.857,94</w:t>
            </w:r>
          </w:p>
        </w:tc>
        <w:tc>
          <w:tcPr>
            <w:tcW w:w="792" w:type="pct"/>
            <w:tcBorders>
              <w:top w:val="nil"/>
              <w:left w:val="nil"/>
              <w:bottom w:val="nil"/>
              <w:right w:val="nil"/>
            </w:tcBorders>
            <w:shd w:val="clear" w:color="000000" w:fill="FFFFFF"/>
            <w:noWrap/>
            <w:vAlign w:val="center"/>
            <w:hideMark/>
          </w:tcPr>
          <w:p w14:paraId="727FA86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0F32BE2E" w14:textId="77777777" w:rsidTr="00287BE7">
        <w:trPr>
          <w:trHeight w:val="240"/>
        </w:trPr>
        <w:tc>
          <w:tcPr>
            <w:tcW w:w="1401" w:type="pct"/>
            <w:tcBorders>
              <w:top w:val="nil"/>
              <w:left w:val="nil"/>
              <w:bottom w:val="nil"/>
              <w:right w:val="nil"/>
            </w:tcBorders>
            <w:shd w:val="clear" w:color="000000" w:fill="FFFFFF"/>
            <w:noWrap/>
            <w:vAlign w:val="center"/>
            <w:hideMark/>
          </w:tcPr>
          <w:p w14:paraId="22653A8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2 - 415 J - CD - B</w:t>
            </w:r>
          </w:p>
        </w:tc>
        <w:tc>
          <w:tcPr>
            <w:tcW w:w="1698" w:type="pct"/>
            <w:tcBorders>
              <w:top w:val="nil"/>
              <w:left w:val="nil"/>
              <w:bottom w:val="nil"/>
              <w:right w:val="nil"/>
            </w:tcBorders>
            <w:shd w:val="clear" w:color="000000" w:fill="FFFFFF"/>
            <w:noWrap/>
            <w:vAlign w:val="center"/>
            <w:hideMark/>
          </w:tcPr>
          <w:p w14:paraId="2082D7A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FREDERICO VIEIRA OCCHIENA</w:t>
            </w:r>
          </w:p>
        </w:tc>
        <w:tc>
          <w:tcPr>
            <w:tcW w:w="488" w:type="pct"/>
            <w:tcBorders>
              <w:top w:val="nil"/>
              <w:left w:val="nil"/>
              <w:bottom w:val="nil"/>
              <w:right w:val="nil"/>
            </w:tcBorders>
            <w:shd w:val="clear" w:color="000000" w:fill="FFFFFF"/>
            <w:noWrap/>
            <w:vAlign w:val="center"/>
            <w:hideMark/>
          </w:tcPr>
          <w:p w14:paraId="5699267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01879667886</w:t>
            </w:r>
          </w:p>
        </w:tc>
        <w:tc>
          <w:tcPr>
            <w:tcW w:w="621" w:type="pct"/>
            <w:tcBorders>
              <w:top w:val="nil"/>
              <w:left w:val="nil"/>
              <w:bottom w:val="nil"/>
              <w:right w:val="nil"/>
            </w:tcBorders>
            <w:shd w:val="clear" w:color="000000" w:fill="FFFFFF"/>
            <w:noWrap/>
            <w:vAlign w:val="center"/>
            <w:hideMark/>
          </w:tcPr>
          <w:p w14:paraId="4C65B7E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95.456,43</w:t>
            </w:r>
          </w:p>
        </w:tc>
        <w:tc>
          <w:tcPr>
            <w:tcW w:w="792" w:type="pct"/>
            <w:tcBorders>
              <w:top w:val="nil"/>
              <w:left w:val="nil"/>
              <w:bottom w:val="nil"/>
              <w:right w:val="nil"/>
            </w:tcBorders>
            <w:shd w:val="clear" w:color="000000" w:fill="FFFFFF"/>
            <w:noWrap/>
            <w:vAlign w:val="center"/>
            <w:hideMark/>
          </w:tcPr>
          <w:p w14:paraId="754C67B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01/02/2027</w:t>
            </w:r>
          </w:p>
        </w:tc>
      </w:tr>
      <w:tr w:rsidR="00287BE7" w:rsidRPr="00287BE7" w14:paraId="0DC34227" w14:textId="77777777" w:rsidTr="00287BE7">
        <w:trPr>
          <w:trHeight w:val="240"/>
        </w:trPr>
        <w:tc>
          <w:tcPr>
            <w:tcW w:w="1401" w:type="pct"/>
            <w:tcBorders>
              <w:top w:val="nil"/>
              <w:left w:val="nil"/>
              <w:bottom w:val="nil"/>
              <w:right w:val="nil"/>
            </w:tcBorders>
            <w:shd w:val="clear" w:color="000000" w:fill="FFFFFF"/>
            <w:noWrap/>
            <w:vAlign w:val="center"/>
            <w:hideMark/>
          </w:tcPr>
          <w:p w14:paraId="28B6AC4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2 - 415 K - CD - B</w:t>
            </w:r>
          </w:p>
        </w:tc>
        <w:tc>
          <w:tcPr>
            <w:tcW w:w="1698" w:type="pct"/>
            <w:tcBorders>
              <w:top w:val="nil"/>
              <w:left w:val="nil"/>
              <w:bottom w:val="nil"/>
              <w:right w:val="nil"/>
            </w:tcBorders>
            <w:shd w:val="clear" w:color="000000" w:fill="FFFFFF"/>
            <w:noWrap/>
            <w:vAlign w:val="center"/>
            <w:hideMark/>
          </w:tcPr>
          <w:p w14:paraId="02FBD0C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MARCELO SILVA</w:t>
            </w:r>
          </w:p>
        </w:tc>
        <w:tc>
          <w:tcPr>
            <w:tcW w:w="488" w:type="pct"/>
            <w:tcBorders>
              <w:top w:val="nil"/>
              <w:left w:val="nil"/>
              <w:bottom w:val="nil"/>
              <w:right w:val="nil"/>
            </w:tcBorders>
            <w:shd w:val="clear" w:color="000000" w:fill="FFFFFF"/>
            <w:noWrap/>
            <w:vAlign w:val="center"/>
            <w:hideMark/>
          </w:tcPr>
          <w:p w14:paraId="1185F40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26225275860</w:t>
            </w:r>
          </w:p>
        </w:tc>
        <w:tc>
          <w:tcPr>
            <w:tcW w:w="621" w:type="pct"/>
            <w:tcBorders>
              <w:top w:val="nil"/>
              <w:left w:val="nil"/>
              <w:bottom w:val="nil"/>
              <w:right w:val="nil"/>
            </w:tcBorders>
            <w:shd w:val="clear" w:color="000000" w:fill="FFFFFF"/>
            <w:noWrap/>
            <w:vAlign w:val="center"/>
            <w:hideMark/>
          </w:tcPr>
          <w:p w14:paraId="5AEEB8A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73.347,22</w:t>
            </w:r>
          </w:p>
        </w:tc>
        <w:tc>
          <w:tcPr>
            <w:tcW w:w="792" w:type="pct"/>
            <w:tcBorders>
              <w:top w:val="nil"/>
              <w:left w:val="nil"/>
              <w:bottom w:val="nil"/>
              <w:right w:val="nil"/>
            </w:tcBorders>
            <w:shd w:val="clear" w:color="000000" w:fill="FFFFFF"/>
            <w:noWrap/>
            <w:vAlign w:val="center"/>
            <w:hideMark/>
          </w:tcPr>
          <w:p w14:paraId="132F044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01/12/2025</w:t>
            </w:r>
          </w:p>
        </w:tc>
      </w:tr>
      <w:tr w:rsidR="00287BE7" w:rsidRPr="00287BE7" w14:paraId="599D5753" w14:textId="77777777" w:rsidTr="00287BE7">
        <w:trPr>
          <w:trHeight w:val="240"/>
        </w:trPr>
        <w:tc>
          <w:tcPr>
            <w:tcW w:w="1401" w:type="pct"/>
            <w:tcBorders>
              <w:top w:val="nil"/>
              <w:left w:val="nil"/>
              <w:bottom w:val="nil"/>
              <w:right w:val="nil"/>
            </w:tcBorders>
            <w:shd w:val="clear" w:color="000000" w:fill="FFFFFF"/>
            <w:noWrap/>
            <w:vAlign w:val="center"/>
            <w:hideMark/>
          </w:tcPr>
          <w:p w14:paraId="16CD946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2 - 415 M - CD - B</w:t>
            </w:r>
          </w:p>
        </w:tc>
        <w:tc>
          <w:tcPr>
            <w:tcW w:w="1698" w:type="pct"/>
            <w:tcBorders>
              <w:top w:val="nil"/>
              <w:left w:val="nil"/>
              <w:bottom w:val="nil"/>
              <w:right w:val="nil"/>
            </w:tcBorders>
            <w:shd w:val="clear" w:color="000000" w:fill="FFFFFF"/>
            <w:noWrap/>
            <w:vAlign w:val="center"/>
            <w:hideMark/>
          </w:tcPr>
          <w:p w14:paraId="67C3232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WEVERTON DIAS CORREIRA</w:t>
            </w:r>
          </w:p>
        </w:tc>
        <w:tc>
          <w:tcPr>
            <w:tcW w:w="488" w:type="pct"/>
            <w:tcBorders>
              <w:top w:val="nil"/>
              <w:left w:val="nil"/>
              <w:bottom w:val="nil"/>
              <w:right w:val="nil"/>
            </w:tcBorders>
            <w:shd w:val="clear" w:color="000000" w:fill="FFFFFF"/>
            <w:noWrap/>
            <w:vAlign w:val="center"/>
            <w:hideMark/>
          </w:tcPr>
          <w:p w14:paraId="4427C8E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84818034134</w:t>
            </w:r>
          </w:p>
        </w:tc>
        <w:tc>
          <w:tcPr>
            <w:tcW w:w="621" w:type="pct"/>
            <w:tcBorders>
              <w:top w:val="nil"/>
              <w:left w:val="nil"/>
              <w:bottom w:val="nil"/>
              <w:right w:val="nil"/>
            </w:tcBorders>
            <w:shd w:val="clear" w:color="000000" w:fill="FFFFFF"/>
            <w:noWrap/>
            <w:vAlign w:val="center"/>
            <w:hideMark/>
          </w:tcPr>
          <w:p w14:paraId="455277C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66.282,80</w:t>
            </w:r>
          </w:p>
        </w:tc>
        <w:tc>
          <w:tcPr>
            <w:tcW w:w="792" w:type="pct"/>
            <w:tcBorders>
              <w:top w:val="nil"/>
              <w:left w:val="nil"/>
              <w:bottom w:val="nil"/>
              <w:right w:val="nil"/>
            </w:tcBorders>
            <w:shd w:val="clear" w:color="000000" w:fill="FFFFFF"/>
            <w:noWrap/>
            <w:vAlign w:val="center"/>
            <w:hideMark/>
          </w:tcPr>
          <w:p w14:paraId="07C9891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54FAE6B3" w14:textId="77777777" w:rsidTr="00287BE7">
        <w:trPr>
          <w:trHeight w:val="240"/>
        </w:trPr>
        <w:tc>
          <w:tcPr>
            <w:tcW w:w="1401" w:type="pct"/>
            <w:tcBorders>
              <w:top w:val="nil"/>
              <w:left w:val="nil"/>
              <w:bottom w:val="nil"/>
              <w:right w:val="nil"/>
            </w:tcBorders>
            <w:shd w:val="clear" w:color="000000" w:fill="FFFFFF"/>
            <w:noWrap/>
            <w:vAlign w:val="center"/>
            <w:hideMark/>
          </w:tcPr>
          <w:p w14:paraId="042C03C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2 - 416 C - SD - B</w:t>
            </w:r>
          </w:p>
        </w:tc>
        <w:tc>
          <w:tcPr>
            <w:tcW w:w="1698" w:type="pct"/>
            <w:tcBorders>
              <w:top w:val="nil"/>
              <w:left w:val="nil"/>
              <w:bottom w:val="nil"/>
              <w:right w:val="nil"/>
            </w:tcBorders>
            <w:shd w:val="clear" w:color="000000" w:fill="FFFFFF"/>
            <w:noWrap/>
            <w:vAlign w:val="center"/>
            <w:hideMark/>
          </w:tcPr>
          <w:p w14:paraId="279A20C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GLAUCIO PEREIRA PIMENTA</w:t>
            </w:r>
          </w:p>
        </w:tc>
        <w:tc>
          <w:tcPr>
            <w:tcW w:w="488" w:type="pct"/>
            <w:tcBorders>
              <w:top w:val="nil"/>
              <w:left w:val="nil"/>
              <w:bottom w:val="nil"/>
              <w:right w:val="nil"/>
            </w:tcBorders>
            <w:shd w:val="clear" w:color="000000" w:fill="FFFFFF"/>
            <w:noWrap/>
            <w:vAlign w:val="center"/>
            <w:hideMark/>
          </w:tcPr>
          <w:p w14:paraId="5EE8DF5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17875058805</w:t>
            </w:r>
          </w:p>
        </w:tc>
        <w:tc>
          <w:tcPr>
            <w:tcW w:w="621" w:type="pct"/>
            <w:tcBorders>
              <w:top w:val="nil"/>
              <w:left w:val="nil"/>
              <w:bottom w:val="nil"/>
              <w:right w:val="nil"/>
            </w:tcBorders>
            <w:shd w:val="clear" w:color="000000" w:fill="FFFFFF"/>
            <w:noWrap/>
            <w:vAlign w:val="center"/>
            <w:hideMark/>
          </w:tcPr>
          <w:p w14:paraId="26CDE7E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52.371,77</w:t>
            </w:r>
          </w:p>
        </w:tc>
        <w:tc>
          <w:tcPr>
            <w:tcW w:w="792" w:type="pct"/>
            <w:tcBorders>
              <w:top w:val="nil"/>
              <w:left w:val="nil"/>
              <w:bottom w:val="nil"/>
              <w:right w:val="nil"/>
            </w:tcBorders>
            <w:shd w:val="clear" w:color="000000" w:fill="FFFFFF"/>
            <w:noWrap/>
            <w:vAlign w:val="center"/>
            <w:hideMark/>
          </w:tcPr>
          <w:p w14:paraId="444638B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01/06/2025</w:t>
            </w:r>
          </w:p>
        </w:tc>
      </w:tr>
      <w:tr w:rsidR="00287BE7" w:rsidRPr="00287BE7" w14:paraId="7E630763" w14:textId="77777777" w:rsidTr="00287BE7">
        <w:trPr>
          <w:trHeight w:val="240"/>
        </w:trPr>
        <w:tc>
          <w:tcPr>
            <w:tcW w:w="1401" w:type="pct"/>
            <w:tcBorders>
              <w:top w:val="nil"/>
              <w:left w:val="nil"/>
              <w:bottom w:val="nil"/>
              <w:right w:val="nil"/>
            </w:tcBorders>
            <w:shd w:val="clear" w:color="000000" w:fill="FFFFFF"/>
            <w:noWrap/>
            <w:vAlign w:val="center"/>
            <w:hideMark/>
          </w:tcPr>
          <w:p w14:paraId="3871448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2 - 416 D - SD - B</w:t>
            </w:r>
          </w:p>
        </w:tc>
        <w:tc>
          <w:tcPr>
            <w:tcW w:w="1698" w:type="pct"/>
            <w:tcBorders>
              <w:top w:val="nil"/>
              <w:left w:val="nil"/>
              <w:bottom w:val="nil"/>
              <w:right w:val="nil"/>
            </w:tcBorders>
            <w:shd w:val="clear" w:color="000000" w:fill="FFFFFF"/>
            <w:noWrap/>
            <w:vAlign w:val="center"/>
            <w:hideMark/>
          </w:tcPr>
          <w:p w14:paraId="6C5EF7A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LEONEL CLAUDINO LOPES</w:t>
            </w:r>
          </w:p>
        </w:tc>
        <w:tc>
          <w:tcPr>
            <w:tcW w:w="488" w:type="pct"/>
            <w:tcBorders>
              <w:top w:val="nil"/>
              <w:left w:val="nil"/>
              <w:bottom w:val="nil"/>
              <w:right w:val="nil"/>
            </w:tcBorders>
            <w:shd w:val="clear" w:color="000000" w:fill="FFFFFF"/>
            <w:noWrap/>
            <w:vAlign w:val="center"/>
            <w:hideMark/>
          </w:tcPr>
          <w:p w14:paraId="124F071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03388962952</w:t>
            </w:r>
          </w:p>
        </w:tc>
        <w:tc>
          <w:tcPr>
            <w:tcW w:w="621" w:type="pct"/>
            <w:tcBorders>
              <w:top w:val="nil"/>
              <w:left w:val="nil"/>
              <w:bottom w:val="nil"/>
              <w:right w:val="nil"/>
            </w:tcBorders>
            <w:shd w:val="clear" w:color="000000" w:fill="FFFFFF"/>
            <w:noWrap/>
            <w:vAlign w:val="center"/>
            <w:hideMark/>
          </w:tcPr>
          <w:p w14:paraId="7CCF3C3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47.038,71</w:t>
            </w:r>
          </w:p>
        </w:tc>
        <w:tc>
          <w:tcPr>
            <w:tcW w:w="792" w:type="pct"/>
            <w:tcBorders>
              <w:top w:val="nil"/>
              <w:left w:val="nil"/>
              <w:bottom w:val="nil"/>
              <w:right w:val="nil"/>
            </w:tcBorders>
            <w:shd w:val="clear" w:color="000000" w:fill="FFFFFF"/>
            <w:noWrap/>
            <w:vAlign w:val="center"/>
            <w:hideMark/>
          </w:tcPr>
          <w:p w14:paraId="3546F64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5DB02401" w14:textId="77777777" w:rsidTr="00287BE7">
        <w:trPr>
          <w:trHeight w:val="240"/>
        </w:trPr>
        <w:tc>
          <w:tcPr>
            <w:tcW w:w="1401" w:type="pct"/>
            <w:tcBorders>
              <w:top w:val="nil"/>
              <w:left w:val="nil"/>
              <w:bottom w:val="nil"/>
              <w:right w:val="nil"/>
            </w:tcBorders>
            <w:shd w:val="clear" w:color="000000" w:fill="FFFFFF"/>
            <w:noWrap/>
            <w:vAlign w:val="center"/>
            <w:hideMark/>
          </w:tcPr>
          <w:p w14:paraId="381F5BF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2 - 416 E - SD - B</w:t>
            </w:r>
          </w:p>
        </w:tc>
        <w:tc>
          <w:tcPr>
            <w:tcW w:w="1698" w:type="pct"/>
            <w:tcBorders>
              <w:top w:val="nil"/>
              <w:left w:val="nil"/>
              <w:bottom w:val="nil"/>
              <w:right w:val="nil"/>
            </w:tcBorders>
            <w:shd w:val="clear" w:color="000000" w:fill="FFFFFF"/>
            <w:noWrap/>
            <w:vAlign w:val="center"/>
            <w:hideMark/>
          </w:tcPr>
          <w:p w14:paraId="2619295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CLAUDIO BARRETO DE VASCONCELOS SOBRINHO</w:t>
            </w:r>
          </w:p>
        </w:tc>
        <w:tc>
          <w:tcPr>
            <w:tcW w:w="488" w:type="pct"/>
            <w:tcBorders>
              <w:top w:val="nil"/>
              <w:left w:val="nil"/>
              <w:bottom w:val="nil"/>
              <w:right w:val="nil"/>
            </w:tcBorders>
            <w:shd w:val="clear" w:color="000000" w:fill="FFFFFF"/>
            <w:noWrap/>
            <w:vAlign w:val="center"/>
            <w:hideMark/>
          </w:tcPr>
          <w:p w14:paraId="2E54CBE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00840799403</w:t>
            </w:r>
          </w:p>
        </w:tc>
        <w:tc>
          <w:tcPr>
            <w:tcW w:w="621" w:type="pct"/>
            <w:tcBorders>
              <w:top w:val="nil"/>
              <w:left w:val="nil"/>
              <w:bottom w:val="nil"/>
              <w:right w:val="nil"/>
            </w:tcBorders>
            <w:shd w:val="clear" w:color="000000" w:fill="FFFFFF"/>
            <w:noWrap/>
            <w:vAlign w:val="center"/>
            <w:hideMark/>
          </w:tcPr>
          <w:p w14:paraId="061FEF3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63.521,26</w:t>
            </w:r>
          </w:p>
        </w:tc>
        <w:tc>
          <w:tcPr>
            <w:tcW w:w="792" w:type="pct"/>
            <w:tcBorders>
              <w:top w:val="nil"/>
              <w:left w:val="nil"/>
              <w:bottom w:val="nil"/>
              <w:right w:val="nil"/>
            </w:tcBorders>
            <w:shd w:val="clear" w:color="000000" w:fill="FFFFFF"/>
            <w:noWrap/>
            <w:vAlign w:val="center"/>
            <w:hideMark/>
          </w:tcPr>
          <w:p w14:paraId="122983C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r w:rsidR="00287BE7" w:rsidRPr="00287BE7" w14:paraId="72BBE6AF" w14:textId="77777777" w:rsidTr="00287BE7">
        <w:trPr>
          <w:trHeight w:val="240"/>
        </w:trPr>
        <w:tc>
          <w:tcPr>
            <w:tcW w:w="1401" w:type="pct"/>
            <w:tcBorders>
              <w:top w:val="nil"/>
              <w:left w:val="nil"/>
              <w:bottom w:val="nil"/>
              <w:right w:val="nil"/>
            </w:tcBorders>
            <w:shd w:val="clear" w:color="000000" w:fill="FFFFFF"/>
            <w:noWrap/>
            <w:vAlign w:val="center"/>
            <w:hideMark/>
          </w:tcPr>
          <w:p w14:paraId="4962309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2 - 416 H - SD - B</w:t>
            </w:r>
          </w:p>
        </w:tc>
        <w:tc>
          <w:tcPr>
            <w:tcW w:w="1698" w:type="pct"/>
            <w:tcBorders>
              <w:top w:val="nil"/>
              <w:left w:val="nil"/>
              <w:bottom w:val="nil"/>
              <w:right w:val="nil"/>
            </w:tcBorders>
            <w:shd w:val="clear" w:color="000000" w:fill="FFFFFF"/>
            <w:noWrap/>
            <w:vAlign w:val="center"/>
            <w:hideMark/>
          </w:tcPr>
          <w:p w14:paraId="56EF4F8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ODAIR FERNANDES</w:t>
            </w:r>
          </w:p>
        </w:tc>
        <w:tc>
          <w:tcPr>
            <w:tcW w:w="488" w:type="pct"/>
            <w:tcBorders>
              <w:top w:val="nil"/>
              <w:left w:val="nil"/>
              <w:bottom w:val="nil"/>
              <w:right w:val="nil"/>
            </w:tcBorders>
            <w:shd w:val="clear" w:color="000000" w:fill="FFFFFF"/>
            <w:noWrap/>
            <w:vAlign w:val="center"/>
            <w:hideMark/>
          </w:tcPr>
          <w:p w14:paraId="35CB924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56797729904</w:t>
            </w:r>
          </w:p>
        </w:tc>
        <w:tc>
          <w:tcPr>
            <w:tcW w:w="621" w:type="pct"/>
            <w:tcBorders>
              <w:top w:val="nil"/>
              <w:left w:val="nil"/>
              <w:bottom w:val="nil"/>
              <w:right w:val="nil"/>
            </w:tcBorders>
            <w:shd w:val="clear" w:color="000000" w:fill="FFFFFF"/>
            <w:noWrap/>
            <w:vAlign w:val="center"/>
            <w:hideMark/>
          </w:tcPr>
          <w:p w14:paraId="5DB6FD7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36.384,16</w:t>
            </w:r>
          </w:p>
        </w:tc>
        <w:tc>
          <w:tcPr>
            <w:tcW w:w="792" w:type="pct"/>
            <w:tcBorders>
              <w:top w:val="nil"/>
              <w:left w:val="nil"/>
              <w:bottom w:val="nil"/>
              <w:right w:val="nil"/>
            </w:tcBorders>
            <w:shd w:val="clear" w:color="000000" w:fill="FFFFFF"/>
            <w:noWrap/>
            <w:vAlign w:val="center"/>
            <w:hideMark/>
          </w:tcPr>
          <w:p w14:paraId="5026920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01/01/2024</w:t>
            </w:r>
          </w:p>
        </w:tc>
      </w:tr>
      <w:tr w:rsidR="00287BE7" w:rsidRPr="00287BE7" w14:paraId="01127E1D" w14:textId="77777777" w:rsidTr="00287BE7">
        <w:trPr>
          <w:trHeight w:val="240"/>
        </w:trPr>
        <w:tc>
          <w:tcPr>
            <w:tcW w:w="1401" w:type="pct"/>
            <w:tcBorders>
              <w:top w:val="nil"/>
              <w:left w:val="nil"/>
              <w:bottom w:val="nil"/>
              <w:right w:val="nil"/>
            </w:tcBorders>
            <w:shd w:val="clear" w:color="000000" w:fill="FFFFFF"/>
            <w:noWrap/>
            <w:vAlign w:val="center"/>
            <w:hideMark/>
          </w:tcPr>
          <w:p w14:paraId="2D8DBBD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2 - 416 I - SD - B</w:t>
            </w:r>
          </w:p>
        </w:tc>
        <w:tc>
          <w:tcPr>
            <w:tcW w:w="1698" w:type="pct"/>
            <w:tcBorders>
              <w:top w:val="nil"/>
              <w:left w:val="nil"/>
              <w:bottom w:val="nil"/>
              <w:right w:val="nil"/>
            </w:tcBorders>
            <w:shd w:val="clear" w:color="000000" w:fill="FFFFFF"/>
            <w:noWrap/>
            <w:vAlign w:val="center"/>
            <w:hideMark/>
          </w:tcPr>
          <w:p w14:paraId="316CE38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CLEITON RIBEIRO TOFANELLI</w:t>
            </w:r>
          </w:p>
        </w:tc>
        <w:tc>
          <w:tcPr>
            <w:tcW w:w="488" w:type="pct"/>
            <w:tcBorders>
              <w:top w:val="nil"/>
              <w:left w:val="nil"/>
              <w:bottom w:val="nil"/>
              <w:right w:val="nil"/>
            </w:tcBorders>
            <w:shd w:val="clear" w:color="000000" w:fill="FFFFFF"/>
            <w:noWrap/>
            <w:vAlign w:val="center"/>
            <w:hideMark/>
          </w:tcPr>
          <w:p w14:paraId="39618E8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37387581860</w:t>
            </w:r>
          </w:p>
        </w:tc>
        <w:tc>
          <w:tcPr>
            <w:tcW w:w="621" w:type="pct"/>
            <w:tcBorders>
              <w:top w:val="nil"/>
              <w:left w:val="nil"/>
              <w:bottom w:val="nil"/>
              <w:right w:val="nil"/>
            </w:tcBorders>
            <w:shd w:val="clear" w:color="000000" w:fill="FFFFFF"/>
            <w:noWrap/>
            <w:vAlign w:val="center"/>
            <w:hideMark/>
          </w:tcPr>
          <w:p w14:paraId="6EA4CA3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53.202,19</w:t>
            </w:r>
          </w:p>
        </w:tc>
        <w:tc>
          <w:tcPr>
            <w:tcW w:w="792" w:type="pct"/>
            <w:tcBorders>
              <w:top w:val="nil"/>
              <w:left w:val="nil"/>
              <w:bottom w:val="nil"/>
              <w:right w:val="nil"/>
            </w:tcBorders>
            <w:shd w:val="clear" w:color="000000" w:fill="FFFFFF"/>
            <w:noWrap/>
            <w:vAlign w:val="center"/>
            <w:hideMark/>
          </w:tcPr>
          <w:p w14:paraId="42EFB57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01/10/2027</w:t>
            </w:r>
          </w:p>
        </w:tc>
      </w:tr>
      <w:tr w:rsidR="00287BE7" w:rsidRPr="00287BE7" w14:paraId="29F31F95" w14:textId="77777777" w:rsidTr="00287BE7">
        <w:trPr>
          <w:trHeight w:val="240"/>
        </w:trPr>
        <w:tc>
          <w:tcPr>
            <w:tcW w:w="1401" w:type="pct"/>
            <w:tcBorders>
              <w:top w:val="nil"/>
              <w:left w:val="nil"/>
              <w:bottom w:val="nil"/>
              <w:right w:val="nil"/>
            </w:tcBorders>
            <w:shd w:val="clear" w:color="000000" w:fill="FFFFFF"/>
            <w:noWrap/>
            <w:vAlign w:val="center"/>
            <w:hideMark/>
          </w:tcPr>
          <w:p w14:paraId="3D7CE21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2 - 416 J - SD - B</w:t>
            </w:r>
          </w:p>
        </w:tc>
        <w:tc>
          <w:tcPr>
            <w:tcW w:w="1698" w:type="pct"/>
            <w:tcBorders>
              <w:top w:val="nil"/>
              <w:left w:val="nil"/>
              <w:bottom w:val="nil"/>
              <w:right w:val="nil"/>
            </w:tcBorders>
            <w:shd w:val="clear" w:color="000000" w:fill="FFFFFF"/>
            <w:noWrap/>
            <w:vAlign w:val="center"/>
            <w:hideMark/>
          </w:tcPr>
          <w:p w14:paraId="7AFB92F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ADILSON CARLOS CARDOSO</w:t>
            </w:r>
          </w:p>
        </w:tc>
        <w:tc>
          <w:tcPr>
            <w:tcW w:w="488" w:type="pct"/>
            <w:tcBorders>
              <w:top w:val="nil"/>
              <w:left w:val="nil"/>
              <w:bottom w:val="nil"/>
              <w:right w:val="nil"/>
            </w:tcBorders>
            <w:shd w:val="clear" w:color="000000" w:fill="FFFFFF"/>
            <w:noWrap/>
            <w:vAlign w:val="center"/>
            <w:hideMark/>
          </w:tcPr>
          <w:p w14:paraId="2041A23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75702347668</w:t>
            </w:r>
          </w:p>
        </w:tc>
        <w:tc>
          <w:tcPr>
            <w:tcW w:w="621" w:type="pct"/>
            <w:tcBorders>
              <w:top w:val="nil"/>
              <w:left w:val="nil"/>
              <w:bottom w:val="nil"/>
              <w:right w:val="nil"/>
            </w:tcBorders>
            <w:shd w:val="clear" w:color="000000" w:fill="FFFFFF"/>
            <w:noWrap/>
            <w:vAlign w:val="center"/>
            <w:hideMark/>
          </w:tcPr>
          <w:p w14:paraId="10F7D58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45.561,25</w:t>
            </w:r>
          </w:p>
        </w:tc>
        <w:tc>
          <w:tcPr>
            <w:tcW w:w="792" w:type="pct"/>
            <w:tcBorders>
              <w:top w:val="nil"/>
              <w:left w:val="nil"/>
              <w:bottom w:val="nil"/>
              <w:right w:val="nil"/>
            </w:tcBorders>
            <w:shd w:val="clear" w:color="000000" w:fill="FFFFFF"/>
            <w:noWrap/>
            <w:vAlign w:val="center"/>
            <w:hideMark/>
          </w:tcPr>
          <w:p w14:paraId="0EC801A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192CACD0" w14:textId="77777777" w:rsidTr="00287BE7">
        <w:trPr>
          <w:trHeight w:val="240"/>
        </w:trPr>
        <w:tc>
          <w:tcPr>
            <w:tcW w:w="1401" w:type="pct"/>
            <w:tcBorders>
              <w:top w:val="nil"/>
              <w:left w:val="nil"/>
              <w:bottom w:val="nil"/>
              <w:right w:val="nil"/>
            </w:tcBorders>
            <w:shd w:val="clear" w:color="000000" w:fill="FFFFFF"/>
            <w:noWrap/>
            <w:vAlign w:val="center"/>
            <w:hideMark/>
          </w:tcPr>
          <w:p w14:paraId="6F0F636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2 - 416 K - SD - B</w:t>
            </w:r>
          </w:p>
        </w:tc>
        <w:tc>
          <w:tcPr>
            <w:tcW w:w="1698" w:type="pct"/>
            <w:tcBorders>
              <w:top w:val="nil"/>
              <w:left w:val="nil"/>
              <w:bottom w:val="nil"/>
              <w:right w:val="nil"/>
            </w:tcBorders>
            <w:shd w:val="clear" w:color="000000" w:fill="FFFFFF"/>
            <w:noWrap/>
            <w:vAlign w:val="center"/>
            <w:hideMark/>
          </w:tcPr>
          <w:p w14:paraId="3C65632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DENISE PASCHOALOTO RAMOS MARTINELLI</w:t>
            </w:r>
          </w:p>
        </w:tc>
        <w:tc>
          <w:tcPr>
            <w:tcW w:w="488" w:type="pct"/>
            <w:tcBorders>
              <w:top w:val="nil"/>
              <w:left w:val="nil"/>
              <w:bottom w:val="nil"/>
              <w:right w:val="nil"/>
            </w:tcBorders>
            <w:shd w:val="clear" w:color="000000" w:fill="FFFFFF"/>
            <w:noWrap/>
            <w:vAlign w:val="center"/>
            <w:hideMark/>
          </w:tcPr>
          <w:p w14:paraId="189A797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22116355800</w:t>
            </w:r>
          </w:p>
        </w:tc>
        <w:tc>
          <w:tcPr>
            <w:tcW w:w="621" w:type="pct"/>
            <w:tcBorders>
              <w:top w:val="nil"/>
              <w:left w:val="nil"/>
              <w:bottom w:val="nil"/>
              <w:right w:val="nil"/>
            </w:tcBorders>
            <w:shd w:val="clear" w:color="000000" w:fill="FFFFFF"/>
            <w:noWrap/>
            <w:vAlign w:val="center"/>
            <w:hideMark/>
          </w:tcPr>
          <w:p w14:paraId="79325B9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47.121,02</w:t>
            </w:r>
          </w:p>
        </w:tc>
        <w:tc>
          <w:tcPr>
            <w:tcW w:w="792" w:type="pct"/>
            <w:tcBorders>
              <w:top w:val="nil"/>
              <w:left w:val="nil"/>
              <w:bottom w:val="nil"/>
              <w:right w:val="nil"/>
            </w:tcBorders>
            <w:shd w:val="clear" w:color="000000" w:fill="FFFFFF"/>
            <w:noWrap/>
            <w:vAlign w:val="center"/>
            <w:hideMark/>
          </w:tcPr>
          <w:p w14:paraId="1BF1754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r w:rsidR="00287BE7" w:rsidRPr="00287BE7" w14:paraId="0DC1DD67" w14:textId="77777777" w:rsidTr="00287BE7">
        <w:trPr>
          <w:trHeight w:val="240"/>
        </w:trPr>
        <w:tc>
          <w:tcPr>
            <w:tcW w:w="1401" w:type="pct"/>
            <w:tcBorders>
              <w:top w:val="nil"/>
              <w:left w:val="nil"/>
              <w:bottom w:val="nil"/>
              <w:right w:val="nil"/>
            </w:tcBorders>
            <w:shd w:val="clear" w:color="000000" w:fill="FFFFFF"/>
            <w:noWrap/>
            <w:vAlign w:val="center"/>
            <w:hideMark/>
          </w:tcPr>
          <w:p w14:paraId="61EE6BB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A - SO - B</w:t>
            </w:r>
          </w:p>
        </w:tc>
        <w:tc>
          <w:tcPr>
            <w:tcW w:w="1698" w:type="pct"/>
            <w:tcBorders>
              <w:top w:val="nil"/>
              <w:left w:val="nil"/>
              <w:bottom w:val="nil"/>
              <w:right w:val="nil"/>
            </w:tcBorders>
            <w:shd w:val="clear" w:color="000000" w:fill="FFFFFF"/>
            <w:noWrap/>
            <w:vAlign w:val="center"/>
            <w:hideMark/>
          </w:tcPr>
          <w:p w14:paraId="12A8637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EMERSON CESAR PIMENTA</w:t>
            </w:r>
          </w:p>
        </w:tc>
        <w:tc>
          <w:tcPr>
            <w:tcW w:w="488" w:type="pct"/>
            <w:tcBorders>
              <w:top w:val="nil"/>
              <w:left w:val="nil"/>
              <w:bottom w:val="nil"/>
              <w:right w:val="nil"/>
            </w:tcBorders>
            <w:shd w:val="clear" w:color="000000" w:fill="FFFFFF"/>
            <w:noWrap/>
            <w:vAlign w:val="center"/>
            <w:hideMark/>
          </w:tcPr>
          <w:p w14:paraId="60FCA7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19960914844</w:t>
            </w:r>
          </w:p>
        </w:tc>
        <w:tc>
          <w:tcPr>
            <w:tcW w:w="621" w:type="pct"/>
            <w:tcBorders>
              <w:top w:val="nil"/>
              <w:left w:val="nil"/>
              <w:bottom w:val="nil"/>
              <w:right w:val="nil"/>
            </w:tcBorders>
            <w:shd w:val="clear" w:color="000000" w:fill="FFFFFF"/>
            <w:noWrap/>
            <w:vAlign w:val="center"/>
            <w:hideMark/>
          </w:tcPr>
          <w:p w14:paraId="57ACB00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45.524,35</w:t>
            </w:r>
          </w:p>
        </w:tc>
        <w:tc>
          <w:tcPr>
            <w:tcW w:w="792" w:type="pct"/>
            <w:tcBorders>
              <w:top w:val="nil"/>
              <w:left w:val="nil"/>
              <w:bottom w:val="nil"/>
              <w:right w:val="nil"/>
            </w:tcBorders>
            <w:shd w:val="clear" w:color="000000" w:fill="FFFFFF"/>
            <w:noWrap/>
            <w:vAlign w:val="center"/>
            <w:hideMark/>
          </w:tcPr>
          <w:p w14:paraId="16E9432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7C818353" w14:textId="77777777" w:rsidTr="00287BE7">
        <w:trPr>
          <w:trHeight w:val="240"/>
        </w:trPr>
        <w:tc>
          <w:tcPr>
            <w:tcW w:w="1401" w:type="pct"/>
            <w:tcBorders>
              <w:top w:val="nil"/>
              <w:left w:val="nil"/>
              <w:bottom w:val="nil"/>
              <w:right w:val="nil"/>
            </w:tcBorders>
            <w:shd w:val="clear" w:color="000000" w:fill="FFFFFF"/>
            <w:noWrap/>
            <w:vAlign w:val="center"/>
            <w:hideMark/>
          </w:tcPr>
          <w:p w14:paraId="61576EA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A - SP - B</w:t>
            </w:r>
          </w:p>
        </w:tc>
        <w:tc>
          <w:tcPr>
            <w:tcW w:w="1698" w:type="pct"/>
            <w:tcBorders>
              <w:top w:val="nil"/>
              <w:left w:val="nil"/>
              <w:bottom w:val="nil"/>
              <w:right w:val="nil"/>
            </w:tcBorders>
            <w:shd w:val="clear" w:color="000000" w:fill="FFFFFF"/>
            <w:noWrap/>
            <w:vAlign w:val="center"/>
            <w:hideMark/>
          </w:tcPr>
          <w:p w14:paraId="723D5D1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JOICE MARA DE OLIVEIRA PENA</w:t>
            </w:r>
          </w:p>
        </w:tc>
        <w:tc>
          <w:tcPr>
            <w:tcW w:w="488" w:type="pct"/>
            <w:tcBorders>
              <w:top w:val="nil"/>
              <w:left w:val="nil"/>
              <w:bottom w:val="nil"/>
              <w:right w:val="nil"/>
            </w:tcBorders>
            <w:shd w:val="clear" w:color="000000" w:fill="FFFFFF"/>
            <w:noWrap/>
            <w:vAlign w:val="center"/>
            <w:hideMark/>
          </w:tcPr>
          <w:p w14:paraId="3728A2A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30659907844</w:t>
            </w:r>
          </w:p>
        </w:tc>
        <w:tc>
          <w:tcPr>
            <w:tcW w:w="621" w:type="pct"/>
            <w:tcBorders>
              <w:top w:val="nil"/>
              <w:left w:val="nil"/>
              <w:bottom w:val="nil"/>
              <w:right w:val="nil"/>
            </w:tcBorders>
            <w:shd w:val="clear" w:color="000000" w:fill="FFFFFF"/>
            <w:noWrap/>
            <w:vAlign w:val="center"/>
            <w:hideMark/>
          </w:tcPr>
          <w:p w14:paraId="2CF3D6B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27.860,63</w:t>
            </w:r>
          </w:p>
        </w:tc>
        <w:tc>
          <w:tcPr>
            <w:tcW w:w="792" w:type="pct"/>
            <w:tcBorders>
              <w:top w:val="nil"/>
              <w:left w:val="nil"/>
              <w:bottom w:val="nil"/>
              <w:right w:val="nil"/>
            </w:tcBorders>
            <w:shd w:val="clear" w:color="000000" w:fill="FFFFFF"/>
            <w:noWrap/>
            <w:vAlign w:val="center"/>
            <w:hideMark/>
          </w:tcPr>
          <w:p w14:paraId="2181680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01/08/2028</w:t>
            </w:r>
          </w:p>
        </w:tc>
      </w:tr>
      <w:tr w:rsidR="00287BE7" w:rsidRPr="00287BE7" w14:paraId="775AE6C8" w14:textId="77777777" w:rsidTr="00287BE7">
        <w:trPr>
          <w:trHeight w:val="240"/>
        </w:trPr>
        <w:tc>
          <w:tcPr>
            <w:tcW w:w="1401" w:type="pct"/>
            <w:tcBorders>
              <w:top w:val="nil"/>
              <w:left w:val="nil"/>
              <w:bottom w:val="nil"/>
              <w:right w:val="nil"/>
            </w:tcBorders>
            <w:shd w:val="clear" w:color="000000" w:fill="FFFFFF"/>
            <w:noWrap/>
            <w:vAlign w:val="center"/>
            <w:hideMark/>
          </w:tcPr>
          <w:p w14:paraId="0F9807B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B - SO - B</w:t>
            </w:r>
          </w:p>
        </w:tc>
        <w:tc>
          <w:tcPr>
            <w:tcW w:w="1698" w:type="pct"/>
            <w:tcBorders>
              <w:top w:val="nil"/>
              <w:left w:val="nil"/>
              <w:bottom w:val="nil"/>
              <w:right w:val="nil"/>
            </w:tcBorders>
            <w:shd w:val="clear" w:color="000000" w:fill="FFFFFF"/>
            <w:noWrap/>
            <w:vAlign w:val="center"/>
            <w:hideMark/>
          </w:tcPr>
          <w:p w14:paraId="566D5F1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SILVONEI JOSE DA SILVA</w:t>
            </w:r>
          </w:p>
        </w:tc>
        <w:tc>
          <w:tcPr>
            <w:tcW w:w="488" w:type="pct"/>
            <w:tcBorders>
              <w:top w:val="nil"/>
              <w:left w:val="nil"/>
              <w:bottom w:val="nil"/>
              <w:right w:val="nil"/>
            </w:tcBorders>
            <w:shd w:val="clear" w:color="000000" w:fill="FFFFFF"/>
            <w:noWrap/>
            <w:vAlign w:val="center"/>
            <w:hideMark/>
          </w:tcPr>
          <w:p w14:paraId="3CE593C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08401744628</w:t>
            </w:r>
          </w:p>
        </w:tc>
        <w:tc>
          <w:tcPr>
            <w:tcW w:w="621" w:type="pct"/>
            <w:tcBorders>
              <w:top w:val="nil"/>
              <w:left w:val="nil"/>
              <w:bottom w:val="nil"/>
              <w:right w:val="nil"/>
            </w:tcBorders>
            <w:shd w:val="clear" w:color="000000" w:fill="FFFFFF"/>
            <w:noWrap/>
            <w:vAlign w:val="center"/>
            <w:hideMark/>
          </w:tcPr>
          <w:p w14:paraId="4E63096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28.339,64</w:t>
            </w:r>
          </w:p>
        </w:tc>
        <w:tc>
          <w:tcPr>
            <w:tcW w:w="792" w:type="pct"/>
            <w:tcBorders>
              <w:top w:val="nil"/>
              <w:left w:val="nil"/>
              <w:bottom w:val="nil"/>
              <w:right w:val="nil"/>
            </w:tcBorders>
            <w:shd w:val="clear" w:color="000000" w:fill="FFFFFF"/>
            <w:noWrap/>
            <w:vAlign w:val="center"/>
            <w:hideMark/>
          </w:tcPr>
          <w:p w14:paraId="486C21D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48B1CA08" w14:textId="77777777" w:rsidTr="00287BE7">
        <w:trPr>
          <w:trHeight w:val="240"/>
        </w:trPr>
        <w:tc>
          <w:tcPr>
            <w:tcW w:w="1401" w:type="pct"/>
            <w:tcBorders>
              <w:top w:val="nil"/>
              <w:left w:val="nil"/>
              <w:bottom w:val="nil"/>
              <w:right w:val="nil"/>
            </w:tcBorders>
            <w:shd w:val="clear" w:color="000000" w:fill="FFFFFF"/>
            <w:noWrap/>
            <w:vAlign w:val="center"/>
            <w:hideMark/>
          </w:tcPr>
          <w:p w14:paraId="755470E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TORRE 2 - 418 B - SP - B</w:t>
            </w:r>
          </w:p>
        </w:tc>
        <w:tc>
          <w:tcPr>
            <w:tcW w:w="1698" w:type="pct"/>
            <w:tcBorders>
              <w:top w:val="nil"/>
              <w:left w:val="nil"/>
              <w:bottom w:val="nil"/>
              <w:right w:val="nil"/>
            </w:tcBorders>
            <w:shd w:val="clear" w:color="000000" w:fill="FFFFFF"/>
            <w:noWrap/>
            <w:vAlign w:val="center"/>
            <w:hideMark/>
          </w:tcPr>
          <w:p w14:paraId="437C3DA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NATHALIA TAKEMOTO TAKAHASHI</w:t>
            </w:r>
          </w:p>
        </w:tc>
        <w:tc>
          <w:tcPr>
            <w:tcW w:w="488" w:type="pct"/>
            <w:tcBorders>
              <w:top w:val="nil"/>
              <w:left w:val="nil"/>
              <w:bottom w:val="nil"/>
              <w:right w:val="nil"/>
            </w:tcBorders>
            <w:shd w:val="clear" w:color="000000" w:fill="FFFFFF"/>
            <w:noWrap/>
            <w:vAlign w:val="center"/>
            <w:hideMark/>
          </w:tcPr>
          <w:p w14:paraId="1055697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32499216883</w:t>
            </w:r>
          </w:p>
        </w:tc>
        <w:tc>
          <w:tcPr>
            <w:tcW w:w="621" w:type="pct"/>
            <w:tcBorders>
              <w:top w:val="nil"/>
              <w:left w:val="nil"/>
              <w:bottom w:val="nil"/>
              <w:right w:val="nil"/>
            </w:tcBorders>
            <w:shd w:val="clear" w:color="000000" w:fill="FFFFFF"/>
            <w:noWrap/>
            <w:vAlign w:val="center"/>
            <w:hideMark/>
          </w:tcPr>
          <w:p w14:paraId="37BBA62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16.858,77</w:t>
            </w:r>
          </w:p>
        </w:tc>
        <w:tc>
          <w:tcPr>
            <w:tcW w:w="792" w:type="pct"/>
            <w:tcBorders>
              <w:top w:val="nil"/>
              <w:left w:val="nil"/>
              <w:bottom w:val="nil"/>
              <w:right w:val="nil"/>
            </w:tcBorders>
            <w:shd w:val="clear" w:color="000000" w:fill="FFFFFF"/>
            <w:noWrap/>
            <w:vAlign w:val="center"/>
            <w:hideMark/>
          </w:tcPr>
          <w:p w14:paraId="34E1777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01/05/2025</w:t>
            </w:r>
          </w:p>
        </w:tc>
      </w:tr>
      <w:tr w:rsidR="00287BE7" w:rsidRPr="00287BE7" w14:paraId="07EA11AE" w14:textId="77777777" w:rsidTr="00287BE7">
        <w:trPr>
          <w:trHeight w:val="240"/>
        </w:trPr>
        <w:tc>
          <w:tcPr>
            <w:tcW w:w="1401" w:type="pct"/>
            <w:tcBorders>
              <w:top w:val="nil"/>
              <w:left w:val="nil"/>
              <w:bottom w:val="nil"/>
              <w:right w:val="nil"/>
            </w:tcBorders>
            <w:shd w:val="clear" w:color="000000" w:fill="FFFFFF"/>
            <w:noWrap/>
            <w:vAlign w:val="center"/>
            <w:hideMark/>
          </w:tcPr>
          <w:p w14:paraId="67A063A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C - SO - B</w:t>
            </w:r>
          </w:p>
        </w:tc>
        <w:tc>
          <w:tcPr>
            <w:tcW w:w="1698" w:type="pct"/>
            <w:tcBorders>
              <w:top w:val="nil"/>
              <w:left w:val="nil"/>
              <w:bottom w:val="nil"/>
              <w:right w:val="nil"/>
            </w:tcBorders>
            <w:shd w:val="clear" w:color="000000" w:fill="FFFFFF"/>
            <w:noWrap/>
            <w:vAlign w:val="center"/>
            <w:hideMark/>
          </w:tcPr>
          <w:p w14:paraId="0F1BFA3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GILBERTO DOS SANTOS ROCHA</w:t>
            </w:r>
          </w:p>
        </w:tc>
        <w:tc>
          <w:tcPr>
            <w:tcW w:w="488" w:type="pct"/>
            <w:tcBorders>
              <w:top w:val="nil"/>
              <w:left w:val="nil"/>
              <w:bottom w:val="nil"/>
              <w:right w:val="nil"/>
            </w:tcBorders>
            <w:shd w:val="clear" w:color="000000" w:fill="FFFFFF"/>
            <w:noWrap/>
            <w:vAlign w:val="center"/>
            <w:hideMark/>
          </w:tcPr>
          <w:p w14:paraId="3F5A4C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36547573168</w:t>
            </w:r>
          </w:p>
        </w:tc>
        <w:tc>
          <w:tcPr>
            <w:tcW w:w="621" w:type="pct"/>
            <w:tcBorders>
              <w:top w:val="nil"/>
              <w:left w:val="nil"/>
              <w:bottom w:val="nil"/>
              <w:right w:val="nil"/>
            </w:tcBorders>
            <w:shd w:val="clear" w:color="000000" w:fill="FFFFFF"/>
            <w:noWrap/>
            <w:vAlign w:val="center"/>
            <w:hideMark/>
          </w:tcPr>
          <w:p w14:paraId="06233F5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29.825,52</w:t>
            </w:r>
          </w:p>
        </w:tc>
        <w:tc>
          <w:tcPr>
            <w:tcW w:w="792" w:type="pct"/>
            <w:tcBorders>
              <w:top w:val="nil"/>
              <w:left w:val="nil"/>
              <w:bottom w:val="nil"/>
              <w:right w:val="nil"/>
            </w:tcBorders>
            <w:shd w:val="clear" w:color="000000" w:fill="FFFFFF"/>
            <w:noWrap/>
            <w:vAlign w:val="center"/>
            <w:hideMark/>
          </w:tcPr>
          <w:p w14:paraId="11410F0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33F38FE5" w14:textId="77777777" w:rsidTr="00287BE7">
        <w:trPr>
          <w:trHeight w:val="240"/>
        </w:trPr>
        <w:tc>
          <w:tcPr>
            <w:tcW w:w="1401" w:type="pct"/>
            <w:tcBorders>
              <w:top w:val="nil"/>
              <w:left w:val="nil"/>
              <w:bottom w:val="nil"/>
              <w:right w:val="nil"/>
            </w:tcBorders>
            <w:shd w:val="clear" w:color="000000" w:fill="FFFFFF"/>
            <w:noWrap/>
            <w:vAlign w:val="center"/>
            <w:hideMark/>
          </w:tcPr>
          <w:p w14:paraId="39B4F20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C - SP - B</w:t>
            </w:r>
          </w:p>
        </w:tc>
        <w:tc>
          <w:tcPr>
            <w:tcW w:w="1698" w:type="pct"/>
            <w:tcBorders>
              <w:top w:val="nil"/>
              <w:left w:val="nil"/>
              <w:bottom w:val="nil"/>
              <w:right w:val="nil"/>
            </w:tcBorders>
            <w:shd w:val="clear" w:color="000000" w:fill="FFFFFF"/>
            <w:noWrap/>
            <w:vAlign w:val="center"/>
            <w:hideMark/>
          </w:tcPr>
          <w:p w14:paraId="6DB63B7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DONIZETTI SANCHES</w:t>
            </w:r>
          </w:p>
        </w:tc>
        <w:tc>
          <w:tcPr>
            <w:tcW w:w="488" w:type="pct"/>
            <w:tcBorders>
              <w:top w:val="nil"/>
              <w:left w:val="nil"/>
              <w:bottom w:val="nil"/>
              <w:right w:val="nil"/>
            </w:tcBorders>
            <w:shd w:val="clear" w:color="000000" w:fill="FFFFFF"/>
            <w:noWrap/>
            <w:vAlign w:val="center"/>
            <w:hideMark/>
          </w:tcPr>
          <w:p w14:paraId="0313B87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07072273808</w:t>
            </w:r>
          </w:p>
        </w:tc>
        <w:tc>
          <w:tcPr>
            <w:tcW w:w="621" w:type="pct"/>
            <w:tcBorders>
              <w:top w:val="nil"/>
              <w:left w:val="nil"/>
              <w:bottom w:val="nil"/>
              <w:right w:val="nil"/>
            </w:tcBorders>
            <w:shd w:val="clear" w:color="000000" w:fill="FFFFFF"/>
            <w:noWrap/>
            <w:vAlign w:val="center"/>
            <w:hideMark/>
          </w:tcPr>
          <w:p w14:paraId="269899A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21.049,16</w:t>
            </w:r>
          </w:p>
        </w:tc>
        <w:tc>
          <w:tcPr>
            <w:tcW w:w="792" w:type="pct"/>
            <w:tcBorders>
              <w:top w:val="nil"/>
              <w:left w:val="nil"/>
              <w:bottom w:val="nil"/>
              <w:right w:val="nil"/>
            </w:tcBorders>
            <w:shd w:val="clear" w:color="000000" w:fill="FFFFFF"/>
            <w:noWrap/>
            <w:vAlign w:val="center"/>
            <w:hideMark/>
          </w:tcPr>
          <w:p w14:paraId="474B6F2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3D11F406" w14:textId="77777777" w:rsidTr="00287BE7">
        <w:trPr>
          <w:trHeight w:val="240"/>
        </w:trPr>
        <w:tc>
          <w:tcPr>
            <w:tcW w:w="1401" w:type="pct"/>
            <w:tcBorders>
              <w:top w:val="nil"/>
              <w:left w:val="nil"/>
              <w:bottom w:val="nil"/>
              <w:right w:val="nil"/>
            </w:tcBorders>
            <w:shd w:val="clear" w:color="000000" w:fill="FFFFFF"/>
            <w:noWrap/>
            <w:vAlign w:val="center"/>
            <w:hideMark/>
          </w:tcPr>
          <w:p w14:paraId="21E4198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D - SO - B</w:t>
            </w:r>
          </w:p>
        </w:tc>
        <w:tc>
          <w:tcPr>
            <w:tcW w:w="1698" w:type="pct"/>
            <w:tcBorders>
              <w:top w:val="nil"/>
              <w:left w:val="nil"/>
              <w:bottom w:val="nil"/>
              <w:right w:val="nil"/>
            </w:tcBorders>
            <w:shd w:val="clear" w:color="000000" w:fill="FFFFFF"/>
            <w:noWrap/>
            <w:vAlign w:val="center"/>
            <w:hideMark/>
          </w:tcPr>
          <w:p w14:paraId="46B4725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LUIS BARRETO</w:t>
            </w:r>
          </w:p>
        </w:tc>
        <w:tc>
          <w:tcPr>
            <w:tcW w:w="488" w:type="pct"/>
            <w:tcBorders>
              <w:top w:val="nil"/>
              <w:left w:val="nil"/>
              <w:bottom w:val="nil"/>
              <w:right w:val="nil"/>
            </w:tcBorders>
            <w:shd w:val="clear" w:color="000000" w:fill="FFFFFF"/>
            <w:noWrap/>
            <w:vAlign w:val="center"/>
            <w:hideMark/>
          </w:tcPr>
          <w:p w14:paraId="139337B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99967685700</w:t>
            </w:r>
          </w:p>
        </w:tc>
        <w:tc>
          <w:tcPr>
            <w:tcW w:w="621" w:type="pct"/>
            <w:tcBorders>
              <w:top w:val="nil"/>
              <w:left w:val="nil"/>
              <w:bottom w:val="nil"/>
              <w:right w:val="nil"/>
            </w:tcBorders>
            <w:shd w:val="clear" w:color="000000" w:fill="FFFFFF"/>
            <w:noWrap/>
            <w:vAlign w:val="center"/>
            <w:hideMark/>
          </w:tcPr>
          <w:p w14:paraId="11CD459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29.078,88</w:t>
            </w:r>
          </w:p>
        </w:tc>
        <w:tc>
          <w:tcPr>
            <w:tcW w:w="792" w:type="pct"/>
            <w:tcBorders>
              <w:top w:val="nil"/>
              <w:left w:val="nil"/>
              <w:bottom w:val="nil"/>
              <w:right w:val="nil"/>
            </w:tcBorders>
            <w:shd w:val="clear" w:color="000000" w:fill="FFFFFF"/>
            <w:noWrap/>
            <w:vAlign w:val="center"/>
            <w:hideMark/>
          </w:tcPr>
          <w:p w14:paraId="0AF3911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5F74F336" w14:textId="77777777" w:rsidTr="00287BE7">
        <w:trPr>
          <w:trHeight w:val="240"/>
        </w:trPr>
        <w:tc>
          <w:tcPr>
            <w:tcW w:w="1401" w:type="pct"/>
            <w:tcBorders>
              <w:top w:val="nil"/>
              <w:left w:val="nil"/>
              <w:bottom w:val="nil"/>
              <w:right w:val="nil"/>
            </w:tcBorders>
            <w:shd w:val="clear" w:color="000000" w:fill="FFFFFF"/>
            <w:noWrap/>
            <w:vAlign w:val="center"/>
            <w:hideMark/>
          </w:tcPr>
          <w:p w14:paraId="74CB6DC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D - SP - B</w:t>
            </w:r>
          </w:p>
        </w:tc>
        <w:tc>
          <w:tcPr>
            <w:tcW w:w="1698" w:type="pct"/>
            <w:tcBorders>
              <w:top w:val="nil"/>
              <w:left w:val="nil"/>
              <w:bottom w:val="nil"/>
              <w:right w:val="nil"/>
            </w:tcBorders>
            <w:shd w:val="clear" w:color="000000" w:fill="FFFFFF"/>
            <w:noWrap/>
            <w:vAlign w:val="center"/>
            <w:hideMark/>
          </w:tcPr>
          <w:p w14:paraId="3B3E94A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EDNA APARECIDA CASSIMIRO DOS SANTOS</w:t>
            </w:r>
          </w:p>
        </w:tc>
        <w:tc>
          <w:tcPr>
            <w:tcW w:w="488" w:type="pct"/>
            <w:tcBorders>
              <w:top w:val="nil"/>
              <w:left w:val="nil"/>
              <w:bottom w:val="nil"/>
              <w:right w:val="nil"/>
            </w:tcBorders>
            <w:shd w:val="clear" w:color="000000" w:fill="FFFFFF"/>
            <w:noWrap/>
            <w:vAlign w:val="center"/>
            <w:hideMark/>
          </w:tcPr>
          <w:p w14:paraId="6ADA8B9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09904661839</w:t>
            </w:r>
          </w:p>
        </w:tc>
        <w:tc>
          <w:tcPr>
            <w:tcW w:w="621" w:type="pct"/>
            <w:tcBorders>
              <w:top w:val="nil"/>
              <w:left w:val="nil"/>
              <w:bottom w:val="nil"/>
              <w:right w:val="nil"/>
            </w:tcBorders>
            <w:shd w:val="clear" w:color="000000" w:fill="FFFFFF"/>
            <w:noWrap/>
            <w:vAlign w:val="center"/>
            <w:hideMark/>
          </w:tcPr>
          <w:p w14:paraId="5D29D20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23.421,59</w:t>
            </w:r>
          </w:p>
        </w:tc>
        <w:tc>
          <w:tcPr>
            <w:tcW w:w="792" w:type="pct"/>
            <w:tcBorders>
              <w:top w:val="nil"/>
              <w:left w:val="nil"/>
              <w:bottom w:val="nil"/>
              <w:right w:val="nil"/>
            </w:tcBorders>
            <w:shd w:val="clear" w:color="000000" w:fill="FFFFFF"/>
            <w:noWrap/>
            <w:vAlign w:val="center"/>
            <w:hideMark/>
          </w:tcPr>
          <w:p w14:paraId="286C57E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0B297C2B" w14:textId="77777777" w:rsidTr="00287BE7">
        <w:trPr>
          <w:trHeight w:val="240"/>
        </w:trPr>
        <w:tc>
          <w:tcPr>
            <w:tcW w:w="1401" w:type="pct"/>
            <w:tcBorders>
              <w:top w:val="nil"/>
              <w:left w:val="nil"/>
              <w:bottom w:val="nil"/>
              <w:right w:val="nil"/>
            </w:tcBorders>
            <w:shd w:val="clear" w:color="000000" w:fill="FFFFFF"/>
            <w:noWrap/>
            <w:vAlign w:val="center"/>
            <w:hideMark/>
          </w:tcPr>
          <w:p w14:paraId="24A3449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2 - 418 E - SO - B</w:t>
            </w:r>
          </w:p>
        </w:tc>
        <w:tc>
          <w:tcPr>
            <w:tcW w:w="1698" w:type="pct"/>
            <w:tcBorders>
              <w:top w:val="nil"/>
              <w:left w:val="nil"/>
              <w:bottom w:val="nil"/>
              <w:right w:val="nil"/>
            </w:tcBorders>
            <w:shd w:val="clear" w:color="000000" w:fill="FFFFFF"/>
            <w:noWrap/>
            <w:vAlign w:val="center"/>
            <w:hideMark/>
          </w:tcPr>
          <w:p w14:paraId="268B5D3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VANDERLEI MOMESSO</w:t>
            </w:r>
          </w:p>
        </w:tc>
        <w:tc>
          <w:tcPr>
            <w:tcW w:w="488" w:type="pct"/>
            <w:tcBorders>
              <w:top w:val="nil"/>
              <w:left w:val="nil"/>
              <w:bottom w:val="nil"/>
              <w:right w:val="nil"/>
            </w:tcBorders>
            <w:shd w:val="clear" w:color="000000" w:fill="FFFFFF"/>
            <w:noWrap/>
            <w:vAlign w:val="center"/>
            <w:hideMark/>
          </w:tcPr>
          <w:p w14:paraId="4B84440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14952125807</w:t>
            </w:r>
          </w:p>
        </w:tc>
        <w:tc>
          <w:tcPr>
            <w:tcW w:w="621" w:type="pct"/>
            <w:tcBorders>
              <w:top w:val="nil"/>
              <w:left w:val="nil"/>
              <w:bottom w:val="nil"/>
              <w:right w:val="nil"/>
            </w:tcBorders>
            <w:shd w:val="clear" w:color="000000" w:fill="FFFFFF"/>
            <w:noWrap/>
            <w:vAlign w:val="center"/>
            <w:hideMark/>
          </w:tcPr>
          <w:p w14:paraId="2C327EB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20.082,04</w:t>
            </w:r>
          </w:p>
        </w:tc>
        <w:tc>
          <w:tcPr>
            <w:tcW w:w="792" w:type="pct"/>
            <w:tcBorders>
              <w:top w:val="nil"/>
              <w:left w:val="nil"/>
              <w:bottom w:val="nil"/>
              <w:right w:val="nil"/>
            </w:tcBorders>
            <w:shd w:val="clear" w:color="000000" w:fill="FFFFFF"/>
            <w:noWrap/>
            <w:vAlign w:val="center"/>
            <w:hideMark/>
          </w:tcPr>
          <w:p w14:paraId="2834C2F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01/05/2026</w:t>
            </w:r>
          </w:p>
        </w:tc>
      </w:tr>
      <w:tr w:rsidR="00287BE7" w:rsidRPr="00287BE7" w14:paraId="584B50BB" w14:textId="77777777" w:rsidTr="00287BE7">
        <w:trPr>
          <w:trHeight w:val="240"/>
        </w:trPr>
        <w:tc>
          <w:tcPr>
            <w:tcW w:w="1401" w:type="pct"/>
            <w:tcBorders>
              <w:top w:val="nil"/>
              <w:left w:val="nil"/>
              <w:bottom w:val="nil"/>
              <w:right w:val="nil"/>
            </w:tcBorders>
            <w:shd w:val="clear" w:color="000000" w:fill="FFFFFF"/>
            <w:noWrap/>
            <w:vAlign w:val="center"/>
            <w:hideMark/>
          </w:tcPr>
          <w:p w14:paraId="518D34B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2 - 418 E - SP - B</w:t>
            </w:r>
          </w:p>
        </w:tc>
        <w:tc>
          <w:tcPr>
            <w:tcW w:w="1698" w:type="pct"/>
            <w:tcBorders>
              <w:top w:val="nil"/>
              <w:left w:val="nil"/>
              <w:bottom w:val="nil"/>
              <w:right w:val="nil"/>
            </w:tcBorders>
            <w:shd w:val="clear" w:color="000000" w:fill="FFFFFF"/>
            <w:noWrap/>
            <w:vAlign w:val="center"/>
            <w:hideMark/>
          </w:tcPr>
          <w:p w14:paraId="312B578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APARECIDO GOES DE SOUZA</w:t>
            </w:r>
          </w:p>
        </w:tc>
        <w:tc>
          <w:tcPr>
            <w:tcW w:w="488" w:type="pct"/>
            <w:tcBorders>
              <w:top w:val="nil"/>
              <w:left w:val="nil"/>
              <w:bottom w:val="nil"/>
              <w:right w:val="nil"/>
            </w:tcBorders>
            <w:shd w:val="clear" w:color="000000" w:fill="FFFFFF"/>
            <w:noWrap/>
            <w:vAlign w:val="center"/>
            <w:hideMark/>
          </w:tcPr>
          <w:p w14:paraId="66CA694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20056672187</w:t>
            </w:r>
          </w:p>
        </w:tc>
        <w:tc>
          <w:tcPr>
            <w:tcW w:w="621" w:type="pct"/>
            <w:tcBorders>
              <w:top w:val="nil"/>
              <w:left w:val="nil"/>
              <w:bottom w:val="nil"/>
              <w:right w:val="nil"/>
            </w:tcBorders>
            <w:shd w:val="clear" w:color="000000" w:fill="FFFFFF"/>
            <w:noWrap/>
            <w:vAlign w:val="center"/>
            <w:hideMark/>
          </w:tcPr>
          <w:p w14:paraId="7E34C2D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24.905,00</w:t>
            </w:r>
          </w:p>
        </w:tc>
        <w:tc>
          <w:tcPr>
            <w:tcW w:w="792" w:type="pct"/>
            <w:tcBorders>
              <w:top w:val="nil"/>
              <w:left w:val="nil"/>
              <w:bottom w:val="nil"/>
              <w:right w:val="nil"/>
            </w:tcBorders>
            <w:shd w:val="clear" w:color="000000" w:fill="FFFFFF"/>
            <w:noWrap/>
            <w:vAlign w:val="center"/>
            <w:hideMark/>
          </w:tcPr>
          <w:p w14:paraId="4922D4D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6E783658" w14:textId="77777777" w:rsidTr="00287BE7">
        <w:trPr>
          <w:trHeight w:val="240"/>
        </w:trPr>
        <w:tc>
          <w:tcPr>
            <w:tcW w:w="1401" w:type="pct"/>
            <w:tcBorders>
              <w:top w:val="nil"/>
              <w:left w:val="nil"/>
              <w:bottom w:val="nil"/>
              <w:right w:val="nil"/>
            </w:tcBorders>
            <w:shd w:val="clear" w:color="000000" w:fill="FFFFFF"/>
            <w:noWrap/>
            <w:vAlign w:val="center"/>
            <w:hideMark/>
          </w:tcPr>
          <w:p w14:paraId="5C650AF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F - SP - B</w:t>
            </w:r>
          </w:p>
        </w:tc>
        <w:tc>
          <w:tcPr>
            <w:tcW w:w="1698" w:type="pct"/>
            <w:tcBorders>
              <w:top w:val="nil"/>
              <w:left w:val="nil"/>
              <w:bottom w:val="nil"/>
              <w:right w:val="nil"/>
            </w:tcBorders>
            <w:shd w:val="clear" w:color="000000" w:fill="FFFFFF"/>
            <w:noWrap/>
            <w:vAlign w:val="center"/>
            <w:hideMark/>
          </w:tcPr>
          <w:p w14:paraId="2B62C1A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ANDREZA ZANI DOJICSAR</w:t>
            </w:r>
          </w:p>
        </w:tc>
        <w:tc>
          <w:tcPr>
            <w:tcW w:w="488" w:type="pct"/>
            <w:tcBorders>
              <w:top w:val="nil"/>
              <w:left w:val="nil"/>
              <w:bottom w:val="nil"/>
              <w:right w:val="nil"/>
            </w:tcBorders>
            <w:shd w:val="clear" w:color="000000" w:fill="FFFFFF"/>
            <w:noWrap/>
            <w:vAlign w:val="center"/>
            <w:hideMark/>
          </w:tcPr>
          <w:p w14:paraId="06AC23A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24899745800</w:t>
            </w:r>
          </w:p>
        </w:tc>
        <w:tc>
          <w:tcPr>
            <w:tcW w:w="621" w:type="pct"/>
            <w:tcBorders>
              <w:top w:val="nil"/>
              <w:left w:val="nil"/>
              <w:bottom w:val="nil"/>
              <w:right w:val="nil"/>
            </w:tcBorders>
            <w:shd w:val="clear" w:color="000000" w:fill="FFFFFF"/>
            <w:noWrap/>
            <w:vAlign w:val="center"/>
            <w:hideMark/>
          </w:tcPr>
          <w:p w14:paraId="14E0541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7D061C4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21C0F56A" w14:textId="77777777" w:rsidTr="00287BE7">
        <w:trPr>
          <w:trHeight w:val="240"/>
        </w:trPr>
        <w:tc>
          <w:tcPr>
            <w:tcW w:w="1401" w:type="pct"/>
            <w:tcBorders>
              <w:top w:val="nil"/>
              <w:left w:val="nil"/>
              <w:bottom w:val="nil"/>
              <w:right w:val="nil"/>
            </w:tcBorders>
            <w:shd w:val="clear" w:color="000000" w:fill="FFFFFF"/>
            <w:noWrap/>
            <w:vAlign w:val="center"/>
            <w:hideMark/>
          </w:tcPr>
          <w:p w14:paraId="14C9CAB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G - SO - B</w:t>
            </w:r>
          </w:p>
        </w:tc>
        <w:tc>
          <w:tcPr>
            <w:tcW w:w="1698" w:type="pct"/>
            <w:tcBorders>
              <w:top w:val="nil"/>
              <w:left w:val="nil"/>
              <w:bottom w:val="nil"/>
              <w:right w:val="nil"/>
            </w:tcBorders>
            <w:shd w:val="clear" w:color="000000" w:fill="FFFFFF"/>
            <w:noWrap/>
            <w:vAlign w:val="center"/>
            <w:hideMark/>
          </w:tcPr>
          <w:p w14:paraId="1C7305A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TATIANE RODRIGUES</w:t>
            </w:r>
          </w:p>
        </w:tc>
        <w:tc>
          <w:tcPr>
            <w:tcW w:w="488" w:type="pct"/>
            <w:tcBorders>
              <w:top w:val="nil"/>
              <w:left w:val="nil"/>
              <w:bottom w:val="nil"/>
              <w:right w:val="nil"/>
            </w:tcBorders>
            <w:shd w:val="clear" w:color="000000" w:fill="FFFFFF"/>
            <w:noWrap/>
            <w:vAlign w:val="center"/>
            <w:hideMark/>
          </w:tcPr>
          <w:p w14:paraId="03ADC25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29415862882</w:t>
            </w:r>
          </w:p>
        </w:tc>
        <w:tc>
          <w:tcPr>
            <w:tcW w:w="621" w:type="pct"/>
            <w:tcBorders>
              <w:top w:val="nil"/>
              <w:left w:val="nil"/>
              <w:bottom w:val="nil"/>
              <w:right w:val="nil"/>
            </w:tcBorders>
            <w:shd w:val="clear" w:color="000000" w:fill="FFFFFF"/>
            <w:noWrap/>
            <w:vAlign w:val="center"/>
            <w:hideMark/>
          </w:tcPr>
          <w:p w14:paraId="3C04A30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28.339,64</w:t>
            </w:r>
          </w:p>
        </w:tc>
        <w:tc>
          <w:tcPr>
            <w:tcW w:w="792" w:type="pct"/>
            <w:tcBorders>
              <w:top w:val="nil"/>
              <w:left w:val="nil"/>
              <w:bottom w:val="nil"/>
              <w:right w:val="nil"/>
            </w:tcBorders>
            <w:shd w:val="clear" w:color="000000" w:fill="FFFFFF"/>
            <w:noWrap/>
            <w:vAlign w:val="center"/>
            <w:hideMark/>
          </w:tcPr>
          <w:p w14:paraId="18EEF1D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64C2C672" w14:textId="77777777" w:rsidTr="00287BE7">
        <w:trPr>
          <w:trHeight w:val="240"/>
        </w:trPr>
        <w:tc>
          <w:tcPr>
            <w:tcW w:w="1401" w:type="pct"/>
            <w:tcBorders>
              <w:top w:val="nil"/>
              <w:left w:val="nil"/>
              <w:bottom w:val="nil"/>
              <w:right w:val="nil"/>
            </w:tcBorders>
            <w:shd w:val="clear" w:color="000000" w:fill="FFFFFF"/>
            <w:noWrap/>
            <w:vAlign w:val="center"/>
            <w:hideMark/>
          </w:tcPr>
          <w:p w14:paraId="0293A65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G - SP - B</w:t>
            </w:r>
          </w:p>
        </w:tc>
        <w:tc>
          <w:tcPr>
            <w:tcW w:w="1698" w:type="pct"/>
            <w:tcBorders>
              <w:top w:val="nil"/>
              <w:left w:val="nil"/>
              <w:bottom w:val="nil"/>
              <w:right w:val="nil"/>
            </w:tcBorders>
            <w:shd w:val="clear" w:color="000000" w:fill="FFFFFF"/>
            <w:noWrap/>
            <w:vAlign w:val="center"/>
            <w:hideMark/>
          </w:tcPr>
          <w:p w14:paraId="756158B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ISABELA CARVALHO MALITERNO</w:t>
            </w:r>
          </w:p>
        </w:tc>
        <w:tc>
          <w:tcPr>
            <w:tcW w:w="488" w:type="pct"/>
            <w:tcBorders>
              <w:top w:val="nil"/>
              <w:left w:val="nil"/>
              <w:bottom w:val="nil"/>
              <w:right w:val="nil"/>
            </w:tcBorders>
            <w:shd w:val="clear" w:color="000000" w:fill="FFFFFF"/>
            <w:noWrap/>
            <w:vAlign w:val="center"/>
            <w:hideMark/>
          </w:tcPr>
          <w:p w14:paraId="3294F05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47308167810</w:t>
            </w:r>
          </w:p>
        </w:tc>
        <w:tc>
          <w:tcPr>
            <w:tcW w:w="621" w:type="pct"/>
            <w:tcBorders>
              <w:top w:val="nil"/>
              <w:left w:val="nil"/>
              <w:bottom w:val="nil"/>
              <w:right w:val="nil"/>
            </w:tcBorders>
            <w:shd w:val="clear" w:color="000000" w:fill="FFFFFF"/>
            <w:noWrap/>
            <w:vAlign w:val="center"/>
            <w:hideMark/>
          </w:tcPr>
          <w:p w14:paraId="16D45F2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21.494,17</w:t>
            </w:r>
          </w:p>
        </w:tc>
        <w:tc>
          <w:tcPr>
            <w:tcW w:w="792" w:type="pct"/>
            <w:tcBorders>
              <w:top w:val="nil"/>
              <w:left w:val="nil"/>
              <w:bottom w:val="nil"/>
              <w:right w:val="nil"/>
            </w:tcBorders>
            <w:shd w:val="clear" w:color="000000" w:fill="FFFFFF"/>
            <w:noWrap/>
            <w:vAlign w:val="center"/>
            <w:hideMark/>
          </w:tcPr>
          <w:p w14:paraId="6C53C53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01/04/2025</w:t>
            </w:r>
          </w:p>
        </w:tc>
      </w:tr>
      <w:tr w:rsidR="00287BE7" w:rsidRPr="00287BE7" w14:paraId="7264B473" w14:textId="77777777" w:rsidTr="00287BE7">
        <w:trPr>
          <w:trHeight w:val="240"/>
        </w:trPr>
        <w:tc>
          <w:tcPr>
            <w:tcW w:w="1401" w:type="pct"/>
            <w:tcBorders>
              <w:top w:val="nil"/>
              <w:left w:val="nil"/>
              <w:bottom w:val="nil"/>
              <w:right w:val="nil"/>
            </w:tcBorders>
            <w:shd w:val="clear" w:color="000000" w:fill="FFFFFF"/>
            <w:noWrap/>
            <w:vAlign w:val="center"/>
            <w:hideMark/>
          </w:tcPr>
          <w:p w14:paraId="1F43E50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I - SO - B</w:t>
            </w:r>
          </w:p>
        </w:tc>
        <w:tc>
          <w:tcPr>
            <w:tcW w:w="1698" w:type="pct"/>
            <w:tcBorders>
              <w:top w:val="nil"/>
              <w:left w:val="nil"/>
              <w:bottom w:val="nil"/>
              <w:right w:val="nil"/>
            </w:tcBorders>
            <w:shd w:val="clear" w:color="000000" w:fill="FFFFFF"/>
            <w:noWrap/>
            <w:vAlign w:val="center"/>
            <w:hideMark/>
          </w:tcPr>
          <w:p w14:paraId="0AB6CAD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BATISTA DOS SANTOS</w:t>
            </w:r>
          </w:p>
        </w:tc>
        <w:tc>
          <w:tcPr>
            <w:tcW w:w="488" w:type="pct"/>
            <w:tcBorders>
              <w:top w:val="nil"/>
              <w:left w:val="nil"/>
              <w:bottom w:val="nil"/>
              <w:right w:val="nil"/>
            </w:tcBorders>
            <w:shd w:val="clear" w:color="000000" w:fill="FFFFFF"/>
            <w:noWrap/>
            <w:vAlign w:val="center"/>
            <w:hideMark/>
          </w:tcPr>
          <w:p w14:paraId="2190468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79329012868</w:t>
            </w:r>
          </w:p>
        </w:tc>
        <w:tc>
          <w:tcPr>
            <w:tcW w:w="621" w:type="pct"/>
            <w:tcBorders>
              <w:top w:val="nil"/>
              <w:left w:val="nil"/>
              <w:bottom w:val="nil"/>
              <w:right w:val="nil"/>
            </w:tcBorders>
            <w:shd w:val="clear" w:color="000000" w:fill="FFFFFF"/>
            <w:noWrap/>
            <w:vAlign w:val="center"/>
            <w:hideMark/>
          </w:tcPr>
          <w:p w14:paraId="36EEEAF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39.933,85</w:t>
            </w:r>
          </w:p>
        </w:tc>
        <w:tc>
          <w:tcPr>
            <w:tcW w:w="792" w:type="pct"/>
            <w:tcBorders>
              <w:top w:val="nil"/>
              <w:left w:val="nil"/>
              <w:bottom w:val="nil"/>
              <w:right w:val="nil"/>
            </w:tcBorders>
            <w:shd w:val="clear" w:color="000000" w:fill="FFFFFF"/>
            <w:noWrap/>
            <w:vAlign w:val="center"/>
            <w:hideMark/>
          </w:tcPr>
          <w:p w14:paraId="06B8962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4DB7711C" w14:textId="77777777" w:rsidTr="00287BE7">
        <w:trPr>
          <w:trHeight w:val="240"/>
        </w:trPr>
        <w:tc>
          <w:tcPr>
            <w:tcW w:w="1401" w:type="pct"/>
            <w:tcBorders>
              <w:top w:val="nil"/>
              <w:left w:val="nil"/>
              <w:bottom w:val="nil"/>
              <w:right w:val="nil"/>
            </w:tcBorders>
            <w:shd w:val="clear" w:color="000000" w:fill="FFFFFF"/>
            <w:noWrap/>
            <w:vAlign w:val="center"/>
            <w:hideMark/>
          </w:tcPr>
          <w:p w14:paraId="1C6B83A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I - SP - B</w:t>
            </w:r>
          </w:p>
        </w:tc>
        <w:tc>
          <w:tcPr>
            <w:tcW w:w="1698" w:type="pct"/>
            <w:tcBorders>
              <w:top w:val="nil"/>
              <w:left w:val="nil"/>
              <w:bottom w:val="nil"/>
              <w:right w:val="nil"/>
            </w:tcBorders>
            <w:shd w:val="clear" w:color="000000" w:fill="FFFFFF"/>
            <w:noWrap/>
            <w:vAlign w:val="center"/>
            <w:hideMark/>
          </w:tcPr>
          <w:p w14:paraId="63A6A2D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MARCIO ALEXANDRE FERNANDES MACHADO</w:t>
            </w:r>
          </w:p>
        </w:tc>
        <w:tc>
          <w:tcPr>
            <w:tcW w:w="488" w:type="pct"/>
            <w:tcBorders>
              <w:top w:val="nil"/>
              <w:left w:val="nil"/>
              <w:bottom w:val="nil"/>
              <w:right w:val="nil"/>
            </w:tcBorders>
            <w:shd w:val="clear" w:color="000000" w:fill="FFFFFF"/>
            <w:noWrap/>
            <w:vAlign w:val="center"/>
            <w:hideMark/>
          </w:tcPr>
          <w:p w14:paraId="0AC0FD2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20060790857</w:t>
            </w:r>
          </w:p>
        </w:tc>
        <w:tc>
          <w:tcPr>
            <w:tcW w:w="621" w:type="pct"/>
            <w:tcBorders>
              <w:top w:val="nil"/>
              <w:left w:val="nil"/>
              <w:bottom w:val="nil"/>
              <w:right w:val="nil"/>
            </w:tcBorders>
            <w:shd w:val="clear" w:color="000000" w:fill="FFFFFF"/>
            <w:noWrap/>
            <w:vAlign w:val="center"/>
            <w:hideMark/>
          </w:tcPr>
          <w:p w14:paraId="28BC70C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22.963,37</w:t>
            </w:r>
          </w:p>
        </w:tc>
        <w:tc>
          <w:tcPr>
            <w:tcW w:w="792" w:type="pct"/>
            <w:tcBorders>
              <w:top w:val="nil"/>
              <w:left w:val="nil"/>
              <w:bottom w:val="nil"/>
              <w:right w:val="nil"/>
            </w:tcBorders>
            <w:shd w:val="clear" w:color="000000" w:fill="FFFFFF"/>
            <w:noWrap/>
            <w:vAlign w:val="center"/>
            <w:hideMark/>
          </w:tcPr>
          <w:p w14:paraId="603E365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01/11/2026</w:t>
            </w:r>
          </w:p>
        </w:tc>
      </w:tr>
      <w:tr w:rsidR="00287BE7" w:rsidRPr="00287BE7" w14:paraId="247C8A94" w14:textId="77777777" w:rsidTr="00287BE7">
        <w:trPr>
          <w:trHeight w:val="240"/>
        </w:trPr>
        <w:tc>
          <w:tcPr>
            <w:tcW w:w="1401" w:type="pct"/>
            <w:tcBorders>
              <w:top w:val="nil"/>
              <w:left w:val="nil"/>
              <w:bottom w:val="nil"/>
              <w:right w:val="nil"/>
            </w:tcBorders>
            <w:shd w:val="clear" w:color="000000" w:fill="FFFFFF"/>
            <w:noWrap/>
            <w:vAlign w:val="center"/>
            <w:hideMark/>
          </w:tcPr>
          <w:p w14:paraId="117B204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J - SP - B</w:t>
            </w:r>
          </w:p>
        </w:tc>
        <w:tc>
          <w:tcPr>
            <w:tcW w:w="1698" w:type="pct"/>
            <w:tcBorders>
              <w:top w:val="nil"/>
              <w:left w:val="nil"/>
              <w:bottom w:val="nil"/>
              <w:right w:val="nil"/>
            </w:tcBorders>
            <w:shd w:val="clear" w:color="000000" w:fill="FFFFFF"/>
            <w:noWrap/>
            <w:vAlign w:val="center"/>
            <w:hideMark/>
          </w:tcPr>
          <w:p w14:paraId="3B922D3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MARCIA CRISTINA NABOR FERREIRA DE QUEIROZ</w:t>
            </w:r>
          </w:p>
        </w:tc>
        <w:tc>
          <w:tcPr>
            <w:tcW w:w="488" w:type="pct"/>
            <w:tcBorders>
              <w:top w:val="nil"/>
              <w:left w:val="nil"/>
              <w:bottom w:val="nil"/>
              <w:right w:val="nil"/>
            </w:tcBorders>
            <w:shd w:val="clear" w:color="000000" w:fill="FFFFFF"/>
            <w:noWrap/>
            <w:vAlign w:val="center"/>
            <w:hideMark/>
          </w:tcPr>
          <w:p w14:paraId="71DD869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30697138828</w:t>
            </w:r>
          </w:p>
        </w:tc>
        <w:tc>
          <w:tcPr>
            <w:tcW w:w="621" w:type="pct"/>
            <w:tcBorders>
              <w:top w:val="nil"/>
              <w:left w:val="nil"/>
              <w:bottom w:val="nil"/>
              <w:right w:val="nil"/>
            </w:tcBorders>
            <w:shd w:val="clear" w:color="000000" w:fill="FFFFFF"/>
            <w:noWrap/>
            <w:vAlign w:val="center"/>
            <w:hideMark/>
          </w:tcPr>
          <w:p w14:paraId="5A82745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23.421,59</w:t>
            </w:r>
          </w:p>
        </w:tc>
        <w:tc>
          <w:tcPr>
            <w:tcW w:w="792" w:type="pct"/>
            <w:tcBorders>
              <w:top w:val="nil"/>
              <w:left w:val="nil"/>
              <w:bottom w:val="nil"/>
              <w:right w:val="nil"/>
            </w:tcBorders>
            <w:shd w:val="clear" w:color="000000" w:fill="FFFFFF"/>
            <w:noWrap/>
            <w:vAlign w:val="center"/>
            <w:hideMark/>
          </w:tcPr>
          <w:p w14:paraId="59B58A0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08AA367C" w14:textId="77777777" w:rsidTr="00287BE7">
        <w:trPr>
          <w:trHeight w:val="240"/>
        </w:trPr>
        <w:tc>
          <w:tcPr>
            <w:tcW w:w="1401" w:type="pct"/>
            <w:tcBorders>
              <w:top w:val="nil"/>
              <w:left w:val="nil"/>
              <w:bottom w:val="nil"/>
              <w:right w:val="nil"/>
            </w:tcBorders>
            <w:shd w:val="clear" w:color="000000" w:fill="FFFFFF"/>
            <w:noWrap/>
            <w:vAlign w:val="center"/>
            <w:hideMark/>
          </w:tcPr>
          <w:p w14:paraId="58DD226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K - SO - B</w:t>
            </w:r>
          </w:p>
        </w:tc>
        <w:tc>
          <w:tcPr>
            <w:tcW w:w="1698" w:type="pct"/>
            <w:tcBorders>
              <w:top w:val="nil"/>
              <w:left w:val="nil"/>
              <w:bottom w:val="nil"/>
              <w:right w:val="nil"/>
            </w:tcBorders>
            <w:shd w:val="clear" w:color="000000" w:fill="FFFFFF"/>
            <w:noWrap/>
            <w:vAlign w:val="center"/>
            <w:hideMark/>
          </w:tcPr>
          <w:p w14:paraId="367DFD6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SILVIO ALEXANDRE ANDRADE OLIVEIRA</w:t>
            </w:r>
          </w:p>
        </w:tc>
        <w:tc>
          <w:tcPr>
            <w:tcW w:w="488" w:type="pct"/>
            <w:tcBorders>
              <w:top w:val="nil"/>
              <w:left w:val="nil"/>
              <w:bottom w:val="nil"/>
              <w:right w:val="nil"/>
            </w:tcBorders>
            <w:shd w:val="clear" w:color="000000" w:fill="FFFFFF"/>
            <w:noWrap/>
            <w:vAlign w:val="center"/>
            <w:hideMark/>
          </w:tcPr>
          <w:p w14:paraId="1A6EF11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36040427809</w:t>
            </w:r>
          </w:p>
        </w:tc>
        <w:tc>
          <w:tcPr>
            <w:tcW w:w="621" w:type="pct"/>
            <w:tcBorders>
              <w:top w:val="nil"/>
              <w:left w:val="nil"/>
              <w:bottom w:val="nil"/>
              <w:right w:val="nil"/>
            </w:tcBorders>
            <w:shd w:val="clear" w:color="000000" w:fill="FFFFFF"/>
            <w:noWrap/>
            <w:vAlign w:val="center"/>
            <w:hideMark/>
          </w:tcPr>
          <w:p w14:paraId="2D23102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34.717,87</w:t>
            </w:r>
          </w:p>
        </w:tc>
        <w:tc>
          <w:tcPr>
            <w:tcW w:w="792" w:type="pct"/>
            <w:tcBorders>
              <w:top w:val="nil"/>
              <w:left w:val="nil"/>
              <w:bottom w:val="nil"/>
              <w:right w:val="nil"/>
            </w:tcBorders>
            <w:shd w:val="clear" w:color="000000" w:fill="FFFFFF"/>
            <w:noWrap/>
            <w:vAlign w:val="center"/>
            <w:hideMark/>
          </w:tcPr>
          <w:p w14:paraId="352FDFD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r w:rsidR="00287BE7" w:rsidRPr="00287BE7" w14:paraId="4B9E295F" w14:textId="77777777" w:rsidTr="00287BE7">
        <w:trPr>
          <w:trHeight w:val="240"/>
        </w:trPr>
        <w:tc>
          <w:tcPr>
            <w:tcW w:w="1401" w:type="pct"/>
            <w:tcBorders>
              <w:top w:val="nil"/>
              <w:left w:val="nil"/>
              <w:bottom w:val="nil"/>
              <w:right w:val="nil"/>
            </w:tcBorders>
            <w:shd w:val="clear" w:color="000000" w:fill="FFFFFF"/>
            <w:noWrap/>
            <w:vAlign w:val="center"/>
            <w:hideMark/>
          </w:tcPr>
          <w:p w14:paraId="04F8F98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K - SP - B</w:t>
            </w:r>
          </w:p>
        </w:tc>
        <w:tc>
          <w:tcPr>
            <w:tcW w:w="1698" w:type="pct"/>
            <w:tcBorders>
              <w:top w:val="nil"/>
              <w:left w:val="nil"/>
              <w:bottom w:val="nil"/>
              <w:right w:val="nil"/>
            </w:tcBorders>
            <w:shd w:val="clear" w:color="000000" w:fill="FFFFFF"/>
            <w:noWrap/>
            <w:vAlign w:val="center"/>
            <w:hideMark/>
          </w:tcPr>
          <w:p w14:paraId="5E8A938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ANDREA ROLDAO DOS SANTOS</w:t>
            </w:r>
          </w:p>
        </w:tc>
        <w:tc>
          <w:tcPr>
            <w:tcW w:w="488" w:type="pct"/>
            <w:tcBorders>
              <w:top w:val="nil"/>
              <w:left w:val="nil"/>
              <w:bottom w:val="nil"/>
              <w:right w:val="nil"/>
            </w:tcBorders>
            <w:shd w:val="clear" w:color="000000" w:fill="FFFFFF"/>
            <w:noWrap/>
            <w:vAlign w:val="center"/>
            <w:hideMark/>
          </w:tcPr>
          <w:p w14:paraId="05498A5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91846382904</w:t>
            </w:r>
          </w:p>
        </w:tc>
        <w:tc>
          <w:tcPr>
            <w:tcW w:w="621" w:type="pct"/>
            <w:tcBorders>
              <w:top w:val="nil"/>
              <w:left w:val="nil"/>
              <w:bottom w:val="nil"/>
              <w:right w:val="nil"/>
            </w:tcBorders>
            <w:shd w:val="clear" w:color="000000" w:fill="FFFFFF"/>
            <w:noWrap/>
            <w:vAlign w:val="center"/>
            <w:hideMark/>
          </w:tcPr>
          <w:p w14:paraId="714BFFB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0B9E1BD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6E3EA575" w14:textId="77777777" w:rsidTr="00287BE7">
        <w:trPr>
          <w:trHeight w:val="240"/>
        </w:trPr>
        <w:tc>
          <w:tcPr>
            <w:tcW w:w="1401" w:type="pct"/>
            <w:tcBorders>
              <w:top w:val="nil"/>
              <w:left w:val="nil"/>
              <w:bottom w:val="nil"/>
              <w:right w:val="nil"/>
            </w:tcBorders>
            <w:shd w:val="clear" w:color="000000" w:fill="FFFFFF"/>
            <w:noWrap/>
            <w:vAlign w:val="center"/>
            <w:hideMark/>
          </w:tcPr>
          <w:p w14:paraId="0DA5F27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L - SO - B</w:t>
            </w:r>
          </w:p>
        </w:tc>
        <w:tc>
          <w:tcPr>
            <w:tcW w:w="1698" w:type="pct"/>
            <w:tcBorders>
              <w:top w:val="nil"/>
              <w:left w:val="nil"/>
              <w:bottom w:val="nil"/>
              <w:right w:val="nil"/>
            </w:tcBorders>
            <w:shd w:val="clear" w:color="000000" w:fill="FFFFFF"/>
            <w:noWrap/>
            <w:vAlign w:val="center"/>
            <w:hideMark/>
          </w:tcPr>
          <w:p w14:paraId="32526CC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ALEX SANDRO CARVALHO DA SILVA</w:t>
            </w:r>
          </w:p>
        </w:tc>
        <w:tc>
          <w:tcPr>
            <w:tcW w:w="488" w:type="pct"/>
            <w:tcBorders>
              <w:top w:val="nil"/>
              <w:left w:val="nil"/>
              <w:bottom w:val="nil"/>
              <w:right w:val="nil"/>
            </w:tcBorders>
            <w:shd w:val="clear" w:color="000000" w:fill="FFFFFF"/>
            <w:noWrap/>
            <w:vAlign w:val="center"/>
            <w:hideMark/>
          </w:tcPr>
          <w:p w14:paraId="1F231F8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31492377856</w:t>
            </w:r>
          </w:p>
        </w:tc>
        <w:tc>
          <w:tcPr>
            <w:tcW w:w="621" w:type="pct"/>
            <w:tcBorders>
              <w:top w:val="nil"/>
              <w:left w:val="nil"/>
              <w:bottom w:val="nil"/>
              <w:right w:val="nil"/>
            </w:tcBorders>
            <w:shd w:val="clear" w:color="000000" w:fill="FFFFFF"/>
            <w:noWrap/>
            <w:vAlign w:val="center"/>
            <w:hideMark/>
          </w:tcPr>
          <w:p w14:paraId="217E2C3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43.968,91</w:t>
            </w:r>
          </w:p>
        </w:tc>
        <w:tc>
          <w:tcPr>
            <w:tcW w:w="792" w:type="pct"/>
            <w:tcBorders>
              <w:top w:val="nil"/>
              <w:left w:val="nil"/>
              <w:bottom w:val="nil"/>
              <w:right w:val="nil"/>
            </w:tcBorders>
            <w:shd w:val="clear" w:color="000000" w:fill="FFFFFF"/>
            <w:noWrap/>
            <w:vAlign w:val="center"/>
            <w:hideMark/>
          </w:tcPr>
          <w:p w14:paraId="00739C4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600D87B4" w14:textId="77777777" w:rsidTr="00287BE7">
        <w:trPr>
          <w:trHeight w:val="240"/>
        </w:trPr>
        <w:tc>
          <w:tcPr>
            <w:tcW w:w="1401" w:type="pct"/>
            <w:tcBorders>
              <w:top w:val="nil"/>
              <w:left w:val="nil"/>
              <w:bottom w:val="nil"/>
              <w:right w:val="nil"/>
            </w:tcBorders>
            <w:shd w:val="clear" w:color="000000" w:fill="FFFFFF"/>
            <w:noWrap/>
            <w:vAlign w:val="center"/>
            <w:hideMark/>
          </w:tcPr>
          <w:p w14:paraId="745E61A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L - SP - B</w:t>
            </w:r>
          </w:p>
        </w:tc>
        <w:tc>
          <w:tcPr>
            <w:tcW w:w="1698" w:type="pct"/>
            <w:tcBorders>
              <w:top w:val="nil"/>
              <w:left w:val="nil"/>
              <w:bottom w:val="nil"/>
              <w:right w:val="nil"/>
            </w:tcBorders>
            <w:shd w:val="clear" w:color="000000" w:fill="FFFFFF"/>
            <w:noWrap/>
            <w:vAlign w:val="center"/>
            <w:hideMark/>
          </w:tcPr>
          <w:p w14:paraId="63D53B7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ALEXANDRE DONIZETI MILONI</w:t>
            </w:r>
          </w:p>
        </w:tc>
        <w:tc>
          <w:tcPr>
            <w:tcW w:w="488" w:type="pct"/>
            <w:tcBorders>
              <w:top w:val="nil"/>
              <w:left w:val="nil"/>
              <w:bottom w:val="nil"/>
              <w:right w:val="nil"/>
            </w:tcBorders>
            <w:shd w:val="clear" w:color="000000" w:fill="FFFFFF"/>
            <w:noWrap/>
            <w:vAlign w:val="center"/>
            <w:hideMark/>
          </w:tcPr>
          <w:p w14:paraId="0657A23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12056957884</w:t>
            </w:r>
          </w:p>
        </w:tc>
        <w:tc>
          <w:tcPr>
            <w:tcW w:w="621" w:type="pct"/>
            <w:tcBorders>
              <w:top w:val="nil"/>
              <w:left w:val="nil"/>
              <w:bottom w:val="nil"/>
              <w:right w:val="nil"/>
            </w:tcBorders>
            <w:shd w:val="clear" w:color="000000" w:fill="FFFFFF"/>
            <w:noWrap/>
            <w:vAlign w:val="center"/>
            <w:hideMark/>
          </w:tcPr>
          <w:p w14:paraId="6AF8061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480E1A2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1D12F577" w14:textId="77777777" w:rsidTr="00287BE7">
        <w:trPr>
          <w:trHeight w:val="240"/>
        </w:trPr>
        <w:tc>
          <w:tcPr>
            <w:tcW w:w="1401" w:type="pct"/>
            <w:tcBorders>
              <w:top w:val="nil"/>
              <w:left w:val="nil"/>
              <w:bottom w:val="nil"/>
              <w:right w:val="nil"/>
            </w:tcBorders>
            <w:shd w:val="clear" w:color="000000" w:fill="FFFFFF"/>
            <w:noWrap/>
            <w:vAlign w:val="center"/>
            <w:hideMark/>
          </w:tcPr>
          <w:p w14:paraId="021C002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M - SO - B</w:t>
            </w:r>
          </w:p>
        </w:tc>
        <w:tc>
          <w:tcPr>
            <w:tcW w:w="1698" w:type="pct"/>
            <w:tcBorders>
              <w:top w:val="nil"/>
              <w:left w:val="nil"/>
              <w:bottom w:val="nil"/>
              <w:right w:val="nil"/>
            </w:tcBorders>
            <w:shd w:val="clear" w:color="000000" w:fill="FFFFFF"/>
            <w:noWrap/>
            <w:vAlign w:val="center"/>
            <w:hideMark/>
          </w:tcPr>
          <w:p w14:paraId="073F748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NELSON SALES DE ARAUJO GOUVEA</w:t>
            </w:r>
          </w:p>
        </w:tc>
        <w:tc>
          <w:tcPr>
            <w:tcW w:w="488" w:type="pct"/>
            <w:tcBorders>
              <w:top w:val="nil"/>
              <w:left w:val="nil"/>
              <w:bottom w:val="nil"/>
              <w:right w:val="nil"/>
            </w:tcBorders>
            <w:shd w:val="clear" w:color="000000" w:fill="FFFFFF"/>
            <w:noWrap/>
            <w:vAlign w:val="center"/>
            <w:hideMark/>
          </w:tcPr>
          <w:p w14:paraId="2865F8A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07160159861</w:t>
            </w:r>
          </w:p>
        </w:tc>
        <w:tc>
          <w:tcPr>
            <w:tcW w:w="621" w:type="pct"/>
            <w:tcBorders>
              <w:top w:val="nil"/>
              <w:left w:val="nil"/>
              <w:bottom w:val="nil"/>
              <w:right w:val="nil"/>
            </w:tcBorders>
            <w:shd w:val="clear" w:color="000000" w:fill="FFFFFF"/>
            <w:noWrap/>
            <w:vAlign w:val="center"/>
            <w:hideMark/>
          </w:tcPr>
          <w:p w14:paraId="6B01AD9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35.184,37</w:t>
            </w:r>
          </w:p>
        </w:tc>
        <w:tc>
          <w:tcPr>
            <w:tcW w:w="792" w:type="pct"/>
            <w:tcBorders>
              <w:top w:val="nil"/>
              <w:left w:val="nil"/>
              <w:bottom w:val="nil"/>
              <w:right w:val="nil"/>
            </w:tcBorders>
            <w:shd w:val="clear" w:color="000000" w:fill="FFFFFF"/>
            <w:noWrap/>
            <w:vAlign w:val="center"/>
            <w:hideMark/>
          </w:tcPr>
          <w:p w14:paraId="3A6DB05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4AC964B4" w14:textId="77777777" w:rsidTr="00287BE7">
        <w:trPr>
          <w:trHeight w:val="240"/>
        </w:trPr>
        <w:tc>
          <w:tcPr>
            <w:tcW w:w="1401" w:type="pct"/>
            <w:tcBorders>
              <w:top w:val="nil"/>
              <w:left w:val="nil"/>
              <w:bottom w:val="nil"/>
              <w:right w:val="nil"/>
            </w:tcBorders>
            <w:shd w:val="clear" w:color="000000" w:fill="FFFFFF"/>
            <w:noWrap/>
            <w:vAlign w:val="center"/>
            <w:hideMark/>
          </w:tcPr>
          <w:p w14:paraId="7B5F935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M - SP - B</w:t>
            </w:r>
          </w:p>
        </w:tc>
        <w:tc>
          <w:tcPr>
            <w:tcW w:w="1698" w:type="pct"/>
            <w:tcBorders>
              <w:top w:val="nil"/>
              <w:left w:val="nil"/>
              <w:bottom w:val="nil"/>
              <w:right w:val="nil"/>
            </w:tcBorders>
            <w:shd w:val="clear" w:color="000000" w:fill="FFFFFF"/>
            <w:noWrap/>
            <w:vAlign w:val="center"/>
            <w:hideMark/>
          </w:tcPr>
          <w:p w14:paraId="1CA585B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DE FREITAS BARBOSA</w:t>
            </w:r>
          </w:p>
        </w:tc>
        <w:tc>
          <w:tcPr>
            <w:tcW w:w="488" w:type="pct"/>
            <w:tcBorders>
              <w:top w:val="nil"/>
              <w:left w:val="nil"/>
              <w:bottom w:val="nil"/>
              <w:right w:val="nil"/>
            </w:tcBorders>
            <w:shd w:val="clear" w:color="000000" w:fill="FFFFFF"/>
            <w:noWrap/>
            <w:vAlign w:val="center"/>
            <w:hideMark/>
          </w:tcPr>
          <w:p w14:paraId="1508A8F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06759187822</w:t>
            </w:r>
          </w:p>
        </w:tc>
        <w:tc>
          <w:tcPr>
            <w:tcW w:w="621" w:type="pct"/>
            <w:tcBorders>
              <w:top w:val="nil"/>
              <w:left w:val="nil"/>
              <w:bottom w:val="nil"/>
              <w:right w:val="nil"/>
            </w:tcBorders>
            <w:shd w:val="clear" w:color="000000" w:fill="FFFFFF"/>
            <w:noWrap/>
            <w:vAlign w:val="center"/>
            <w:hideMark/>
          </w:tcPr>
          <w:p w14:paraId="08469E2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182E7EF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4042DFEB" w14:textId="77777777" w:rsidTr="00287BE7">
        <w:trPr>
          <w:trHeight w:val="240"/>
        </w:trPr>
        <w:tc>
          <w:tcPr>
            <w:tcW w:w="1401" w:type="pct"/>
            <w:tcBorders>
              <w:top w:val="nil"/>
              <w:left w:val="nil"/>
              <w:bottom w:val="nil"/>
              <w:right w:val="nil"/>
            </w:tcBorders>
            <w:shd w:val="clear" w:color="000000" w:fill="FFFFFF"/>
            <w:noWrap/>
            <w:vAlign w:val="center"/>
            <w:hideMark/>
          </w:tcPr>
          <w:p w14:paraId="2B29363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A - CO - B</w:t>
            </w:r>
          </w:p>
        </w:tc>
        <w:tc>
          <w:tcPr>
            <w:tcW w:w="1698" w:type="pct"/>
            <w:tcBorders>
              <w:top w:val="nil"/>
              <w:left w:val="nil"/>
              <w:bottom w:val="nil"/>
              <w:right w:val="nil"/>
            </w:tcBorders>
            <w:shd w:val="clear" w:color="000000" w:fill="FFFFFF"/>
            <w:noWrap/>
            <w:vAlign w:val="center"/>
            <w:hideMark/>
          </w:tcPr>
          <w:p w14:paraId="6711BA3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RACHEL ACCACIA BASSO DAGA</w:t>
            </w:r>
          </w:p>
        </w:tc>
        <w:tc>
          <w:tcPr>
            <w:tcW w:w="488" w:type="pct"/>
            <w:tcBorders>
              <w:top w:val="nil"/>
              <w:left w:val="nil"/>
              <w:bottom w:val="nil"/>
              <w:right w:val="nil"/>
            </w:tcBorders>
            <w:shd w:val="clear" w:color="000000" w:fill="FFFFFF"/>
            <w:noWrap/>
            <w:vAlign w:val="center"/>
            <w:hideMark/>
          </w:tcPr>
          <w:p w14:paraId="2E22A35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16133499800</w:t>
            </w:r>
          </w:p>
        </w:tc>
        <w:tc>
          <w:tcPr>
            <w:tcW w:w="621" w:type="pct"/>
            <w:tcBorders>
              <w:top w:val="nil"/>
              <w:left w:val="nil"/>
              <w:bottom w:val="nil"/>
              <w:right w:val="nil"/>
            </w:tcBorders>
            <w:shd w:val="clear" w:color="000000" w:fill="FFFFFF"/>
            <w:noWrap/>
            <w:vAlign w:val="center"/>
            <w:hideMark/>
          </w:tcPr>
          <w:p w14:paraId="01E0C04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43.951,71</w:t>
            </w:r>
          </w:p>
        </w:tc>
        <w:tc>
          <w:tcPr>
            <w:tcW w:w="792" w:type="pct"/>
            <w:tcBorders>
              <w:top w:val="nil"/>
              <w:left w:val="nil"/>
              <w:bottom w:val="nil"/>
              <w:right w:val="nil"/>
            </w:tcBorders>
            <w:shd w:val="clear" w:color="000000" w:fill="FFFFFF"/>
            <w:noWrap/>
            <w:vAlign w:val="center"/>
            <w:hideMark/>
          </w:tcPr>
          <w:p w14:paraId="263E54A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01/03/2026</w:t>
            </w:r>
          </w:p>
        </w:tc>
      </w:tr>
      <w:tr w:rsidR="00287BE7" w:rsidRPr="00287BE7" w14:paraId="60A4F39B" w14:textId="77777777" w:rsidTr="00287BE7">
        <w:trPr>
          <w:trHeight w:val="240"/>
        </w:trPr>
        <w:tc>
          <w:tcPr>
            <w:tcW w:w="1401" w:type="pct"/>
            <w:tcBorders>
              <w:top w:val="nil"/>
              <w:left w:val="nil"/>
              <w:bottom w:val="nil"/>
              <w:right w:val="nil"/>
            </w:tcBorders>
            <w:shd w:val="clear" w:color="000000" w:fill="FFFFFF"/>
            <w:noWrap/>
            <w:vAlign w:val="center"/>
            <w:hideMark/>
          </w:tcPr>
          <w:p w14:paraId="609502E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2 - 419 A - CP - B</w:t>
            </w:r>
          </w:p>
        </w:tc>
        <w:tc>
          <w:tcPr>
            <w:tcW w:w="1698" w:type="pct"/>
            <w:tcBorders>
              <w:top w:val="nil"/>
              <w:left w:val="nil"/>
              <w:bottom w:val="nil"/>
              <w:right w:val="nil"/>
            </w:tcBorders>
            <w:shd w:val="clear" w:color="000000" w:fill="FFFFFF"/>
            <w:noWrap/>
            <w:vAlign w:val="center"/>
            <w:hideMark/>
          </w:tcPr>
          <w:p w14:paraId="4F9D2B2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MARIA DE LURDES PINHEIRO FERREIRA</w:t>
            </w:r>
          </w:p>
        </w:tc>
        <w:tc>
          <w:tcPr>
            <w:tcW w:w="488" w:type="pct"/>
            <w:tcBorders>
              <w:top w:val="nil"/>
              <w:left w:val="nil"/>
              <w:bottom w:val="nil"/>
              <w:right w:val="nil"/>
            </w:tcBorders>
            <w:shd w:val="clear" w:color="000000" w:fill="FFFFFF"/>
            <w:noWrap/>
            <w:vAlign w:val="center"/>
            <w:hideMark/>
          </w:tcPr>
          <w:p w14:paraId="5B8DBC8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69025053815</w:t>
            </w:r>
          </w:p>
        </w:tc>
        <w:tc>
          <w:tcPr>
            <w:tcW w:w="621" w:type="pct"/>
            <w:tcBorders>
              <w:top w:val="nil"/>
              <w:left w:val="nil"/>
              <w:bottom w:val="nil"/>
              <w:right w:val="nil"/>
            </w:tcBorders>
            <w:shd w:val="clear" w:color="000000" w:fill="FFFFFF"/>
            <w:noWrap/>
            <w:vAlign w:val="center"/>
            <w:hideMark/>
          </w:tcPr>
          <w:p w14:paraId="678671D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27.012,88</w:t>
            </w:r>
          </w:p>
        </w:tc>
        <w:tc>
          <w:tcPr>
            <w:tcW w:w="792" w:type="pct"/>
            <w:tcBorders>
              <w:top w:val="nil"/>
              <w:left w:val="nil"/>
              <w:bottom w:val="nil"/>
              <w:right w:val="nil"/>
            </w:tcBorders>
            <w:shd w:val="clear" w:color="000000" w:fill="FFFFFF"/>
            <w:noWrap/>
            <w:vAlign w:val="center"/>
            <w:hideMark/>
          </w:tcPr>
          <w:p w14:paraId="2BC9328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01/06/2025</w:t>
            </w:r>
          </w:p>
        </w:tc>
      </w:tr>
      <w:tr w:rsidR="00287BE7" w:rsidRPr="00287BE7" w14:paraId="79E140DD" w14:textId="77777777" w:rsidTr="00287BE7">
        <w:trPr>
          <w:trHeight w:val="240"/>
        </w:trPr>
        <w:tc>
          <w:tcPr>
            <w:tcW w:w="1401" w:type="pct"/>
            <w:tcBorders>
              <w:top w:val="nil"/>
              <w:left w:val="nil"/>
              <w:bottom w:val="nil"/>
              <w:right w:val="nil"/>
            </w:tcBorders>
            <w:shd w:val="clear" w:color="000000" w:fill="FFFFFF"/>
            <w:noWrap/>
            <w:vAlign w:val="center"/>
            <w:hideMark/>
          </w:tcPr>
          <w:p w14:paraId="33227DD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B - CO - B</w:t>
            </w:r>
          </w:p>
        </w:tc>
        <w:tc>
          <w:tcPr>
            <w:tcW w:w="1698" w:type="pct"/>
            <w:tcBorders>
              <w:top w:val="nil"/>
              <w:left w:val="nil"/>
              <w:bottom w:val="nil"/>
              <w:right w:val="nil"/>
            </w:tcBorders>
            <w:shd w:val="clear" w:color="000000" w:fill="FFFFFF"/>
            <w:noWrap/>
            <w:vAlign w:val="center"/>
            <w:hideMark/>
          </w:tcPr>
          <w:p w14:paraId="4D42769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JULISSE BOEIRA E SILVA</w:t>
            </w:r>
          </w:p>
        </w:tc>
        <w:tc>
          <w:tcPr>
            <w:tcW w:w="488" w:type="pct"/>
            <w:tcBorders>
              <w:top w:val="nil"/>
              <w:left w:val="nil"/>
              <w:bottom w:val="nil"/>
              <w:right w:val="nil"/>
            </w:tcBorders>
            <w:shd w:val="clear" w:color="000000" w:fill="FFFFFF"/>
            <w:noWrap/>
            <w:vAlign w:val="center"/>
            <w:hideMark/>
          </w:tcPr>
          <w:p w14:paraId="09CCAF1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99697556091</w:t>
            </w:r>
          </w:p>
        </w:tc>
        <w:tc>
          <w:tcPr>
            <w:tcW w:w="621" w:type="pct"/>
            <w:tcBorders>
              <w:top w:val="nil"/>
              <w:left w:val="nil"/>
              <w:bottom w:val="nil"/>
              <w:right w:val="nil"/>
            </w:tcBorders>
            <w:shd w:val="clear" w:color="000000" w:fill="FFFFFF"/>
            <w:noWrap/>
            <w:vAlign w:val="center"/>
            <w:hideMark/>
          </w:tcPr>
          <w:p w14:paraId="0C65C13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43.196,08</w:t>
            </w:r>
          </w:p>
        </w:tc>
        <w:tc>
          <w:tcPr>
            <w:tcW w:w="792" w:type="pct"/>
            <w:tcBorders>
              <w:top w:val="nil"/>
              <w:left w:val="nil"/>
              <w:bottom w:val="nil"/>
              <w:right w:val="nil"/>
            </w:tcBorders>
            <w:shd w:val="clear" w:color="000000" w:fill="FFFFFF"/>
            <w:noWrap/>
            <w:vAlign w:val="center"/>
            <w:hideMark/>
          </w:tcPr>
          <w:p w14:paraId="36B2869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43AC239C" w14:textId="77777777" w:rsidTr="00287BE7">
        <w:trPr>
          <w:trHeight w:val="240"/>
        </w:trPr>
        <w:tc>
          <w:tcPr>
            <w:tcW w:w="1401" w:type="pct"/>
            <w:tcBorders>
              <w:top w:val="nil"/>
              <w:left w:val="nil"/>
              <w:bottom w:val="nil"/>
              <w:right w:val="nil"/>
            </w:tcBorders>
            <w:shd w:val="clear" w:color="000000" w:fill="FFFFFF"/>
            <w:noWrap/>
            <w:vAlign w:val="center"/>
            <w:hideMark/>
          </w:tcPr>
          <w:p w14:paraId="5182567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C - CO - B</w:t>
            </w:r>
          </w:p>
        </w:tc>
        <w:tc>
          <w:tcPr>
            <w:tcW w:w="1698" w:type="pct"/>
            <w:tcBorders>
              <w:top w:val="nil"/>
              <w:left w:val="nil"/>
              <w:bottom w:val="nil"/>
              <w:right w:val="nil"/>
            </w:tcBorders>
            <w:shd w:val="clear" w:color="000000" w:fill="FFFFFF"/>
            <w:noWrap/>
            <w:vAlign w:val="center"/>
            <w:hideMark/>
          </w:tcPr>
          <w:p w14:paraId="103C20E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 AURELIO PELA RODRIGUES</w:t>
            </w:r>
          </w:p>
        </w:tc>
        <w:tc>
          <w:tcPr>
            <w:tcW w:w="488" w:type="pct"/>
            <w:tcBorders>
              <w:top w:val="nil"/>
              <w:left w:val="nil"/>
              <w:bottom w:val="nil"/>
              <w:right w:val="nil"/>
            </w:tcBorders>
            <w:shd w:val="clear" w:color="000000" w:fill="FFFFFF"/>
            <w:noWrap/>
            <w:vAlign w:val="center"/>
            <w:hideMark/>
          </w:tcPr>
          <w:p w14:paraId="6DC7C3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21923339869</w:t>
            </w:r>
          </w:p>
        </w:tc>
        <w:tc>
          <w:tcPr>
            <w:tcW w:w="621" w:type="pct"/>
            <w:tcBorders>
              <w:top w:val="nil"/>
              <w:left w:val="nil"/>
              <w:bottom w:val="nil"/>
              <w:right w:val="nil"/>
            </w:tcBorders>
            <w:shd w:val="clear" w:color="000000" w:fill="FFFFFF"/>
            <w:noWrap/>
            <w:vAlign w:val="center"/>
            <w:hideMark/>
          </w:tcPr>
          <w:p w14:paraId="23AC365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38.030,44</w:t>
            </w:r>
          </w:p>
        </w:tc>
        <w:tc>
          <w:tcPr>
            <w:tcW w:w="792" w:type="pct"/>
            <w:tcBorders>
              <w:top w:val="nil"/>
              <w:left w:val="nil"/>
              <w:bottom w:val="nil"/>
              <w:right w:val="nil"/>
            </w:tcBorders>
            <w:shd w:val="clear" w:color="000000" w:fill="FFFFFF"/>
            <w:noWrap/>
            <w:vAlign w:val="center"/>
            <w:hideMark/>
          </w:tcPr>
          <w:p w14:paraId="20ADB95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49CBE278" w14:textId="77777777" w:rsidTr="00287BE7">
        <w:trPr>
          <w:trHeight w:val="240"/>
        </w:trPr>
        <w:tc>
          <w:tcPr>
            <w:tcW w:w="1401" w:type="pct"/>
            <w:tcBorders>
              <w:top w:val="nil"/>
              <w:left w:val="nil"/>
              <w:bottom w:val="nil"/>
              <w:right w:val="nil"/>
            </w:tcBorders>
            <w:shd w:val="clear" w:color="000000" w:fill="FFFFFF"/>
            <w:noWrap/>
            <w:vAlign w:val="center"/>
            <w:hideMark/>
          </w:tcPr>
          <w:p w14:paraId="3DDEEBD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2 - 419 E - CO - B</w:t>
            </w:r>
          </w:p>
        </w:tc>
        <w:tc>
          <w:tcPr>
            <w:tcW w:w="1698" w:type="pct"/>
            <w:tcBorders>
              <w:top w:val="nil"/>
              <w:left w:val="nil"/>
              <w:bottom w:val="nil"/>
              <w:right w:val="nil"/>
            </w:tcBorders>
            <w:shd w:val="clear" w:color="000000" w:fill="FFFFFF"/>
            <w:noWrap/>
            <w:vAlign w:val="center"/>
            <w:hideMark/>
          </w:tcPr>
          <w:p w14:paraId="2C098A1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EMYLLE BORGES MOLLO DA SILVA</w:t>
            </w:r>
          </w:p>
        </w:tc>
        <w:tc>
          <w:tcPr>
            <w:tcW w:w="488" w:type="pct"/>
            <w:tcBorders>
              <w:top w:val="nil"/>
              <w:left w:val="nil"/>
              <w:bottom w:val="nil"/>
              <w:right w:val="nil"/>
            </w:tcBorders>
            <w:shd w:val="clear" w:color="000000" w:fill="FFFFFF"/>
            <w:noWrap/>
            <w:vAlign w:val="center"/>
            <w:hideMark/>
          </w:tcPr>
          <w:p w14:paraId="0503740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23156751898</w:t>
            </w:r>
          </w:p>
        </w:tc>
        <w:tc>
          <w:tcPr>
            <w:tcW w:w="621" w:type="pct"/>
            <w:tcBorders>
              <w:top w:val="nil"/>
              <w:left w:val="nil"/>
              <w:bottom w:val="nil"/>
              <w:right w:val="nil"/>
            </w:tcBorders>
            <w:shd w:val="clear" w:color="000000" w:fill="FFFFFF"/>
            <w:noWrap/>
            <w:vAlign w:val="center"/>
            <w:hideMark/>
          </w:tcPr>
          <w:p w14:paraId="70877BB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36.976,96</w:t>
            </w:r>
          </w:p>
        </w:tc>
        <w:tc>
          <w:tcPr>
            <w:tcW w:w="792" w:type="pct"/>
            <w:tcBorders>
              <w:top w:val="nil"/>
              <w:left w:val="nil"/>
              <w:bottom w:val="nil"/>
              <w:right w:val="nil"/>
            </w:tcBorders>
            <w:shd w:val="clear" w:color="000000" w:fill="FFFFFF"/>
            <w:noWrap/>
            <w:vAlign w:val="center"/>
            <w:hideMark/>
          </w:tcPr>
          <w:p w14:paraId="18A33F9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15EBE054" w14:textId="77777777" w:rsidTr="00287BE7">
        <w:trPr>
          <w:trHeight w:val="240"/>
        </w:trPr>
        <w:tc>
          <w:tcPr>
            <w:tcW w:w="1401" w:type="pct"/>
            <w:tcBorders>
              <w:top w:val="nil"/>
              <w:left w:val="nil"/>
              <w:bottom w:val="nil"/>
              <w:right w:val="nil"/>
            </w:tcBorders>
            <w:shd w:val="clear" w:color="000000" w:fill="FFFFFF"/>
            <w:noWrap/>
            <w:vAlign w:val="center"/>
            <w:hideMark/>
          </w:tcPr>
          <w:p w14:paraId="2DBBE22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F - CO - B</w:t>
            </w:r>
          </w:p>
        </w:tc>
        <w:tc>
          <w:tcPr>
            <w:tcW w:w="1698" w:type="pct"/>
            <w:tcBorders>
              <w:top w:val="nil"/>
              <w:left w:val="nil"/>
              <w:bottom w:val="nil"/>
              <w:right w:val="nil"/>
            </w:tcBorders>
            <w:shd w:val="clear" w:color="000000" w:fill="FFFFFF"/>
            <w:noWrap/>
            <w:vAlign w:val="center"/>
            <w:hideMark/>
          </w:tcPr>
          <w:p w14:paraId="1BE07DE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 GUSTAVO PEREIRA DOS SANTOS GARCIA</w:t>
            </w:r>
          </w:p>
        </w:tc>
        <w:tc>
          <w:tcPr>
            <w:tcW w:w="488" w:type="pct"/>
            <w:tcBorders>
              <w:top w:val="nil"/>
              <w:left w:val="nil"/>
              <w:bottom w:val="nil"/>
              <w:right w:val="nil"/>
            </w:tcBorders>
            <w:shd w:val="clear" w:color="000000" w:fill="FFFFFF"/>
            <w:noWrap/>
            <w:vAlign w:val="center"/>
            <w:hideMark/>
          </w:tcPr>
          <w:p w14:paraId="0E4A476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33218130840</w:t>
            </w:r>
          </w:p>
        </w:tc>
        <w:tc>
          <w:tcPr>
            <w:tcW w:w="621" w:type="pct"/>
            <w:tcBorders>
              <w:top w:val="nil"/>
              <w:left w:val="nil"/>
              <w:bottom w:val="nil"/>
              <w:right w:val="nil"/>
            </w:tcBorders>
            <w:shd w:val="clear" w:color="000000" w:fill="FFFFFF"/>
            <w:noWrap/>
            <w:vAlign w:val="center"/>
            <w:hideMark/>
          </w:tcPr>
          <w:p w14:paraId="52A12CE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47.223,93</w:t>
            </w:r>
          </w:p>
        </w:tc>
        <w:tc>
          <w:tcPr>
            <w:tcW w:w="792" w:type="pct"/>
            <w:tcBorders>
              <w:top w:val="nil"/>
              <w:left w:val="nil"/>
              <w:bottom w:val="nil"/>
              <w:right w:val="nil"/>
            </w:tcBorders>
            <w:shd w:val="clear" w:color="000000" w:fill="FFFFFF"/>
            <w:noWrap/>
            <w:vAlign w:val="center"/>
            <w:hideMark/>
          </w:tcPr>
          <w:p w14:paraId="0C43890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01/11/2025</w:t>
            </w:r>
          </w:p>
        </w:tc>
      </w:tr>
      <w:tr w:rsidR="00287BE7" w:rsidRPr="00287BE7" w14:paraId="4F6F423D" w14:textId="77777777" w:rsidTr="00287BE7">
        <w:trPr>
          <w:trHeight w:val="240"/>
        </w:trPr>
        <w:tc>
          <w:tcPr>
            <w:tcW w:w="1401" w:type="pct"/>
            <w:tcBorders>
              <w:top w:val="nil"/>
              <w:left w:val="nil"/>
              <w:bottom w:val="nil"/>
              <w:right w:val="nil"/>
            </w:tcBorders>
            <w:shd w:val="clear" w:color="000000" w:fill="FFFFFF"/>
            <w:noWrap/>
            <w:vAlign w:val="center"/>
            <w:hideMark/>
          </w:tcPr>
          <w:p w14:paraId="1509BEC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F - CP - B</w:t>
            </w:r>
          </w:p>
        </w:tc>
        <w:tc>
          <w:tcPr>
            <w:tcW w:w="1698" w:type="pct"/>
            <w:tcBorders>
              <w:top w:val="nil"/>
              <w:left w:val="nil"/>
              <w:bottom w:val="nil"/>
              <w:right w:val="nil"/>
            </w:tcBorders>
            <w:shd w:val="clear" w:color="000000" w:fill="FFFFFF"/>
            <w:noWrap/>
            <w:vAlign w:val="center"/>
            <w:hideMark/>
          </w:tcPr>
          <w:p w14:paraId="31E7832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CARLOS ALBERTO CHIODA JUNIOR</w:t>
            </w:r>
          </w:p>
        </w:tc>
        <w:tc>
          <w:tcPr>
            <w:tcW w:w="488" w:type="pct"/>
            <w:tcBorders>
              <w:top w:val="nil"/>
              <w:left w:val="nil"/>
              <w:bottom w:val="nil"/>
              <w:right w:val="nil"/>
            </w:tcBorders>
            <w:shd w:val="clear" w:color="000000" w:fill="FFFFFF"/>
            <w:noWrap/>
            <w:vAlign w:val="center"/>
            <w:hideMark/>
          </w:tcPr>
          <w:p w14:paraId="199E1F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19237012829</w:t>
            </w:r>
          </w:p>
        </w:tc>
        <w:tc>
          <w:tcPr>
            <w:tcW w:w="621" w:type="pct"/>
            <w:tcBorders>
              <w:top w:val="nil"/>
              <w:left w:val="nil"/>
              <w:bottom w:val="nil"/>
              <w:right w:val="nil"/>
            </w:tcBorders>
            <w:shd w:val="clear" w:color="000000" w:fill="FFFFFF"/>
            <w:noWrap/>
            <w:vAlign w:val="center"/>
            <w:hideMark/>
          </w:tcPr>
          <w:p w14:paraId="6218C5B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24.391,28</w:t>
            </w:r>
          </w:p>
        </w:tc>
        <w:tc>
          <w:tcPr>
            <w:tcW w:w="792" w:type="pct"/>
            <w:tcBorders>
              <w:top w:val="nil"/>
              <w:left w:val="nil"/>
              <w:bottom w:val="nil"/>
              <w:right w:val="nil"/>
            </w:tcBorders>
            <w:shd w:val="clear" w:color="000000" w:fill="FFFFFF"/>
            <w:noWrap/>
            <w:vAlign w:val="center"/>
            <w:hideMark/>
          </w:tcPr>
          <w:p w14:paraId="6B66524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4680C905" w14:textId="77777777" w:rsidTr="00287BE7">
        <w:trPr>
          <w:trHeight w:val="240"/>
        </w:trPr>
        <w:tc>
          <w:tcPr>
            <w:tcW w:w="1401" w:type="pct"/>
            <w:tcBorders>
              <w:top w:val="nil"/>
              <w:left w:val="nil"/>
              <w:bottom w:val="nil"/>
              <w:right w:val="nil"/>
            </w:tcBorders>
            <w:shd w:val="clear" w:color="000000" w:fill="FFFFFF"/>
            <w:noWrap/>
            <w:vAlign w:val="center"/>
            <w:hideMark/>
          </w:tcPr>
          <w:p w14:paraId="7A4CECE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G - CP - B</w:t>
            </w:r>
          </w:p>
        </w:tc>
        <w:tc>
          <w:tcPr>
            <w:tcW w:w="1698" w:type="pct"/>
            <w:tcBorders>
              <w:top w:val="nil"/>
              <w:left w:val="nil"/>
              <w:bottom w:val="nil"/>
              <w:right w:val="nil"/>
            </w:tcBorders>
            <w:shd w:val="clear" w:color="000000" w:fill="FFFFFF"/>
            <w:noWrap/>
            <w:vAlign w:val="center"/>
            <w:hideMark/>
          </w:tcPr>
          <w:p w14:paraId="74297CC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SIDNEY ALEXANDRE FLORENTINO</w:t>
            </w:r>
          </w:p>
        </w:tc>
        <w:tc>
          <w:tcPr>
            <w:tcW w:w="488" w:type="pct"/>
            <w:tcBorders>
              <w:top w:val="nil"/>
              <w:left w:val="nil"/>
              <w:bottom w:val="nil"/>
              <w:right w:val="nil"/>
            </w:tcBorders>
            <w:shd w:val="clear" w:color="000000" w:fill="FFFFFF"/>
            <w:noWrap/>
            <w:vAlign w:val="center"/>
            <w:hideMark/>
          </w:tcPr>
          <w:p w14:paraId="76A60D3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16641441881</w:t>
            </w:r>
          </w:p>
        </w:tc>
        <w:tc>
          <w:tcPr>
            <w:tcW w:w="621" w:type="pct"/>
            <w:tcBorders>
              <w:top w:val="nil"/>
              <w:left w:val="nil"/>
              <w:bottom w:val="nil"/>
              <w:right w:val="nil"/>
            </w:tcBorders>
            <w:shd w:val="clear" w:color="000000" w:fill="FFFFFF"/>
            <w:noWrap/>
            <w:vAlign w:val="center"/>
            <w:hideMark/>
          </w:tcPr>
          <w:p w14:paraId="5B55756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38.035,33</w:t>
            </w:r>
          </w:p>
        </w:tc>
        <w:tc>
          <w:tcPr>
            <w:tcW w:w="792" w:type="pct"/>
            <w:tcBorders>
              <w:top w:val="nil"/>
              <w:left w:val="nil"/>
              <w:bottom w:val="nil"/>
              <w:right w:val="nil"/>
            </w:tcBorders>
            <w:shd w:val="clear" w:color="000000" w:fill="FFFFFF"/>
            <w:noWrap/>
            <w:vAlign w:val="center"/>
            <w:hideMark/>
          </w:tcPr>
          <w:p w14:paraId="7885F7C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0F5B59E2" w14:textId="77777777" w:rsidTr="00287BE7">
        <w:trPr>
          <w:trHeight w:val="240"/>
        </w:trPr>
        <w:tc>
          <w:tcPr>
            <w:tcW w:w="1401" w:type="pct"/>
            <w:tcBorders>
              <w:top w:val="nil"/>
              <w:left w:val="nil"/>
              <w:bottom w:val="nil"/>
              <w:right w:val="nil"/>
            </w:tcBorders>
            <w:shd w:val="clear" w:color="000000" w:fill="FFFFFF"/>
            <w:noWrap/>
            <w:vAlign w:val="center"/>
            <w:hideMark/>
          </w:tcPr>
          <w:p w14:paraId="55AC925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2 - 419 H - CP - B</w:t>
            </w:r>
          </w:p>
        </w:tc>
        <w:tc>
          <w:tcPr>
            <w:tcW w:w="1698" w:type="pct"/>
            <w:tcBorders>
              <w:top w:val="nil"/>
              <w:left w:val="nil"/>
              <w:bottom w:val="nil"/>
              <w:right w:val="nil"/>
            </w:tcBorders>
            <w:shd w:val="clear" w:color="000000" w:fill="FFFFFF"/>
            <w:noWrap/>
            <w:vAlign w:val="center"/>
            <w:hideMark/>
          </w:tcPr>
          <w:p w14:paraId="5877F9E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NEIMAR CARLOS BENEDUZI</w:t>
            </w:r>
          </w:p>
        </w:tc>
        <w:tc>
          <w:tcPr>
            <w:tcW w:w="488" w:type="pct"/>
            <w:tcBorders>
              <w:top w:val="nil"/>
              <w:left w:val="nil"/>
              <w:bottom w:val="nil"/>
              <w:right w:val="nil"/>
            </w:tcBorders>
            <w:shd w:val="clear" w:color="000000" w:fill="FFFFFF"/>
            <w:noWrap/>
            <w:vAlign w:val="center"/>
            <w:hideMark/>
          </w:tcPr>
          <w:p w14:paraId="0DBB50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29523785842</w:t>
            </w:r>
          </w:p>
        </w:tc>
        <w:tc>
          <w:tcPr>
            <w:tcW w:w="621" w:type="pct"/>
            <w:tcBorders>
              <w:top w:val="nil"/>
              <w:left w:val="nil"/>
              <w:bottom w:val="nil"/>
              <w:right w:val="nil"/>
            </w:tcBorders>
            <w:shd w:val="clear" w:color="000000" w:fill="FFFFFF"/>
            <w:noWrap/>
            <w:vAlign w:val="center"/>
            <w:hideMark/>
          </w:tcPr>
          <w:p w14:paraId="661433A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27.625,17</w:t>
            </w:r>
          </w:p>
        </w:tc>
        <w:tc>
          <w:tcPr>
            <w:tcW w:w="792" w:type="pct"/>
            <w:tcBorders>
              <w:top w:val="nil"/>
              <w:left w:val="nil"/>
              <w:bottom w:val="nil"/>
              <w:right w:val="nil"/>
            </w:tcBorders>
            <w:shd w:val="clear" w:color="000000" w:fill="FFFFFF"/>
            <w:noWrap/>
            <w:vAlign w:val="center"/>
            <w:hideMark/>
          </w:tcPr>
          <w:p w14:paraId="300D75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r w:rsidR="00287BE7" w:rsidRPr="00287BE7" w14:paraId="2A28A19A" w14:textId="77777777" w:rsidTr="00287BE7">
        <w:trPr>
          <w:trHeight w:val="240"/>
        </w:trPr>
        <w:tc>
          <w:tcPr>
            <w:tcW w:w="1401" w:type="pct"/>
            <w:tcBorders>
              <w:top w:val="nil"/>
              <w:left w:val="nil"/>
              <w:bottom w:val="nil"/>
              <w:right w:val="nil"/>
            </w:tcBorders>
            <w:shd w:val="clear" w:color="000000" w:fill="FFFFFF"/>
            <w:noWrap/>
            <w:vAlign w:val="center"/>
            <w:hideMark/>
          </w:tcPr>
          <w:p w14:paraId="3E93ED5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2 - 419 I - CP - B</w:t>
            </w:r>
          </w:p>
        </w:tc>
        <w:tc>
          <w:tcPr>
            <w:tcW w:w="1698" w:type="pct"/>
            <w:tcBorders>
              <w:top w:val="nil"/>
              <w:left w:val="nil"/>
              <w:bottom w:val="nil"/>
              <w:right w:val="nil"/>
            </w:tcBorders>
            <w:shd w:val="clear" w:color="000000" w:fill="FFFFFF"/>
            <w:noWrap/>
            <w:vAlign w:val="center"/>
            <w:hideMark/>
          </w:tcPr>
          <w:p w14:paraId="4C0441C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JONATAS LUIS DE JESUS RIBEIRO</w:t>
            </w:r>
          </w:p>
        </w:tc>
        <w:tc>
          <w:tcPr>
            <w:tcW w:w="488" w:type="pct"/>
            <w:tcBorders>
              <w:top w:val="nil"/>
              <w:left w:val="nil"/>
              <w:bottom w:val="nil"/>
              <w:right w:val="nil"/>
            </w:tcBorders>
            <w:shd w:val="clear" w:color="000000" w:fill="FFFFFF"/>
            <w:noWrap/>
            <w:vAlign w:val="center"/>
            <w:hideMark/>
          </w:tcPr>
          <w:p w14:paraId="5A5D153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43209417806</w:t>
            </w:r>
          </w:p>
        </w:tc>
        <w:tc>
          <w:tcPr>
            <w:tcW w:w="621" w:type="pct"/>
            <w:tcBorders>
              <w:top w:val="nil"/>
              <w:left w:val="nil"/>
              <w:bottom w:val="nil"/>
              <w:right w:val="nil"/>
            </w:tcBorders>
            <w:shd w:val="clear" w:color="000000" w:fill="FFFFFF"/>
            <w:noWrap/>
            <w:vAlign w:val="center"/>
            <w:hideMark/>
          </w:tcPr>
          <w:p w14:paraId="40048EB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23.977,83</w:t>
            </w:r>
          </w:p>
        </w:tc>
        <w:tc>
          <w:tcPr>
            <w:tcW w:w="792" w:type="pct"/>
            <w:tcBorders>
              <w:top w:val="nil"/>
              <w:left w:val="nil"/>
              <w:bottom w:val="nil"/>
              <w:right w:val="nil"/>
            </w:tcBorders>
            <w:shd w:val="clear" w:color="000000" w:fill="FFFFFF"/>
            <w:noWrap/>
            <w:vAlign w:val="center"/>
            <w:hideMark/>
          </w:tcPr>
          <w:p w14:paraId="09E4D0B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41671200" w14:textId="77777777" w:rsidTr="00287BE7">
        <w:trPr>
          <w:trHeight w:val="240"/>
        </w:trPr>
        <w:tc>
          <w:tcPr>
            <w:tcW w:w="1401" w:type="pct"/>
            <w:tcBorders>
              <w:top w:val="nil"/>
              <w:left w:val="nil"/>
              <w:bottom w:val="nil"/>
              <w:right w:val="nil"/>
            </w:tcBorders>
            <w:shd w:val="clear" w:color="000000" w:fill="FFFFFF"/>
            <w:noWrap/>
            <w:vAlign w:val="center"/>
            <w:hideMark/>
          </w:tcPr>
          <w:p w14:paraId="73CC5A9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J - CP - B</w:t>
            </w:r>
          </w:p>
        </w:tc>
        <w:tc>
          <w:tcPr>
            <w:tcW w:w="1698" w:type="pct"/>
            <w:tcBorders>
              <w:top w:val="nil"/>
              <w:left w:val="nil"/>
              <w:bottom w:val="nil"/>
              <w:right w:val="nil"/>
            </w:tcBorders>
            <w:shd w:val="clear" w:color="000000" w:fill="FFFFFF"/>
            <w:noWrap/>
            <w:vAlign w:val="center"/>
            <w:hideMark/>
          </w:tcPr>
          <w:p w14:paraId="01BC8EA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SUSANA TEIXEIRA</w:t>
            </w:r>
          </w:p>
        </w:tc>
        <w:tc>
          <w:tcPr>
            <w:tcW w:w="488" w:type="pct"/>
            <w:tcBorders>
              <w:top w:val="nil"/>
              <w:left w:val="nil"/>
              <w:bottom w:val="nil"/>
              <w:right w:val="nil"/>
            </w:tcBorders>
            <w:shd w:val="clear" w:color="000000" w:fill="FFFFFF"/>
            <w:noWrap/>
            <w:vAlign w:val="center"/>
            <w:hideMark/>
          </w:tcPr>
          <w:p w14:paraId="39B8717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18472741885</w:t>
            </w:r>
          </w:p>
        </w:tc>
        <w:tc>
          <w:tcPr>
            <w:tcW w:w="621" w:type="pct"/>
            <w:tcBorders>
              <w:top w:val="nil"/>
              <w:left w:val="nil"/>
              <w:bottom w:val="nil"/>
              <w:right w:val="nil"/>
            </w:tcBorders>
            <w:shd w:val="clear" w:color="000000" w:fill="FFFFFF"/>
            <w:noWrap/>
            <w:vAlign w:val="center"/>
            <w:hideMark/>
          </w:tcPr>
          <w:p w14:paraId="73E56D7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38.035,33</w:t>
            </w:r>
          </w:p>
        </w:tc>
        <w:tc>
          <w:tcPr>
            <w:tcW w:w="792" w:type="pct"/>
            <w:tcBorders>
              <w:top w:val="nil"/>
              <w:left w:val="nil"/>
              <w:bottom w:val="nil"/>
              <w:right w:val="nil"/>
            </w:tcBorders>
            <w:shd w:val="clear" w:color="000000" w:fill="FFFFFF"/>
            <w:noWrap/>
            <w:vAlign w:val="center"/>
            <w:hideMark/>
          </w:tcPr>
          <w:p w14:paraId="43A58EE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6799F937" w14:textId="77777777" w:rsidTr="00287BE7">
        <w:trPr>
          <w:trHeight w:val="240"/>
        </w:trPr>
        <w:tc>
          <w:tcPr>
            <w:tcW w:w="1401" w:type="pct"/>
            <w:tcBorders>
              <w:top w:val="nil"/>
              <w:left w:val="nil"/>
              <w:bottom w:val="nil"/>
              <w:right w:val="nil"/>
            </w:tcBorders>
            <w:shd w:val="clear" w:color="000000" w:fill="FFFFFF"/>
            <w:noWrap/>
            <w:vAlign w:val="center"/>
            <w:hideMark/>
          </w:tcPr>
          <w:p w14:paraId="2A2A4FA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K - CP - B</w:t>
            </w:r>
          </w:p>
        </w:tc>
        <w:tc>
          <w:tcPr>
            <w:tcW w:w="1698" w:type="pct"/>
            <w:tcBorders>
              <w:top w:val="nil"/>
              <w:left w:val="nil"/>
              <w:bottom w:val="nil"/>
              <w:right w:val="nil"/>
            </w:tcBorders>
            <w:shd w:val="clear" w:color="000000" w:fill="FFFFFF"/>
            <w:noWrap/>
            <w:vAlign w:val="center"/>
            <w:hideMark/>
          </w:tcPr>
          <w:p w14:paraId="343FC39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MAYKON WILLIAM CARRIJO</w:t>
            </w:r>
          </w:p>
        </w:tc>
        <w:tc>
          <w:tcPr>
            <w:tcW w:w="488" w:type="pct"/>
            <w:tcBorders>
              <w:top w:val="nil"/>
              <w:left w:val="nil"/>
              <w:bottom w:val="nil"/>
              <w:right w:val="nil"/>
            </w:tcBorders>
            <w:shd w:val="clear" w:color="000000" w:fill="FFFFFF"/>
            <w:noWrap/>
            <w:vAlign w:val="center"/>
            <w:hideMark/>
          </w:tcPr>
          <w:p w14:paraId="0D3E671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32201519811</w:t>
            </w:r>
          </w:p>
        </w:tc>
        <w:tc>
          <w:tcPr>
            <w:tcW w:w="621" w:type="pct"/>
            <w:tcBorders>
              <w:top w:val="nil"/>
              <w:left w:val="nil"/>
              <w:bottom w:val="nil"/>
              <w:right w:val="nil"/>
            </w:tcBorders>
            <w:shd w:val="clear" w:color="000000" w:fill="FFFFFF"/>
            <w:noWrap/>
            <w:vAlign w:val="center"/>
            <w:hideMark/>
          </w:tcPr>
          <w:p w14:paraId="2E05E04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38.035,33</w:t>
            </w:r>
          </w:p>
        </w:tc>
        <w:tc>
          <w:tcPr>
            <w:tcW w:w="792" w:type="pct"/>
            <w:tcBorders>
              <w:top w:val="nil"/>
              <w:left w:val="nil"/>
              <w:bottom w:val="nil"/>
              <w:right w:val="nil"/>
            </w:tcBorders>
            <w:shd w:val="clear" w:color="000000" w:fill="FFFFFF"/>
            <w:noWrap/>
            <w:vAlign w:val="center"/>
            <w:hideMark/>
          </w:tcPr>
          <w:p w14:paraId="327903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17731415" w14:textId="77777777" w:rsidTr="00287BE7">
        <w:trPr>
          <w:trHeight w:val="240"/>
        </w:trPr>
        <w:tc>
          <w:tcPr>
            <w:tcW w:w="1401" w:type="pct"/>
            <w:tcBorders>
              <w:top w:val="nil"/>
              <w:left w:val="nil"/>
              <w:bottom w:val="nil"/>
              <w:right w:val="nil"/>
            </w:tcBorders>
            <w:shd w:val="clear" w:color="000000" w:fill="FFFFFF"/>
            <w:noWrap/>
            <w:vAlign w:val="center"/>
            <w:hideMark/>
          </w:tcPr>
          <w:p w14:paraId="18FA8EB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M - CP - B</w:t>
            </w:r>
          </w:p>
        </w:tc>
        <w:tc>
          <w:tcPr>
            <w:tcW w:w="1698" w:type="pct"/>
            <w:tcBorders>
              <w:top w:val="nil"/>
              <w:left w:val="nil"/>
              <w:bottom w:val="nil"/>
              <w:right w:val="nil"/>
            </w:tcBorders>
            <w:shd w:val="clear" w:color="000000" w:fill="FFFFFF"/>
            <w:noWrap/>
            <w:vAlign w:val="center"/>
            <w:hideMark/>
          </w:tcPr>
          <w:p w14:paraId="5F4102B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FLAVIO HENRIQUE CAMPANHARO</w:t>
            </w:r>
          </w:p>
        </w:tc>
        <w:tc>
          <w:tcPr>
            <w:tcW w:w="488" w:type="pct"/>
            <w:tcBorders>
              <w:top w:val="nil"/>
              <w:left w:val="nil"/>
              <w:bottom w:val="nil"/>
              <w:right w:val="nil"/>
            </w:tcBorders>
            <w:shd w:val="clear" w:color="000000" w:fill="FFFFFF"/>
            <w:noWrap/>
            <w:vAlign w:val="center"/>
            <w:hideMark/>
          </w:tcPr>
          <w:p w14:paraId="5C127F0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37426740803</w:t>
            </w:r>
          </w:p>
        </w:tc>
        <w:tc>
          <w:tcPr>
            <w:tcW w:w="621" w:type="pct"/>
            <w:tcBorders>
              <w:top w:val="nil"/>
              <w:left w:val="nil"/>
              <w:bottom w:val="nil"/>
              <w:right w:val="nil"/>
            </w:tcBorders>
            <w:shd w:val="clear" w:color="000000" w:fill="FFFFFF"/>
            <w:noWrap/>
            <w:vAlign w:val="center"/>
            <w:hideMark/>
          </w:tcPr>
          <w:p w14:paraId="4C9FE0C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37.411,61</w:t>
            </w:r>
          </w:p>
        </w:tc>
        <w:tc>
          <w:tcPr>
            <w:tcW w:w="792" w:type="pct"/>
            <w:tcBorders>
              <w:top w:val="nil"/>
              <w:left w:val="nil"/>
              <w:bottom w:val="nil"/>
              <w:right w:val="nil"/>
            </w:tcBorders>
            <w:shd w:val="clear" w:color="000000" w:fill="FFFFFF"/>
            <w:noWrap/>
            <w:vAlign w:val="center"/>
            <w:hideMark/>
          </w:tcPr>
          <w:p w14:paraId="2C7ECC5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32FED4A3" w14:textId="77777777" w:rsidTr="00287BE7">
        <w:trPr>
          <w:trHeight w:val="240"/>
        </w:trPr>
        <w:tc>
          <w:tcPr>
            <w:tcW w:w="1401" w:type="pct"/>
            <w:tcBorders>
              <w:top w:val="nil"/>
              <w:left w:val="nil"/>
              <w:bottom w:val="nil"/>
              <w:right w:val="nil"/>
            </w:tcBorders>
            <w:shd w:val="clear" w:color="000000" w:fill="FFFFFF"/>
            <w:noWrap/>
            <w:vAlign w:val="center"/>
            <w:hideMark/>
          </w:tcPr>
          <w:p w14:paraId="34D62C9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A - CO - B</w:t>
            </w:r>
          </w:p>
        </w:tc>
        <w:tc>
          <w:tcPr>
            <w:tcW w:w="1698" w:type="pct"/>
            <w:tcBorders>
              <w:top w:val="nil"/>
              <w:left w:val="nil"/>
              <w:bottom w:val="nil"/>
              <w:right w:val="nil"/>
            </w:tcBorders>
            <w:shd w:val="clear" w:color="000000" w:fill="FFFFFF"/>
            <w:noWrap/>
            <w:vAlign w:val="center"/>
            <w:hideMark/>
          </w:tcPr>
          <w:p w14:paraId="177A6BB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WESLEN HENRIQUE POLIZELLI</w:t>
            </w:r>
          </w:p>
        </w:tc>
        <w:tc>
          <w:tcPr>
            <w:tcW w:w="488" w:type="pct"/>
            <w:tcBorders>
              <w:top w:val="nil"/>
              <w:left w:val="nil"/>
              <w:bottom w:val="nil"/>
              <w:right w:val="nil"/>
            </w:tcBorders>
            <w:shd w:val="clear" w:color="000000" w:fill="FFFFFF"/>
            <w:noWrap/>
            <w:vAlign w:val="center"/>
            <w:hideMark/>
          </w:tcPr>
          <w:p w14:paraId="4E82F57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39820825873</w:t>
            </w:r>
          </w:p>
        </w:tc>
        <w:tc>
          <w:tcPr>
            <w:tcW w:w="621" w:type="pct"/>
            <w:tcBorders>
              <w:top w:val="nil"/>
              <w:left w:val="nil"/>
              <w:bottom w:val="nil"/>
              <w:right w:val="nil"/>
            </w:tcBorders>
            <w:shd w:val="clear" w:color="000000" w:fill="FFFFFF"/>
            <w:noWrap/>
            <w:vAlign w:val="center"/>
            <w:hideMark/>
          </w:tcPr>
          <w:p w14:paraId="110EBF1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50.994,05</w:t>
            </w:r>
          </w:p>
        </w:tc>
        <w:tc>
          <w:tcPr>
            <w:tcW w:w="792" w:type="pct"/>
            <w:tcBorders>
              <w:top w:val="nil"/>
              <w:left w:val="nil"/>
              <w:bottom w:val="nil"/>
              <w:right w:val="nil"/>
            </w:tcBorders>
            <w:shd w:val="clear" w:color="000000" w:fill="FFFFFF"/>
            <w:noWrap/>
            <w:vAlign w:val="center"/>
            <w:hideMark/>
          </w:tcPr>
          <w:p w14:paraId="7DC6141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01/08/2026</w:t>
            </w:r>
          </w:p>
        </w:tc>
      </w:tr>
      <w:tr w:rsidR="00287BE7" w:rsidRPr="00287BE7" w14:paraId="03191CD7" w14:textId="77777777" w:rsidTr="00287BE7">
        <w:trPr>
          <w:trHeight w:val="240"/>
        </w:trPr>
        <w:tc>
          <w:tcPr>
            <w:tcW w:w="1401" w:type="pct"/>
            <w:tcBorders>
              <w:top w:val="nil"/>
              <w:left w:val="nil"/>
              <w:bottom w:val="nil"/>
              <w:right w:val="nil"/>
            </w:tcBorders>
            <w:shd w:val="clear" w:color="000000" w:fill="FFFFFF"/>
            <w:noWrap/>
            <w:vAlign w:val="center"/>
            <w:hideMark/>
          </w:tcPr>
          <w:p w14:paraId="75302FE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2 - 420 A - CP - B</w:t>
            </w:r>
          </w:p>
        </w:tc>
        <w:tc>
          <w:tcPr>
            <w:tcW w:w="1698" w:type="pct"/>
            <w:tcBorders>
              <w:top w:val="nil"/>
              <w:left w:val="nil"/>
              <w:bottom w:val="nil"/>
              <w:right w:val="nil"/>
            </w:tcBorders>
            <w:shd w:val="clear" w:color="000000" w:fill="FFFFFF"/>
            <w:noWrap/>
            <w:vAlign w:val="center"/>
            <w:hideMark/>
          </w:tcPr>
          <w:p w14:paraId="54AB989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ANTONIO AUGUSTO APARECIDO CORREA</w:t>
            </w:r>
          </w:p>
        </w:tc>
        <w:tc>
          <w:tcPr>
            <w:tcW w:w="488" w:type="pct"/>
            <w:tcBorders>
              <w:top w:val="nil"/>
              <w:left w:val="nil"/>
              <w:bottom w:val="nil"/>
              <w:right w:val="nil"/>
            </w:tcBorders>
            <w:shd w:val="clear" w:color="000000" w:fill="FFFFFF"/>
            <w:noWrap/>
            <w:vAlign w:val="center"/>
            <w:hideMark/>
          </w:tcPr>
          <w:p w14:paraId="5609147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09007488856</w:t>
            </w:r>
          </w:p>
        </w:tc>
        <w:tc>
          <w:tcPr>
            <w:tcW w:w="621" w:type="pct"/>
            <w:tcBorders>
              <w:top w:val="nil"/>
              <w:left w:val="nil"/>
              <w:bottom w:val="nil"/>
              <w:right w:val="nil"/>
            </w:tcBorders>
            <w:shd w:val="clear" w:color="000000" w:fill="FFFFFF"/>
            <w:noWrap/>
            <w:vAlign w:val="center"/>
            <w:hideMark/>
          </w:tcPr>
          <w:p w14:paraId="3562397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21.773,63</w:t>
            </w:r>
          </w:p>
        </w:tc>
        <w:tc>
          <w:tcPr>
            <w:tcW w:w="792" w:type="pct"/>
            <w:tcBorders>
              <w:top w:val="nil"/>
              <w:left w:val="nil"/>
              <w:bottom w:val="nil"/>
              <w:right w:val="nil"/>
            </w:tcBorders>
            <w:shd w:val="clear" w:color="000000" w:fill="FFFFFF"/>
            <w:noWrap/>
            <w:vAlign w:val="center"/>
            <w:hideMark/>
          </w:tcPr>
          <w:p w14:paraId="1443AB8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58DA41DD" w14:textId="77777777" w:rsidTr="00287BE7">
        <w:trPr>
          <w:trHeight w:val="240"/>
        </w:trPr>
        <w:tc>
          <w:tcPr>
            <w:tcW w:w="1401" w:type="pct"/>
            <w:tcBorders>
              <w:top w:val="nil"/>
              <w:left w:val="nil"/>
              <w:bottom w:val="nil"/>
              <w:right w:val="nil"/>
            </w:tcBorders>
            <w:shd w:val="clear" w:color="000000" w:fill="FFFFFF"/>
            <w:noWrap/>
            <w:vAlign w:val="center"/>
            <w:hideMark/>
          </w:tcPr>
          <w:p w14:paraId="757404B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C - CO - B</w:t>
            </w:r>
          </w:p>
        </w:tc>
        <w:tc>
          <w:tcPr>
            <w:tcW w:w="1698" w:type="pct"/>
            <w:tcBorders>
              <w:top w:val="nil"/>
              <w:left w:val="nil"/>
              <w:bottom w:val="nil"/>
              <w:right w:val="nil"/>
            </w:tcBorders>
            <w:shd w:val="clear" w:color="000000" w:fill="FFFFFF"/>
            <w:noWrap/>
            <w:vAlign w:val="center"/>
            <w:hideMark/>
          </w:tcPr>
          <w:p w14:paraId="7EE5216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EMYLLE BORGES MOLLO DA SILVA</w:t>
            </w:r>
          </w:p>
        </w:tc>
        <w:tc>
          <w:tcPr>
            <w:tcW w:w="488" w:type="pct"/>
            <w:tcBorders>
              <w:top w:val="nil"/>
              <w:left w:val="nil"/>
              <w:bottom w:val="nil"/>
              <w:right w:val="nil"/>
            </w:tcBorders>
            <w:shd w:val="clear" w:color="000000" w:fill="FFFFFF"/>
            <w:noWrap/>
            <w:vAlign w:val="center"/>
            <w:hideMark/>
          </w:tcPr>
          <w:p w14:paraId="373EEC7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23156751898</w:t>
            </w:r>
          </w:p>
        </w:tc>
        <w:tc>
          <w:tcPr>
            <w:tcW w:w="621" w:type="pct"/>
            <w:tcBorders>
              <w:top w:val="nil"/>
              <w:left w:val="nil"/>
              <w:bottom w:val="nil"/>
              <w:right w:val="nil"/>
            </w:tcBorders>
            <w:shd w:val="clear" w:color="000000" w:fill="FFFFFF"/>
            <w:noWrap/>
            <w:vAlign w:val="center"/>
            <w:hideMark/>
          </w:tcPr>
          <w:p w14:paraId="04037EA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36.976,96</w:t>
            </w:r>
          </w:p>
        </w:tc>
        <w:tc>
          <w:tcPr>
            <w:tcW w:w="792" w:type="pct"/>
            <w:tcBorders>
              <w:top w:val="nil"/>
              <w:left w:val="nil"/>
              <w:bottom w:val="nil"/>
              <w:right w:val="nil"/>
            </w:tcBorders>
            <w:shd w:val="clear" w:color="000000" w:fill="FFFFFF"/>
            <w:noWrap/>
            <w:vAlign w:val="center"/>
            <w:hideMark/>
          </w:tcPr>
          <w:p w14:paraId="151EC78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6BD6D728" w14:textId="77777777" w:rsidTr="00287BE7">
        <w:trPr>
          <w:trHeight w:val="240"/>
        </w:trPr>
        <w:tc>
          <w:tcPr>
            <w:tcW w:w="1401" w:type="pct"/>
            <w:tcBorders>
              <w:top w:val="nil"/>
              <w:left w:val="nil"/>
              <w:bottom w:val="nil"/>
              <w:right w:val="nil"/>
            </w:tcBorders>
            <w:shd w:val="clear" w:color="000000" w:fill="FFFFFF"/>
            <w:noWrap/>
            <w:vAlign w:val="center"/>
            <w:hideMark/>
          </w:tcPr>
          <w:p w14:paraId="481DACB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C - CP - B</w:t>
            </w:r>
          </w:p>
        </w:tc>
        <w:tc>
          <w:tcPr>
            <w:tcW w:w="1698" w:type="pct"/>
            <w:tcBorders>
              <w:top w:val="nil"/>
              <w:left w:val="nil"/>
              <w:bottom w:val="nil"/>
              <w:right w:val="nil"/>
            </w:tcBorders>
            <w:shd w:val="clear" w:color="000000" w:fill="FFFFFF"/>
            <w:noWrap/>
            <w:vAlign w:val="center"/>
            <w:hideMark/>
          </w:tcPr>
          <w:p w14:paraId="3578358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DOUGLAS DA SILVA DIAS</w:t>
            </w:r>
          </w:p>
        </w:tc>
        <w:tc>
          <w:tcPr>
            <w:tcW w:w="488" w:type="pct"/>
            <w:tcBorders>
              <w:top w:val="nil"/>
              <w:left w:val="nil"/>
              <w:bottom w:val="nil"/>
              <w:right w:val="nil"/>
            </w:tcBorders>
            <w:shd w:val="clear" w:color="000000" w:fill="FFFFFF"/>
            <w:noWrap/>
            <w:vAlign w:val="center"/>
            <w:hideMark/>
          </w:tcPr>
          <w:p w14:paraId="5FAB8E8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42881538835</w:t>
            </w:r>
          </w:p>
        </w:tc>
        <w:tc>
          <w:tcPr>
            <w:tcW w:w="621" w:type="pct"/>
            <w:tcBorders>
              <w:top w:val="nil"/>
              <w:left w:val="nil"/>
              <w:bottom w:val="nil"/>
              <w:right w:val="nil"/>
            </w:tcBorders>
            <w:shd w:val="clear" w:color="000000" w:fill="FFFFFF"/>
            <w:noWrap/>
            <w:vAlign w:val="center"/>
            <w:hideMark/>
          </w:tcPr>
          <w:p w14:paraId="5388D51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35.525,20</w:t>
            </w:r>
          </w:p>
        </w:tc>
        <w:tc>
          <w:tcPr>
            <w:tcW w:w="792" w:type="pct"/>
            <w:tcBorders>
              <w:top w:val="nil"/>
              <w:left w:val="nil"/>
              <w:bottom w:val="nil"/>
              <w:right w:val="nil"/>
            </w:tcBorders>
            <w:shd w:val="clear" w:color="000000" w:fill="FFFFFF"/>
            <w:noWrap/>
            <w:vAlign w:val="center"/>
            <w:hideMark/>
          </w:tcPr>
          <w:p w14:paraId="4363EF0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55F243A4" w14:textId="77777777" w:rsidTr="00287BE7">
        <w:trPr>
          <w:trHeight w:val="240"/>
        </w:trPr>
        <w:tc>
          <w:tcPr>
            <w:tcW w:w="1401" w:type="pct"/>
            <w:tcBorders>
              <w:top w:val="nil"/>
              <w:left w:val="nil"/>
              <w:bottom w:val="nil"/>
              <w:right w:val="nil"/>
            </w:tcBorders>
            <w:shd w:val="clear" w:color="000000" w:fill="FFFFFF"/>
            <w:noWrap/>
            <w:vAlign w:val="center"/>
            <w:hideMark/>
          </w:tcPr>
          <w:p w14:paraId="2C09090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D - CO - B</w:t>
            </w:r>
          </w:p>
        </w:tc>
        <w:tc>
          <w:tcPr>
            <w:tcW w:w="1698" w:type="pct"/>
            <w:tcBorders>
              <w:top w:val="nil"/>
              <w:left w:val="nil"/>
              <w:bottom w:val="nil"/>
              <w:right w:val="nil"/>
            </w:tcBorders>
            <w:shd w:val="clear" w:color="000000" w:fill="FFFFFF"/>
            <w:noWrap/>
            <w:vAlign w:val="center"/>
            <w:hideMark/>
          </w:tcPr>
          <w:p w14:paraId="71AC0FC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FRANCISCO SOUSA ALVES</w:t>
            </w:r>
          </w:p>
        </w:tc>
        <w:tc>
          <w:tcPr>
            <w:tcW w:w="488" w:type="pct"/>
            <w:tcBorders>
              <w:top w:val="nil"/>
              <w:left w:val="nil"/>
              <w:bottom w:val="nil"/>
              <w:right w:val="nil"/>
            </w:tcBorders>
            <w:shd w:val="clear" w:color="000000" w:fill="FFFFFF"/>
            <w:noWrap/>
            <w:vAlign w:val="center"/>
            <w:hideMark/>
          </w:tcPr>
          <w:p w14:paraId="70E74FD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32617450880</w:t>
            </w:r>
          </w:p>
        </w:tc>
        <w:tc>
          <w:tcPr>
            <w:tcW w:w="621" w:type="pct"/>
            <w:tcBorders>
              <w:top w:val="nil"/>
              <w:left w:val="nil"/>
              <w:bottom w:val="nil"/>
              <w:right w:val="nil"/>
            </w:tcBorders>
            <w:shd w:val="clear" w:color="000000" w:fill="FFFFFF"/>
            <w:noWrap/>
            <w:vAlign w:val="center"/>
            <w:hideMark/>
          </w:tcPr>
          <w:p w14:paraId="74EFBF3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44.656,94</w:t>
            </w:r>
          </w:p>
        </w:tc>
        <w:tc>
          <w:tcPr>
            <w:tcW w:w="792" w:type="pct"/>
            <w:tcBorders>
              <w:top w:val="nil"/>
              <w:left w:val="nil"/>
              <w:bottom w:val="nil"/>
              <w:right w:val="nil"/>
            </w:tcBorders>
            <w:shd w:val="clear" w:color="000000" w:fill="FFFFFF"/>
            <w:noWrap/>
            <w:vAlign w:val="center"/>
            <w:hideMark/>
          </w:tcPr>
          <w:p w14:paraId="2C8719B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56AD6272" w14:textId="77777777" w:rsidTr="00287BE7">
        <w:trPr>
          <w:trHeight w:val="240"/>
        </w:trPr>
        <w:tc>
          <w:tcPr>
            <w:tcW w:w="1401" w:type="pct"/>
            <w:tcBorders>
              <w:top w:val="nil"/>
              <w:left w:val="nil"/>
              <w:bottom w:val="nil"/>
              <w:right w:val="nil"/>
            </w:tcBorders>
            <w:shd w:val="clear" w:color="000000" w:fill="FFFFFF"/>
            <w:noWrap/>
            <w:vAlign w:val="center"/>
            <w:hideMark/>
          </w:tcPr>
          <w:p w14:paraId="4A19D35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lastRenderedPageBreak/>
              <w:t>BARRETOS COUNTRY SUITES - TORRE 2 - 420 E - CO - B</w:t>
            </w:r>
          </w:p>
        </w:tc>
        <w:tc>
          <w:tcPr>
            <w:tcW w:w="1698" w:type="pct"/>
            <w:tcBorders>
              <w:top w:val="nil"/>
              <w:left w:val="nil"/>
              <w:bottom w:val="nil"/>
              <w:right w:val="nil"/>
            </w:tcBorders>
            <w:shd w:val="clear" w:color="000000" w:fill="FFFFFF"/>
            <w:noWrap/>
            <w:vAlign w:val="center"/>
            <w:hideMark/>
          </w:tcPr>
          <w:p w14:paraId="5BCD14C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CAMILA SANTANA DE SOUSA</w:t>
            </w:r>
          </w:p>
        </w:tc>
        <w:tc>
          <w:tcPr>
            <w:tcW w:w="488" w:type="pct"/>
            <w:tcBorders>
              <w:top w:val="nil"/>
              <w:left w:val="nil"/>
              <w:bottom w:val="nil"/>
              <w:right w:val="nil"/>
            </w:tcBorders>
            <w:shd w:val="clear" w:color="000000" w:fill="FFFFFF"/>
            <w:noWrap/>
            <w:vAlign w:val="center"/>
            <w:hideMark/>
          </w:tcPr>
          <w:p w14:paraId="65A4142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35726463838</w:t>
            </w:r>
          </w:p>
        </w:tc>
        <w:tc>
          <w:tcPr>
            <w:tcW w:w="621" w:type="pct"/>
            <w:tcBorders>
              <w:top w:val="nil"/>
              <w:left w:val="nil"/>
              <w:bottom w:val="nil"/>
              <w:right w:val="nil"/>
            </w:tcBorders>
            <w:shd w:val="clear" w:color="000000" w:fill="FFFFFF"/>
            <w:noWrap/>
            <w:vAlign w:val="center"/>
            <w:hideMark/>
          </w:tcPr>
          <w:p w14:paraId="62A5020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61.921,50</w:t>
            </w:r>
          </w:p>
        </w:tc>
        <w:tc>
          <w:tcPr>
            <w:tcW w:w="792" w:type="pct"/>
            <w:tcBorders>
              <w:top w:val="nil"/>
              <w:left w:val="nil"/>
              <w:bottom w:val="nil"/>
              <w:right w:val="nil"/>
            </w:tcBorders>
            <w:shd w:val="clear" w:color="000000" w:fill="FFFFFF"/>
            <w:noWrap/>
            <w:vAlign w:val="center"/>
            <w:hideMark/>
          </w:tcPr>
          <w:p w14:paraId="6F4C217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2F89B0DC" w14:textId="77777777" w:rsidTr="00287BE7">
        <w:trPr>
          <w:trHeight w:val="240"/>
        </w:trPr>
        <w:tc>
          <w:tcPr>
            <w:tcW w:w="1401" w:type="pct"/>
            <w:tcBorders>
              <w:top w:val="nil"/>
              <w:left w:val="nil"/>
              <w:bottom w:val="nil"/>
              <w:right w:val="nil"/>
            </w:tcBorders>
            <w:shd w:val="clear" w:color="000000" w:fill="FFFFFF"/>
            <w:noWrap/>
            <w:vAlign w:val="center"/>
            <w:hideMark/>
          </w:tcPr>
          <w:p w14:paraId="54A6858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F - CP - B</w:t>
            </w:r>
          </w:p>
        </w:tc>
        <w:tc>
          <w:tcPr>
            <w:tcW w:w="1698" w:type="pct"/>
            <w:tcBorders>
              <w:top w:val="nil"/>
              <w:left w:val="nil"/>
              <w:bottom w:val="nil"/>
              <w:right w:val="nil"/>
            </w:tcBorders>
            <w:shd w:val="clear" w:color="000000" w:fill="FFFFFF"/>
            <w:noWrap/>
            <w:vAlign w:val="center"/>
            <w:hideMark/>
          </w:tcPr>
          <w:p w14:paraId="135C9AC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FLAVIO ROGERIO MORENO</w:t>
            </w:r>
          </w:p>
        </w:tc>
        <w:tc>
          <w:tcPr>
            <w:tcW w:w="488" w:type="pct"/>
            <w:tcBorders>
              <w:top w:val="nil"/>
              <w:left w:val="nil"/>
              <w:bottom w:val="nil"/>
              <w:right w:val="nil"/>
            </w:tcBorders>
            <w:shd w:val="clear" w:color="000000" w:fill="FFFFFF"/>
            <w:noWrap/>
            <w:vAlign w:val="center"/>
            <w:hideMark/>
          </w:tcPr>
          <w:p w14:paraId="62A99F6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15850944800</w:t>
            </w:r>
          </w:p>
        </w:tc>
        <w:tc>
          <w:tcPr>
            <w:tcW w:w="621" w:type="pct"/>
            <w:tcBorders>
              <w:top w:val="nil"/>
              <w:left w:val="nil"/>
              <w:bottom w:val="nil"/>
              <w:right w:val="nil"/>
            </w:tcBorders>
            <w:shd w:val="clear" w:color="000000" w:fill="FFFFFF"/>
            <w:noWrap/>
            <w:vAlign w:val="center"/>
            <w:hideMark/>
          </w:tcPr>
          <w:p w14:paraId="205407B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36.151,52</w:t>
            </w:r>
          </w:p>
        </w:tc>
        <w:tc>
          <w:tcPr>
            <w:tcW w:w="792" w:type="pct"/>
            <w:tcBorders>
              <w:top w:val="nil"/>
              <w:left w:val="nil"/>
              <w:bottom w:val="nil"/>
              <w:right w:val="nil"/>
            </w:tcBorders>
            <w:shd w:val="clear" w:color="000000" w:fill="FFFFFF"/>
            <w:noWrap/>
            <w:vAlign w:val="center"/>
            <w:hideMark/>
          </w:tcPr>
          <w:p w14:paraId="52B9735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611421E2" w14:textId="77777777" w:rsidTr="00287BE7">
        <w:trPr>
          <w:trHeight w:val="240"/>
        </w:trPr>
        <w:tc>
          <w:tcPr>
            <w:tcW w:w="1401" w:type="pct"/>
            <w:tcBorders>
              <w:top w:val="nil"/>
              <w:left w:val="nil"/>
              <w:bottom w:val="nil"/>
              <w:right w:val="nil"/>
            </w:tcBorders>
            <w:shd w:val="clear" w:color="000000" w:fill="FFFFFF"/>
            <w:noWrap/>
            <w:vAlign w:val="center"/>
            <w:hideMark/>
          </w:tcPr>
          <w:p w14:paraId="5052B7D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G - CO - B</w:t>
            </w:r>
          </w:p>
        </w:tc>
        <w:tc>
          <w:tcPr>
            <w:tcW w:w="1698" w:type="pct"/>
            <w:tcBorders>
              <w:top w:val="nil"/>
              <w:left w:val="nil"/>
              <w:bottom w:val="nil"/>
              <w:right w:val="nil"/>
            </w:tcBorders>
            <w:shd w:val="clear" w:color="000000" w:fill="FFFFFF"/>
            <w:noWrap/>
            <w:vAlign w:val="center"/>
            <w:hideMark/>
          </w:tcPr>
          <w:p w14:paraId="1064B89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EDIRAN CARMO SILVA</w:t>
            </w:r>
          </w:p>
        </w:tc>
        <w:tc>
          <w:tcPr>
            <w:tcW w:w="488" w:type="pct"/>
            <w:tcBorders>
              <w:top w:val="nil"/>
              <w:left w:val="nil"/>
              <w:bottom w:val="nil"/>
              <w:right w:val="nil"/>
            </w:tcBorders>
            <w:shd w:val="clear" w:color="000000" w:fill="FFFFFF"/>
            <w:noWrap/>
            <w:vAlign w:val="center"/>
            <w:hideMark/>
          </w:tcPr>
          <w:p w14:paraId="030A0C6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35467486896</w:t>
            </w:r>
          </w:p>
        </w:tc>
        <w:tc>
          <w:tcPr>
            <w:tcW w:w="621" w:type="pct"/>
            <w:tcBorders>
              <w:top w:val="nil"/>
              <w:left w:val="nil"/>
              <w:bottom w:val="nil"/>
              <w:right w:val="nil"/>
            </w:tcBorders>
            <w:shd w:val="clear" w:color="000000" w:fill="FFFFFF"/>
            <w:noWrap/>
            <w:vAlign w:val="center"/>
            <w:hideMark/>
          </w:tcPr>
          <w:p w14:paraId="338B01A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34.138,59</w:t>
            </w:r>
          </w:p>
        </w:tc>
        <w:tc>
          <w:tcPr>
            <w:tcW w:w="792" w:type="pct"/>
            <w:tcBorders>
              <w:top w:val="nil"/>
              <w:left w:val="nil"/>
              <w:bottom w:val="nil"/>
              <w:right w:val="nil"/>
            </w:tcBorders>
            <w:shd w:val="clear" w:color="000000" w:fill="FFFFFF"/>
            <w:noWrap/>
            <w:vAlign w:val="center"/>
            <w:hideMark/>
          </w:tcPr>
          <w:p w14:paraId="76CAE73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7F55E1FA" w14:textId="77777777" w:rsidTr="00287BE7">
        <w:trPr>
          <w:trHeight w:val="240"/>
        </w:trPr>
        <w:tc>
          <w:tcPr>
            <w:tcW w:w="1401" w:type="pct"/>
            <w:tcBorders>
              <w:top w:val="nil"/>
              <w:left w:val="nil"/>
              <w:bottom w:val="nil"/>
              <w:right w:val="nil"/>
            </w:tcBorders>
            <w:shd w:val="clear" w:color="000000" w:fill="FFFFFF"/>
            <w:noWrap/>
            <w:vAlign w:val="center"/>
            <w:hideMark/>
          </w:tcPr>
          <w:p w14:paraId="5C64C84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H - CO - B</w:t>
            </w:r>
          </w:p>
        </w:tc>
        <w:tc>
          <w:tcPr>
            <w:tcW w:w="1698" w:type="pct"/>
            <w:tcBorders>
              <w:top w:val="nil"/>
              <w:left w:val="nil"/>
              <w:bottom w:val="nil"/>
              <w:right w:val="nil"/>
            </w:tcBorders>
            <w:shd w:val="clear" w:color="000000" w:fill="FFFFFF"/>
            <w:noWrap/>
            <w:vAlign w:val="center"/>
            <w:hideMark/>
          </w:tcPr>
          <w:p w14:paraId="2163F1D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MARIA EUNICE CORREIA DE SOUSA</w:t>
            </w:r>
          </w:p>
        </w:tc>
        <w:tc>
          <w:tcPr>
            <w:tcW w:w="488" w:type="pct"/>
            <w:tcBorders>
              <w:top w:val="nil"/>
              <w:left w:val="nil"/>
              <w:bottom w:val="nil"/>
              <w:right w:val="nil"/>
            </w:tcBorders>
            <w:shd w:val="clear" w:color="000000" w:fill="FFFFFF"/>
            <w:noWrap/>
            <w:vAlign w:val="center"/>
            <w:hideMark/>
          </w:tcPr>
          <w:p w14:paraId="124242E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26250364862</w:t>
            </w:r>
          </w:p>
        </w:tc>
        <w:tc>
          <w:tcPr>
            <w:tcW w:w="621" w:type="pct"/>
            <w:tcBorders>
              <w:top w:val="nil"/>
              <w:left w:val="nil"/>
              <w:bottom w:val="nil"/>
              <w:right w:val="nil"/>
            </w:tcBorders>
            <w:shd w:val="clear" w:color="000000" w:fill="FFFFFF"/>
            <w:noWrap/>
            <w:vAlign w:val="center"/>
            <w:hideMark/>
          </w:tcPr>
          <w:p w14:paraId="130CE0A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36.270,92</w:t>
            </w:r>
          </w:p>
        </w:tc>
        <w:tc>
          <w:tcPr>
            <w:tcW w:w="792" w:type="pct"/>
            <w:tcBorders>
              <w:top w:val="nil"/>
              <w:left w:val="nil"/>
              <w:bottom w:val="nil"/>
              <w:right w:val="nil"/>
            </w:tcBorders>
            <w:shd w:val="clear" w:color="000000" w:fill="FFFFFF"/>
            <w:noWrap/>
            <w:vAlign w:val="center"/>
            <w:hideMark/>
          </w:tcPr>
          <w:p w14:paraId="70120BA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7BA71867" w14:textId="77777777" w:rsidTr="00287BE7">
        <w:trPr>
          <w:trHeight w:val="240"/>
        </w:trPr>
        <w:tc>
          <w:tcPr>
            <w:tcW w:w="1401" w:type="pct"/>
            <w:tcBorders>
              <w:top w:val="nil"/>
              <w:left w:val="nil"/>
              <w:bottom w:val="nil"/>
              <w:right w:val="nil"/>
            </w:tcBorders>
            <w:shd w:val="clear" w:color="000000" w:fill="FFFFFF"/>
            <w:noWrap/>
            <w:vAlign w:val="center"/>
            <w:hideMark/>
          </w:tcPr>
          <w:p w14:paraId="1CCB2BA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2 - 420 I - CP - B</w:t>
            </w:r>
          </w:p>
        </w:tc>
        <w:tc>
          <w:tcPr>
            <w:tcW w:w="1698" w:type="pct"/>
            <w:tcBorders>
              <w:top w:val="nil"/>
              <w:left w:val="nil"/>
              <w:bottom w:val="nil"/>
              <w:right w:val="nil"/>
            </w:tcBorders>
            <w:shd w:val="clear" w:color="000000" w:fill="FFFFFF"/>
            <w:noWrap/>
            <w:vAlign w:val="center"/>
            <w:hideMark/>
          </w:tcPr>
          <w:p w14:paraId="3955AA6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WANDERSON CRISTIANO DE MIRANDA</w:t>
            </w:r>
          </w:p>
        </w:tc>
        <w:tc>
          <w:tcPr>
            <w:tcW w:w="488" w:type="pct"/>
            <w:tcBorders>
              <w:top w:val="nil"/>
              <w:left w:val="nil"/>
              <w:bottom w:val="nil"/>
              <w:right w:val="nil"/>
            </w:tcBorders>
            <w:shd w:val="clear" w:color="000000" w:fill="FFFFFF"/>
            <w:noWrap/>
            <w:vAlign w:val="center"/>
            <w:hideMark/>
          </w:tcPr>
          <w:p w14:paraId="26775FB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34794307837</w:t>
            </w:r>
          </w:p>
        </w:tc>
        <w:tc>
          <w:tcPr>
            <w:tcW w:w="621" w:type="pct"/>
            <w:tcBorders>
              <w:top w:val="nil"/>
              <w:left w:val="nil"/>
              <w:bottom w:val="nil"/>
              <w:right w:val="nil"/>
            </w:tcBorders>
            <w:shd w:val="clear" w:color="000000" w:fill="FFFFFF"/>
            <w:noWrap/>
            <w:vAlign w:val="center"/>
            <w:hideMark/>
          </w:tcPr>
          <w:p w14:paraId="4C9F42E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36.150,40</w:t>
            </w:r>
          </w:p>
        </w:tc>
        <w:tc>
          <w:tcPr>
            <w:tcW w:w="792" w:type="pct"/>
            <w:tcBorders>
              <w:top w:val="nil"/>
              <w:left w:val="nil"/>
              <w:bottom w:val="nil"/>
              <w:right w:val="nil"/>
            </w:tcBorders>
            <w:shd w:val="clear" w:color="000000" w:fill="FFFFFF"/>
            <w:noWrap/>
            <w:vAlign w:val="center"/>
            <w:hideMark/>
          </w:tcPr>
          <w:p w14:paraId="14D6487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2E29BE4D" w14:textId="77777777" w:rsidTr="00287BE7">
        <w:trPr>
          <w:trHeight w:val="240"/>
        </w:trPr>
        <w:tc>
          <w:tcPr>
            <w:tcW w:w="1401" w:type="pct"/>
            <w:tcBorders>
              <w:top w:val="nil"/>
              <w:left w:val="nil"/>
              <w:bottom w:val="nil"/>
              <w:right w:val="nil"/>
            </w:tcBorders>
            <w:shd w:val="clear" w:color="000000" w:fill="FFFFFF"/>
            <w:noWrap/>
            <w:vAlign w:val="center"/>
            <w:hideMark/>
          </w:tcPr>
          <w:p w14:paraId="54602E7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J - CO - B</w:t>
            </w:r>
          </w:p>
        </w:tc>
        <w:tc>
          <w:tcPr>
            <w:tcW w:w="1698" w:type="pct"/>
            <w:tcBorders>
              <w:top w:val="nil"/>
              <w:left w:val="nil"/>
              <w:bottom w:val="nil"/>
              <w:right w:val="nil"/>
            </w:tcBorders>
            <w:shd w:val="clear" w:color="000000" w:fill="FFFFFF"/>
            <w:noWrap/>
            <w:vAlign w:val="center"/>
            <w:hideMark/>
          </w:tcPr>
          <w:p w14:paraId="08E264D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SUZIANA LICORDINA DA SILVA</w:t>
            </w:r>
          </w:p>
        </w:tc>
        <w:tc>
          <w:tcPr>
            <w:tcW w:w="488" w:type="pct"/>
            <w:tcBorders>
              <w:top w:val="nil"/>
              <w:left w:val="nil"/>
              <w:bottom w:val="nil"/>
              <w:right w:val="nil"/>
            </w:tcBorders>
            <w:shd w:val="clear" w:color="000000" w:fill="FFFFFF"/>
            <w:noWrap/>
            <w:vAlign w:val="center"/>
            <w:hideMark/>
          </w:tcPr>
          <w:p w14:paraId="70426F8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07429415660</w:t>
            </w:r>
          </w:p>
        </w:tc>
        <w:tc>
          <w:tcPr>
            <w:tcW w:w="621" w:type="pct"/>
            <w:tcBorders>
              <w:top w:val="nil"/>
              <w:left w:val="nil"/>
              <w:bottom w:val="nil"/>
              <w:right w:val="nil"/>
            </w:tcBorders>
            <w:shd w:val="clear" w:color="000000" w:fill="FFFFFF"/>
            <w:noWrap/>
            <w:vAlign w:val="center"/>
            <w:hideMark/>
          </w:tcPr>
          <w:p w14:paraId="3FBC8FF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35.739,74</w:t>
            </w:r>
          </w:p>
        </w:tc>
        <w:tc>
          <w:tcPr>
            <w:tcW w:w="792" w:type="pct"/>
            <w:tcBorders>
              <w:top w:val="nil"/>
              <w:left w:val="nil"/>
              <w:bottom w:val="nil"/>
              <w:right w:val="nil"/>
            </w:tcBorders>
            <w:shd w:val="clear" w:color="000000" w:fill="FFFFFF"/>
            <w:noWrap/>
            <w:vAlign w:val="center"/>
            <w:hideMark/>
          </w:tcPr>
          <w:p w14:paraId="3FEACF9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549E7124" w14:textId="77777777" w:rsidTr="00287BE7">
        <w:trPr>
          <w:trHeight w:val="240"/>
        </w:trPr>
        <w:tc>
          <w:tcPr>
            <w:tcW w:w="1401" w:type="pct"/>
            <w:tcBorders>
              <w:top w:val="nil"/>
              <w:left w:val="nil"/>
              <w:bottom w:val="nil"/>
              <w:right w:val="nil"/>
            </w:tcBorders>
            <w:shd w:val="clear" w:color="000000" w:fill="FFFFFF"/>
            <w:noWrap/>
            <w:vAlign w:val="center"/>
            <w:hideMark/>
          </w:tcPr>
          <w:p w14:paraId="1276548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J - CP - B</w:t>
            </w:r>
          </w:p>
        </w:tc>
        <w:tc>
          <w:tcPr>
            <w:tcW w:w="1698" w:type="pct"/>
            <w:tcBorders>
              <w:top w:val="nil"/>
              <w:left w:val="nil"/>
              <w:bottom w:val="nil"/>
              <w:right w:val="nil"/>
            </w:tcBorders>
            <w:shd w:val="clear" w:color="000000" w:fill="FFFFFF"/>
            <w:noWrap/>
            <w:vAlign w:val="center"/>
            <w:hideMark/>
          </w:tcPr>
          <w:p w14:paraId="6095C6F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ELOA MARIA FERRI DA SILVA</w:t>
            </w:r>
          </w:p>
        </w:tc>
        <w:tc>
          <w:tcPr>
            <w:tcW w:w="488" w:type="pct"/>
            <w:tcBorders>
              <w:top w:val="nil"/>
              <w:left w:val="nil"/>
              <w:bottom w:val="nil"/>
              <w:right w:val="nil"/>
            </w:tcBorders>
            <w:shd w:val="clear" w:color="000000" w:fill="FFFFFF"/>
            <w:noWrap/>
            <w:vAlign w:val="center"/>
            <w:hideMark/>
          </w:tcPr>
          <w:p w14:paraId="6CFEB83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28833134822</w:t>
            </w:r>
          </w:p>
        </w:tc>
        <w:tc>
          <w:tcPr>
            <w:tcW w:w="621" w:type="pct"/>
            <w:tcBorders>
              <w:top w:val="nil"/>
              <w:left w:val="nil"/>
              <w:bottom w:val="nil"/>
              <w:right w:val="nil"/>
            </w:tcBorders>
            <w:shd w:val="clear" w:color="000000" w:fill="FFFFFF"/>
            <w:noWrap/>
            <w:vAlign w:val="center"/>
            <w:hideMark/>
          </w:tcPr>
          <w:p w14:paraId="02EED31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23.687,79</w:t>
            </w:r>
          </w:p>
        </w:tc>
        <w:tc>
          <w:tcPr>
            <w:tcW w:w="792" w:type="pct"/>
            <w:tcBorders>
              <w:top w:val="nil"/>
              <w:left w:val="nil"/>
              <w:bottom w:val="nil"/>
              <w:right w:val="nil"/>
            </w:tcBorders>
            <w:shd w:val="clear" w:color="000000" w:fill="FFFFFF"/>
            <w:noWrap/>
            <w:vAlign w:val="center"/>
            <w:hideMark/>
          </w:tcPr>
          <w:p w14:paraId="1F2474B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01/03/2025</w:t>
            </w:r>
          </w:p>
        </w:tc>
      </w:tr>
      <w:tr w:rsidR="00287BE7" w:rsidRPr="00287BE7" w14:paraId="4D4A9496" w14:textId="77777777" w:rsidTr="00287BE7">
        <w:trPr>
          <w:trHeight w:val="240"/>
        </w:trPr>
        <w:tc>
          <w:tcPr>
            <w:tcW w:w="1401" w:type="pct"/>
            <w:tcBorders>
              <w:top w:val="nil"/>
              <w:left w:val="nil"/>
              <w:bottom w:val="nil"/>
              <w:right w:val="nil"/>
            </w:tcBorders>
            <w:shd w:val="clear" w:color="000000" w:fill="FFFFFF"/>
            <w:noWrap/>
            <w:vAlign w:val="center"/>
            <w:hideMark/>
          </w:tcPr>
          <w:p w14:paraId="5D6748B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K - CO - B</w:t>
            </w:r>
          </w:p>
        </w:tc>
        <w:tc>
          <w:tcPr>
            <w:tcW w:w="1698" w:type="pct"/>
            <w:tcBorders>
              <w:top w:val="nil"/>
              <w:left w:val="nil"/>
              <w:bottom w:val="nil"/>
              <w:right w:val="nil"/>
            </w:tcBorders>
            <w:shd w:val="clear" w:color="000000" w:fill="FFFFFF"/>
            <w:noWrap/>
            <w:vAlign w:val="center"/>
            <w:hideMark/>
          </w:tcPr>
          <w:p w14:paraId="5E5CAD9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ROBSON MARCELO DOS SANTOS FRANCO</w:t>
            </w:r>
          </w:p>
        </w:tc>
        <w:tc>
          <w:tcPr>
            <w:tcW w:w="488" w:type="pct"/>
            <w:tcBorders>
              <w:top w:val="nil"/>
              <w:left w:val="nil"/>
              <w:bottom w:val="nil"/>
              <w:right w:val="nil"/>
            </w:tcBorders>
            <w:shd w:val="clear" w:color="000000" w:fill="FFFFFF"/>
            <w:noWrap/>
            <w:vAlign w:val="center"/>
            <w:hideMark/>
          </w:tcPr>
          <w:p w14:paraId="247CDE1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26192580812</w:t>
            </w:r>
          </w:p>
        </w:tc>
        <w:tc>
          <w:tcPr>
            <w:tcW w:w="621" w:type="pct"/>
            <w:tcBorders>
              <w:top w:val="nil"/>
              <w:left w:val="nil"/>
              <w:bottom w:val="nil"/>
              <w:right w:val="nil"/>
            </w:tcBorders>
            <w:shd w:val="clear" w:color="000000" w:fill="FFFFFF"/>
            <w:noWrap/>
            <w:vAlign w:val="center"/>
            <w:hideMark/>
          </w:tcPr>
          <w:p w14:paraId="6560D67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49.405,67</w:t>
            </w:r>
          </w:p>
        </w:tc>
        <w:tc>
          <w:tcPr>
            <w:tcW w:w="792" w:type="pct"/>
            <w:tcBorders>
              <w:top w:val="nil"/>
              <w:left w:val="nil"/>
              <w:bottom w:val="nil"/>
              <w:right w:val="nil"/>
            </w:tcBorders>
            <w:shd w:val="clear" w:color="000000" w:fill="FFFFFF"/>
            <w:noWrap/>
            <w:vAlign w:val="center"/>
            <w:hideMark/>
          </w:tcPr>
          <w:p w14:paraId="4F10A9B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077B24AD" w14:textId="77777777" w:rsidTr="00287BE7">
        <w:trPr>
          <w:trHeight w:val="240"/>
        </w:trPr>
        <w:tc>
          <w:tcPr>
            <w:tcW w:w="1401" w:type="pct"/>
            <w:tcBorders>
              <w:top w:val="nil"/>
              <w:left w:val="nil"/>
              <w:bottom w:val="nil"/>
              <w:right w:val="nil"/>
            </w:tcBorders>
            <w:shd w:val="clear" w:color="000000" w:fill="FFFFFF"/>
            <w:noWrap/>
            <w:vAlign w:val="center"/>
            <w:hideMark/>
          </w:tcPr>
          <w:p w14:paraId="41331B8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K - CP - B</w:t>
            </w:r>
          </w:p>
        </w:tc>
        <w:tc>
          <w:tcPr>
            <w:tcW w:w="1698" w:type="pct"/>
            <w:tcBorders>
              <w:top w:val="nil"/>
              <w:left w:val="nil"/>
              <w:bottom w:val="nil"/>
              <w:right w:val="nil"/>
            </w:tcBorders>
            <w:shd w:val="clear" w:color="000000" w:fill="FFFFFF"/>
            <w:noWrap/>
            <w:vAlign w:val="center"/>
            <w:hideMark/>
          </w:tcPr>
          <w:p w14:paraId="60B4E0F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FRANCELINO ANTUNES CARDOSO</w:t>
            </w:r>
          </w:p>
        </w:tc>
        <w:tc>
          <w:tcPr>
            <w:tcW w:w="488" w:type="pct"/>
            <w:tcBorders>
              <w:top w:val="nil"/>
              <w:left w:val="nil"/>
              <w:bottom w:val="nil"/>
              <w:right w:val="nil"/>
            </w:tcBorders>
            <w:shd w:val="clear" w:color="000000" w:fill="FFFFFF"/>
            <w:noWrap/>
            <w:vAlign w:val="center"/>
            <w:hideMark/>
          </w:tcPr>
          <w:p w14:paraId="162831E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29673562806</w:t>
            </w:r>
          </w:p>
        </w:tc>
        <w:tc>
          <w:tcPr>
            <w:tcW w:w="621" w:type="pct"/>
            <w:tcBorders>
              <w:top w:val="nil"/>
              <w:left w:val="nil"/>
              <w:bottom w:val="nil"/>
              <w:right w:val="nil"/>
            </w:tcBorders>
            <w:shd w:val="clear" w:color="000000" w:fill="FFFFFF"/>
            <w:noWrap/>
            <w:vAlign w:val="center"/>
            <w:hideMark/>
          </w:tcPr>
          <w:p w14:paraId="1F0F95F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36.151,52</w:t>
            </w:r>
          </w:p>
        </w:tc>
        <w:tc>
          <w:tcPr>
            <w:tcW w:w="792" w:type="pct"/>
            <w:tcBorders>
              <w:top w:val="nil"/>
              <w:left w:val="nil"/>
              <w:bottom w:val="nil"/>
              <w:right w:val="nil"/>
            </w:tcBorders>
            <w:shd w:val="clear" w:color="000000" w:fill="FFFFFF"/>
            <w:noWrap/>
            <w:vAlign w:val="center"/>
            <w:hideMark/>
          </w:tcPr>
          <w:p w14:paraId="33F98BF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6777BF47" w14:textId="77777777" w:rsidTr="00287BE7">
        <w:trPr>
          <w:trHeight w:val="240"/>
        </w:trPr>
        <w:tc>
          <w:tcPr>
            <w:tcW w:w="1401" w:type="pct"/>
            <w:tcBorders>
              <w:top w:val="nil"/>
              <w:left w:val="nil"/>
              <w:bottom w:val="nil"/>
              <w:right w:val="nil"/>
            </w:tcBorders>
            <w:shd w:val="clear" w:color="000000" w:fill="FFFFFF"/>
            <w:noWrap/>
            <w:vAlign w:val="center"/>
            <w:hideMark/>
          </w:tcPr>
          <w:p w14:paraId="1A3ABF3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L - CO - B</w:t>
            </w:r>
          </w:p>
        </w:tc>
        <w:tc>
          <w:tcPr>
            <w:tcW w:w="1698" w:type="pct"/>
            <w:tcBorders>
              <w:top w:val="nil"/>
              <w:left w:val="nil"/>
              <w:bottom w:val="nil"/>
              <w:right w:val="nil"/>
            </w:tcBorders>
            <w:shd w:val="clear" w:color="000000" w:fill="FFFFFF"/>
            <w:noWrap/>
            <w:vAlign w:val="center"/>
            <w:hideMark/>
          </w:tcPr>
          <w:p w14:paraId="5AC5731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NANCI GARCIA DE ALMEIDA FERREIRA</w:t>
            </w:r>
          </w:p>
        </w:tc>
        <w:tc>
          <w:tcPr>
            <w:tcW w:w="488" w:type="pct"/>
            <w:tcBorders>
              <w:top w:val="nil"/>
              <w:left w:val="nil"/>
              <w:bottom w:val="nil"/>
              <w:right w:val="nil"/>
            </w:tcBorders>
            <w:shd w:val="clear" w:color="000000" w:fill="FFFFFF"/>
            <w:noWrap/>
            <w:vAlign w:val="center"/>
            <w:hideMark/>
          </w:tcPr>
          <w:p w14:paraId="63DC633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36873832880</w:t>
            </w:r>
          </w:p>
        </w:tc>
        <w:tc>
          <w:tcPr>
            <w:tcW w:w="621" w:type="pct"/>
            <w:tcBorders>
              <w:top w:val="nil"/>
              <w:left w:val="nil"/>
              <w:bottom w:val="nil"/>
              <w:right w:val="nil"/>
            </w:tcBorders>
            <w:shd w:val="clear" w:color="000000" w:fill="FFFFFF"/>
            <w:noWrap/>
            <w:vAlign w:val="center"/>
            <w:hideMark/>
          </w:tcPr>
          <w:p w14:paraId="18D606A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39.485,21</w:t>
            </w:r>
          </w:p>
        </w:tc>
        <w:tc>
          <w:tcPr>
            <w:tcW w:w="792" w:type="pct"/>
            <w:tcBorders>
              <w:top w:val="nil"/>
              <w:left w:val="nil"/>
              <w:bottom w:val="nil"/>
              <w:right w:val="nil"/>
            </w:tcBorders>
            <w:shd w:val="clear" w:color="000000" w:fill="FFFFFF"/>
            <w:noWrap/>
            <w:vAlign w:val="center"/>
            <w:hideMark/>
          </w:tcPr>
          <w:p w14:paraId="65C8E7F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01/02/2025</w:t>
            </w:r>
          </w:p>
        </w:tc>
      </w:tr>
      <w:tr w:rsidR="00287BE7" w:rsidRPr="00287BE7" w14:paraId="0A957B8F" w14:textId="77777777" w:rsidTr="00287BE7">
        <w:trPr>
          <w:trHeight w:val="240"/>
        </w:trPr>
        <w:tc>
          <w:tcPr>
            <w:tcW w:w="1401" w:type="pct"/>
            <w:tcBorders>
              <w:top w:val="nil"/>
              <w:left w:val="nil"/>
              <w:bottom w:val="nil"/>
              <w:right w:val="nil"/>
            </w:tcBorders>
            <w:shd w:val="clear" w:color="000000" w:fill="FFFFFF"/>
            <w:noWrap/>
            <w:vAlign w:val="center"/>
            <w:hideMark/>
          </w:tcPr>
          <w:p w14:paraId="77F1EAB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2 - 421 B - MD - B</w:t>
            </w:r>
          </w:p>
        </w:tc>
        <w:tc>
          <w:tcPr>
            <w:tcW w:w="1698" w:type="pct"/>
            <w:tcBorders>
              <w:top w:val="nil"/>
              <w:left w:val="nil"/>
              <w:bottom w:val="nil"/>
              <w:right w:val="nil"/>
            </w:tcBorders>
            <w:shd w:val="clear" w:color="000000" w:fill="FFFFFF"/>
            <w:noWrap/>
            <w:vAlign w:val="center"/>
            <w:hideMark/>
          </w:tcPr>
          <w:p w14:paraId="16C7871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IDJANE SUELEYDE DAS NEVES MARINHO</w:t>
            </w:r>
          </w:p>
        </w:tc>
        <w:tc>
          <w:tcPr>
            <w:tcW w:w="488" w:type="pct"/>
            <w:tcBorders>
              <w:top w:val="nil"/>
              <w:left w:val="nil"/>
              <w:bottom w:val="nil"/>
              <w:right w:val="nil"/>
            </w:tcBorders>
            <w:shd w:val="clear" w:color="000000" w:fill="FFFFFF"/>
            <w:noWrap/>
            <w:vAlign w:val="center"/>
            <w:hideMark/>
          </w:tcPr>
          <w:p w14:paraId="7F955D6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64806677272</w:t>
            </w:r>
          </w:p>
        </w:tc>
        <w:tc>
          <w:tcPr>
            <w:tcW w:w="621" w:type="pct"/>
            <w:tcBorders>
              <w:top w:val="nil"/>
              <w:left w:val="nil"/>
              <w:bottom w:val="nil"/>
              <w:right w:val="nil"/>
            </w:tcBorders>
            <w:shd w:val="clear" w:color="000000" w:fill="FFFFFF"/>
            <w:noWrap/>
            <w:vAlign w:val="center"/>
            <w:hideMark/>
          </w:tcPr>
          <w:p w14:paraId="202C5A0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77.445,47</w:t>
            </w:r>
          </w:p>
        </w:tc>
        <w:tc>
          <w:tcPr>
            <w:tcW w:w="792" w:type="pct"/>
            <w:tcBorders>
              <w:top w:val="nil"/>
              <w:left w:val="nil"/>
              <w:bottom w:val="nil"/>
              <w:right w:val="nil"/>
            </w:tcBorders>
            <w:shd w:val="clear" w:color="000000" w:fill="FFFFFF"/>
            <w:noWrap/>
            <w:vAlign w:val="center"/>
            <w:hideMark/>
          </w:tcPr>
          <w:p w14:paraId="6085DDA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r w:rsidR="00287BE7" w:rsidRPr="00287BE7" w14:paraId="72B2E8D4" w14:textId="77777777" w:rsidTr="00287BE7">
        <w:trPr>
          <w:trHeight w:val="240"/>
        </w:trPr>
        <w:tc>
          <w:tcPr>
            <w:tcW w:w="1401" w:type="pct"/>
            <w:tcBorders>
              <w:top w:val="nil"/>
              <w:left w:val="nil"/>
              <w:bottom w:val="nil"/>
              <w:right w:val="nil"/>
            </w:tcBorders>
            <w:shd w:val="clear" w:color="000000" w:fill="FFFFFF"/>
            <w:noWrap/>
            <w:vAlign w:val="center"/>
            <w:hideMark/>
          </w:tcPr>
          <w:p w14:paraId="23B1C44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2 - 421 C - MD - B</w:t>
            </w:r>
          </w:p>
        </w:tc>
        <w:tc>
          <w:tcPr>
            <w:tcW w:w="1698" w:type="pct"/>
            <w:tcBorders>
              <w:top w:val="nil"/>
              <w:left w:val="nil"/>
              <w:bottom w:val="nil"/>
              <w:right w:val="nil"/>
            </w:tcBorders>
            <w:shd w:val="clear" w:color="000000" w:fill="FFFFFF"/>
            <w:noWrap/>
            <w:vAlign w:val="center"/>
            <w:hideMark/>
          </w:tcPr>
          <w:p w14:paraId="75C40C3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FRANCISCA ELIEUDA MACIEL DA SILVA</w:t>
            </w:r>
          </w:p>
        </w:tc>
        <w:tc>
          <w:tcPr>
            <w:tcW w:w="488" w:type="pct"/>
            <w:tcBorders>
              <w:top w:val="nil"/>
              <w:left w:val="nil"/>
              <w:bottom w:val="nil"/>
              <w:right w:val="nil"/>
            </w:tcBorders>
            <w:shd w:val="clear" w:color="000000" w:fill="FFFFFF"/>
            <w:noWrap/>
            <w:vAlign w:val="center"/>
            <w:hideMark/>
          </w:tcPr>
          <w:p w14:paraId="7D15A92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03308151642</w:t>
            </w:r>
          </w:p>
        </w:tc>
        <w:tc>
          <w:tcPr>
            <w:tcW w:w="621" w:type="pct"/>
            <w:tcBorders>
              <w:top w:val="nil"/>
              <w:left w:val="nil"/>
              <w:bottom w:val="nil"/>
              <w:right w:val="nil"/>
            </w:tcBorders>
            <w:shd w:val="clear" w:color="000000" w:fill="FFFFFF"/>
            <w:noWrap/>
            <w:vAlign w:val="center"/>
            <w:hideMark/>
          </w:tcPr>
          <w:p w14:paraId="4307B4F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91.119,35</w:t>
            </w:r>
          </w:p>
        </w:tc>
        <w:tc>
          <w:tcPr>
            <w:tcW w:w="792" w:type="pct"/>
            <w:tcBorders>
              <w:top w:val="nil"/>
              <w:left w:val="nil"/>
              <w:bottom w:val="nil"/>
              <w:right w:val="nil"/>
            </w:tcBorders>
            <w:shd w:val="clear" w:color="000000" w:fill="FFFFFF"/>
            <w:noWrap/>
            <w:vAlign w:val="center"/>
            <w:hideMark/>
          </w:tcPr>
          <w:p w14:paraId="19B5E8D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3D438EAB" w14:textId="77777777" w:rsidTr="00287BE7">
        <w:trPr>
          <w:trHeight w:val="240"/>
        </w:trPr>
        <w:tc>
          <w:tcPr>
            <w:tcW w:w="1401" w:type="pct"/>
            <w:tcBorders>
              <w:top w:val="nil"/>
              <w:left w:val="nil"/>
              <w:bottom w:val="nil"/>
              <w:right w:val="nil"/>
            </w:tcBorders>
            <w:shd w:val="clear" w:color="000000" w:fill="FFFFFF"/>
            <w:noWrap/>
            <w:vAlign w:val="center"/>
            <w:hideMark/>
          </w:tcPr>
          <w:p w14:paraId="549B13F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2 - 421 E - MD - B</w:t>
            </w:r>
          </w:p>
        </w:tc>
        <w:tc>
          <w:tcPr>
            <w:tcW w:w="1698" w:type="pct"/>
            <w:tcBorders>
              <w:top w:val="nil"/>
              <w:left w:val="nil"/>
              <w:bottom w:val="nil"/>
              <w:right w:val="nil"/>
            </w:tcBorders>
            <w:shd w:val="clear" w:color="000000" w:fill="FFFFFF"/>
            <w:noWrap/>
            <w:vAlign w:val="center"/>
            <w:hideMark/>
          </w:tcPr>
          <w:p w14:paraId="5C59A37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KATHERINE BATIGALIA</w:t>
            </w:r>
          </w:p>
        </w:tc>
        <w:tc>
          <w:tcPr>
            <w:tcW w:w="488" w:type="pct"/>
            <w:tcBorders>
              <w:top w:val="nil"/>
              <w:left w:val="nil"/>
              <w:bottom w:val="nil"/>
              <w:right w:val="nil"/>
            </w:tcBorders>
            <w:shd w:val="clear" w:color="000000" w:fill="FFFFFF"/>
            <w:noWrap/>
            <w:vAlign w:val="center"/>
            <w:hideMark/>
          </w:tcPr>
          <w:p w14:paraId="75E05FD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26703714851</w:t>
            </w:r>
          </w:p>
        </w:tc>
        <w:tc>
          <w:tcPr>
            <w:tcW w:w="621" w:type="pct"/>
            <w:tcBorders>
              <w:top w:val="nil"/>
              <w:left w:val="nil"/>
              <w:bottom w:val="nil"/>
              <w:right w:val="nil"/>
            </w:tcBorders>
            <w:shd w:val="clear" w:color="000000" w:fill="FFFFFF"/>
            <w:noWrap/>
            <w:vAlign w:val="center"/>
            <w:hideMark/>
          </w:tcPr>
          <w:p w14:paraId="3BCAD9D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80.179,57</w:t>
            </w:r>
          </w:p>
        </w:tc>
        <w:tc>
          <w:tcPr>
            <w:tcW w:w="792" w:type="pct"/>
            <w:tcBorders>
              <w:top w:val="nil"/>
              <w:left w:val="nil"/>
              <w:bottom w:val="nil"/>
              <w:right w:val="nil"/>
            </w:tcBorders>
            <w:shd w:val="clear" w:color="000000" w:fill="FFFFFF"/>
            <w:noWrap/>
            <w:vAlign w:val="center"/>
            <w:hideMark/>
          </w:tcPr>
          <w:p w14:paraId="7013A8E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34F006BE" w14:textId="77777777" w:rsidTr="00287BE7">
        <w:trPr>
          <w:trHeight w:val="240"/>
        </w:trPr>
        <w:tc>
          <w:tcPr>
            <w:tcW w:w="1401" w:type="pct"/>
            <w:tcBorders>
              <w:top w:val="nil"/>
              <w:left w:val="nil"/>
              <w:bottom w:val="nil"/>
              <w:right w:val="nil"/>
            </w:tcBorders>
            <w:shd w:val="clear" w:color="000000" w:fill="FFFFFF"/>
            <w:noWrap/>
            <w:vAlign w:val="center"/>
            <w:hideMark/>
          </w:tcPr>
          <w:p w14:paraId="63C50D9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2 - 421 F - MD - B</w:t>
            </w:r>
          </w:p>
        </w:tc>
        <w:tc>
          <w:tcPr>
            <w:tcW w:w="1698" w:type="pct"/>
            <w:tcBorders>
              <w:top w:val="nil"/>
              <w:left w:val="nil"/>
              <w:bottom w:val="nil"/>
              <w:right w:val="nil"/>
            </w:tcBorders>
            <w:shd w:val="clear" w:color="000000" w:fill="FFFFFF"/>
            <w:noWrap/>
            <w:vAlign w:val="center"/>
            <w:hideMark/>
          </w:tcPr>
          <w:p w14:paraId="19A6262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RICARDO LOPES</w:t>
            </w:r>
          </w:p>
        </w:tc>
        <w:tc>
          <w:tcPr>
            <w:tcW w:w="488" w:type="pct"/>
            <w:tcBorders>
              <w:top w:val="nil"/>
              <w:left w:val="nil"/>
              <w:bottom w:val="nil"/>
              <w:right w:val="nil"/>
            </w:tcBorders>
            <w:shd w:val="clear" w:color="000000" w:fill="FFFFFF"/>
            <w:noWrap/>
            <w:vAlign w:val="center"/>
            <w:hideMark/>
          </w:tcPr>
          <w:p w14:paraId="1613768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33013508876</w:t>
            </w:r>
          </w:p>
        </w:tc>
        <w:tc>
          <w:tcPr>
            <w:tcW w:w="621" w:type="pct"/>
            <w:tcBorders>
              <w:top w:val="nil"/>
              <w:left w:val="nil"/>
              <w:bottom w:val="nil"/>
              <w:right w:val="nil"/>
            </w:tcBorders>
            <w:shd w:val="clear" w:color="000000" w:fill="FFFFFF"/>
            <w:noWrap/>
            <w:vAlign w:val="center"/>
            <w:hideMark/>
          </w:tcPr>
          <w:p w14:paraId="03B6B4E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81.605,53</w:t>
            </w:r>
          </w:p>
        </w:tc>
        <w:tc>
          <w:tcPr>
            <w:tcW w:w="792" w:type="pct"/>
            <w:tcBorders>
              <w:top w:val="nil"/>
              <w:left w:val="nil"/>
              <w:bottom w:val="nil"/>
              <w:right w:val="nil"/>
            </w:tcBorders>
            <w:shd w:val="clear" w:color="000000" w:fill="FFFFFF"/>
            <w:noWrap/>
            <w:vAlign w:val="center"/>
            <w:hideMark/>
          </w:tcPr>
          <w:p w14:paraId="134764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01/02/2029</w:t>
            </w:r>
          </w:p>
        </w:tc>
      </w:tr>
      <w:tr w:rsidR="00287BE7" w:rsidRPr="00287BE7" w14:paraId="3B7FD9C1" w14:textId="77777777" w:rsidTr="00287BE7">
        <w:trPr>
          <w:trHeight w:val="240"/>
        </w:trPr>
        <w:tc>
          <w:tcPr>
            <w:tcW w:w="1401" w:type="pct"/>
            <w:tcBorders>
              <w:top w:val="nil"/>
              <w:left w:val="nil"/>
              <w:bottom w:val="nil"/>
              <w:right w:val="nil"/>
            </w:tcBorders>
            <w:shd w:val="clear" w:color="000000" w:fill="FFFFFF"/>
            <w:noWrap/>
            <w:vAlign w:val="center"/>
            <w:hideMark/>
          </w:tcPr>
          <w:p w14:paraId="773F725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2 - 421 G - MD - B</w:t>
            </w:r>
          </w:p>
        </w:tc>
        <w:tc>
          <w:tcPr>
            <w:tcW w:w="1698" w:type="pct"/>
            <w:tcBorders>
              <w:top w:val="nil"/>
              <w:left w:val="nil"/>
              <w:bottom w:val="nil"/>
              <w:right w:val="nil"/>
            </w:tcBorders>
            <w:shd w:val="clear" w:color="000000" w:fill="FFFFFF"/>
            <w:noWrap/>
            <w:vAlign w:val="center"/>
            <w:hideMark/>
          </w:tcPr>
          <w:p w14:paraId="5811C90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ROGERIO MOREIRA</w:t>
            </w:r>
          </w:p>
        </w:tc>
        <w:tc>
          <w:tcPr>
            <w:tcW w:w="488" w:type="pct"/>
            <w:tcBorders>
              <w:top w:val="nil"/>
              <w:left w:val="nil"/>
              <w:bottom w:val="nil"/>
              <w:right w:val="nil"/>
            </w:tcBorders>
            <w:shd w:val="clear" w:color="000000" w:fill="FFFFFF"/>
            <w:noWrap/>
            <w:vAlign w:val="center"/>
            <w:hideMark/>
          </w:tcPr>
          <w:p w14:paraId="3D5AA49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14442903808</w:t>
            </w:r>
          </w:p>
        </w:tc>
        <w:tc>
          <w:tcPr>
            <w:tcW w:w="621" w:type="pct"/>
            <w:tcBorders>
              <w:top w:val="nil"/>
              <w:left w:val="nil"/>
              <w:bottom w:val="nil"/>
              <w:right w:val="nil"/>
            </w:tcBorders>
            <w:shd w:val="clear" w:color="000000" w:fill="FFFFFF"/>
            <w:noWrap/>
            <w:vAlign w:val="center"/>
            <w:hideMark/>
          </w:tcPr>
          <w:p w14:paraId="5969A09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66.600,51</w:t>
            </w:r>
          </w:p>
        </w:tc>
        <w:tc>
          <w:tcPr>
            <w:tcW w:w="792" w:type="pct"/>
            <w:tcBorders>
              <w:top w:val="nil"/>
              <w:left w:val="nil"/>
              <w:bottom w:val="nil"/>
              <w:right w:val="nil"/>
            </w:tcBorders>
            <w:shd w:val="clear" w:color="000000" w:fill="FFFFFF"/>
            <w:noWrap/>
            <w:vAlign w:val="center"/>
            <w:hideMark/>
          </w:tcPr>
          <w:p w14:paraId="4442388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41ECEABE" w14:textId="77777777" w:rsidTr="00287BE7">
        <w:trPr>
          <w:trHeight w:val="240"/>
        </w:trPr>
        <w:tc>
          <w:tcPr>
            <w:tcW w:w="1401" w:type="pct"/>
            <w:tcBorders>
              <w:top w:val="nil"/>
              <w:left w:val="nil"/>
              <w:bottom w:val="nil"/>
              <w:right w:val="nil"/>
            </w:tcBorders>
            <w:shd w:val="clear" w:color="000000" w:fill="FFFFFF"/>
            <w:noWrap/>
            <w:vAlign w:val="center"/>
            <w:hideMark/>
          </w:tcPr>
          <w:p w14:paraId="32D18FD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2 - 421 H - MD - B</w:t>
            </w:r>
          </w:p>
        </w:tc>
        <w:tc>
          <w:tcPr>
            <w:tcW w:w="1698" w:type="pct"/>
            <w:tcBorders>
              <w:top w:val="nil"/>
              <w:left w:val="nil"/>
              <w:bottom w:val="nil"/>
              <w:right w:val="nil"/>
            </w:tcBorders>
            <w:shd w:val="clear" w:color="000000" w:fill="FFFFFF"/>
            <w:noWrap/>
            <w:vAlign w:val="center"/>
            <w:hideMark/>
          </w:tcPr>
          <w:p w14:paraId="2C88E77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ISMAEL DA SILVA MARQUES</w:t>
            </w:r>
          </w:p>
        </w:tc>
        <w:tc>
          <w:tcPr>
            <w:tcW w:w="488" w:type="pct"/>
            <w:tcBorders>
              <w:top w:val="nil"/>
              <w:left w:val="nil"/>
              <w:bottom w:val="nil"/>
              <w:right w:val="nil"/>
            </w:tcBorders>
            <w:shd w:val="clear" w:color="000000" w:fill="FFFFFF"/>
            <w:noWrap/>
            <w:vAlign w:val="center"/>
            <w:hideMark/>
          </w:tcPr>
          <w:p w14:paraId="1B2422A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18169715881</w:t>
            </w:r>
          </w:p>
        </w:tc>
        <w:tc>
          <w:tcPr>
            <w:tcW w:w="621" w:type="pct"/>
            <w:tcBorders>
              <w:top w:val="nil"/>
              <w:left w:val="nil"/>
              <w:bottom w:val="nil"/>
              <w:right w:val="nil"/>
            </w:tcBorders>
            <w:shd w:val="clear" w:color="000000" w:fill="FFFFFF"/>
            <w:noWrap/>
            <w:vAlign w:val="center"/>
            <w:hideMark/>
          </w:tcPr>
          <w:p w14:paraId="5451845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60.926,29</w:t>
            </w:r>
          </w:p>
        </w:tc>
        <w:tc>
          <w:tcPr>
            <w:tcW w:w="792" w:type="pct"/>
            <w:tcBorders>
              <w:top w:val="nil"/>
              <w:left w:val="nil"/>
              <w:bottom w:val="nil"/>
              <w:right w:val="nil"/>
            </w:tcBorders>
            <w:shd w:val="clear" w:color="000000" w:fill="FFFFFF"/>
            <w:noWrap/>
            <w:vAlign w:val="center"/>
            <w:hideMark/>
          </w:tcPr>
          <w:p w14:paraId="564F794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122711BD" w14:textId="77777777" w:rsidTr="00287BE7">
        <w:trPr>
          <w:trHeight w:val="240"/>
        </w:trPr>
        <w:tc>
          <w:tcPr>
            <w:tcW w:w="1401" w:type="pct"/>
            <w:tcBorders>
              <w:top w:val="nil"/>
              <w:left w:val="nil"/>
              <w:bottom w:val="nil"/>
              <w:right w:val="nil"/>
            </w:tcBorders>
            <w:shd w:val="clear" w:color="000000" w:fill="FFFFFF"/>
            <w:noWrap/>
            <w:vAlign w:val="center"/>
            <w:hideMark/>
          </w:tcPr>
          <w:p w14:paraId="38F6533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2 - 421 J - MD - B</w:t>
            </w:r>
          </w:p>
        </w:tc>
        <w:tc>
          <w:tcPr>
            <w:tcW w:w="1698" w:type="pct"/>
            <w:tcBorders>
              <w:top w:val="nil"/>
              <w:left w:val="nil"/>
              <w:bottom w:val="nil"/>
              <w:right w:val="nil"/>
            </w:tcBorders>
            <w:shd w:val="clear" w:color="000000" w:fill="FFFFFF"/>
            <w:noWrap/>
            <w:vAlign w:val="center"/>
            <w:hideMark/>
          </w:tcPr>
          <w:p w14:paraId="5CE336C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ANDREZA CARLA GAMA DE MOURA CAMARGO</w:t>
            </w:r>
          </w:p>
        </w:tc>
        <w:tc>
          <w:tcPr>
            <w:tcW w:w="488" w:type="pct"/>
            <w:tcBorders>
              <w:top w:val="nil"/>
              <w:left w:val="nil"/>
              <w:bottom w:val="nil"/>
              <w:right w:val="nil"/>
            </w:tcBorders>
            <w:shd w:val="clear" w:color="000000" w:fill="FFFFFF"/>
            <w:noWrap/>
            <w:vAlign w:val="center"/>
            <w:hideMark/>
          </w:tcPr>
          <w:p w14:paraId="13BA3DC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07518719746</w:t>
            </w:r>
          </w:p>
        </w:tc>
        <w:tc>
          <w:tcPr>
            <w:tcW w:w="621" w:type="pct"/>
            <w:tcBorders>
              <w:top w:val="nil"/>
              <w:left w:val="nil"/>
              <w:bottom w:val="nil"/>
              <w:right w:val="nil"/>
            </w:tcBorders>
            <w:shd w:val="clear" w:color="000000" w:fill="FFFFFF"/>
            <w:noWrap/>
            <w:vAlign w:val="center"/>
            <w:hideMark/>
          </w:tcPr>
          <w:p w14:paraId="6AE1A77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63.200,39</w:t>
            </w:r>
          </w:p>
        </w:tc>
        <w:tc>
          <w:tcPr>
            <w:tcW w:w="792" w:type="pct"/>
            <w:tcBorders>
              <w:top w:val="nil"/>
              <w:left w:val="nil"/>
              <w:bottom w:val="nil"/>
              <w:right w:val="nil"/>
            </w:tcBorders>
            <w:shd w:val="clear" w:color="000000" w:fill="FFFFFF"/>
            <w:noWrap/>
            <w:vAlign w:val="center"/>
            <w:hideMark/>
          </w:tcPr>
          <w:p w14:paraId="6DE2000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762E345F" w14:textId="77777777" w:rsidTr="00287BE7">
        <w:trPr>
          <w:trHeight w:val="240"/>
        </w:trPr>
        <w:tc>
          <w:tcPr>
            <w:tcW w:w="1401" w:type="pct"/>
            <w:tcBorders>
              <w:top w:val="nil"/>
              <w:left w:val="nil"/>
              <w:bottom w:val="nil"/>
              <w:right w:val="nil"/>
            </w:tcBorders>
            <w:shd w:val="clear" w:color="000000" w:fill="FFFFFF"/>
            <w:noWrap/>
            <w:vAlign w:val="center"/>
            <w:hideMark/>
          </w:tcPr>
          <w:p w14:paraId="7FE03E5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2 - 421 K - MD - B</w:t>
            </w:r>
          </w:p>
        </w:tc>
        <w:tc>
          <w:tcPr>
            <w:tcW w:w="1698" w:type="pct"/>
            <w:tcBorders>
              <w:top w:val="nil"/>
              <w:left w:val="nil"/>
              <w:bottom w:val="nil"/>
              <w:right w:val="nil"/>
            </w:tcBorders>
            <w:shd w:val="clear" w:color="000000" w:fill="FFFFFF"/>
            <w:noWrap/>
            <w:vAlign w:val="center"/>
            <w:hideMark/>
          </w:tcPr>
          <w:p w14:paraId="58C5C3F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CESAR PEREIRA DE SOUZA</w:t>
            </w:r>
          </w:p>
        </w:tc>
        <w:tc>
          <w:tcPr>
            <w:tcW w:w="488" w:type="pct"/>
            <w:tcBorders>
              <w:top w:val="nil"/>
              <w:left w:val="nil"/>
              <w:bottom w:val="nil"/>
              <w:right w:val="nil"/>
            </w:tcBorders>
            <w:shd w:val="clear" w:color="000000" w:fill="FFFFFF"/>
            <w:noWrap/>
            <w:vAlign w:val="center"/>
            <w:hideMark/>
          </w:tcPr>
          <w:p w14:paraId="35FC95F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13142927816</w:t>
            </w:r>
          </w:p>
        </w:tc>
        <w:tc>
          <w:tcPr>
            <w:tcW w:w="621" w:type="pct"/>
            <w:tcBorders>
              <w:top w:val="nil"/>
              <w:left w:val="nil"/>
              <w:bottom w:val="nil"/>
              <w:right w:val="nil"/>
            </w:tcBorders>
            <w:shd w:val="clear" w:color="000000" w:fill="FFFFFF"/>
            <w:noWrap/>
            <w:vAlign w:val="center"/>
            <w:hideMark/>
          </w:tcPr>
          <w:p w14:paraId="361191B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105.228,35</w:t>
            </w:r>
          </w:p>
        </w:tc>
        <w:tc>
          <w:tcPr>
            <w:tcW w:w="792" w:type="pct"/>
            <w:tcBorders>
              <w:top w:val="nil"/>
              <w:left w:val="nil"/>
              <w:bottom w:val="nil"/>
              <w:right w:val="nil"/>
            </w:tcBorders>
            <w:shd w:val="clear" w:color="000000" w:fill="FFFFFF"/>
            <w:noWrap/>
            <w:vAlign w:val="center"/>
            <w:hideMark/>
          </w:tcPr>
          <w:p w14:paraId="5B0F549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0C459D5F" w14:textId="77777777" w:rsidTr="00287BE7">
        <w:trPr>
          <w:trHeight w:val="240"/>
        </w:trPr>
        <w:tc>
          <w:tcPr>
            <w:tcW w:w="1401" w:type="pct"/>
            <w:tcBorders>
              <w:top w:val="nil"/>
              <w:left w:val="nil"/>
              <w:bottom w:val="nil"/>
              <w:right w:val="nil"/>
            </w:tcBorders>
            <w:shd w:val="clear" w:color="000000" w:fill="FFFFFF"/>
            <w:noWrap/>
            <w:vAlign w:val="center"/>
            <w:hideMark/>
          </w:tcPr>
          <w:p w14:paraId="659C0DD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2 - 421 M - MD - B</w:t>
            </w:r>
          </w:p>
        </w:tc>
        <w:tc>
          <w:tcPr>
            <w:tcW w:w="1698" w:type="pct"/>
            <w:tcBorders>
              <w:top w:val="nil"/>
              <w:left w:val="nil"/>
              <w:bottom w:val="nil"/>
              <w:right w:val="nil"/>
            </w:tcBorders>
            <w:shd w:val="clear" w:color="000000" w:fill="FFFFFF"/>
            <w:noWrap/>
            <w:vAlign w:val="center"/>
            <w:hideMark/>
          </w:tcPr>
          <w:p w14:paraId="2ECB7ED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LUCIANO DA SILVA</w:t>
            </w:r>
          </w:p>
        </w:tc>
        <w:tc>
          <w:tcPr>
            <w:tcW w:w="488" w:type="pct"/>
            <w:tcBorders>
              <w:top w:val="nil"/>
              <w:left w:val="nil"/>
              <w:bottom w:val="nil"/>
              <w:right w:val="nil"/>
            </w:tcBorders>
            <w:shd w:val="clear" w:color="000000" w:fill="FFFFFF"/>
            <w:noWrap/>
            <w:vAlign w:val="center"/>
            <w:hideMark/>
          </w:tcPr>
          <w:p w14:paraId="4FCCFAF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26142151802</w:t>
            </w:r>
          </w:p>
        </w:tc>
        <w:tc>
          <w:tcPr>
            <w:tcW w:w="621" w:type="pct"/>
            <w:tcBorders>
              <w:top w:val="nil"/>
              <w:left w:val="nil"/>
              <w:bottom w:val="nil"/>
              <w:right w:val="nil"/>
            </w:tcBorders>
            <w:shd w:val="clear" w:color="000000" w:fill="FFFFFF"/>
            <w:noWrap/>
            <w:vAlign w:val="center"/>
            <w:hideMark/>
          </w:tcPr>
          <w:p w14:paraId="05C54DF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44.584,53</w:t>
            </w:r>
          </w:p>
        </w:tc>
        <w:tc>
          <w:tcPr>
            <w:tcW w:w="792" w:type="pct"/>
            <w:tcBorders>
              <w:top w:val="nil"/>
              <w:left w:val="nil"/>
              <w:bottom w:val="nil"/>
              <w:right w:val="nil"/>
            </w:tcBorders>
            <w:shd w:val="clear" w:color="000000" w:fill="FFFFFF"/>
            <w:noWrap/>
            <w:vAlign w:val="center"/>
            <w:hideMark/>
          </w:tcPr>
          <w:p w14:paraId="7D4CF45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322A42D6" w14:textId="77777777" w:rsidTr="00287BE7">
        <w:trPr>
          <w:trHeight w:val="240"/>
        </w:trPr>
        <w:tc>
          <w:tcPr>
            <w:tcW w:w="1401" w:type="pct"/>
            <w:tcBorders>
              <w:top w:val="nil"/>
              <w:left w:val="nil"/>
              <w:bottom w:val="nil"/>
              <w:right w:val="nil"/>
            </w:tcBorders>
            <w:shd w:val="clear" w:color="000000" w:fill="FFFFFF"/>
            <w:noWrap/>
            <w:vAlign w:val="center"/>
            <w:hideMark/>
          </w:tcPr>
          <w:p w14:paraId="65B3062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2 - 511 A - MD - B</w:t>
            </w:r>
          </w:p>
        </w:tc>
        <w:tc>
          <w:tcPr>
            <w:tcW w:w="1698" w:type="pct"/>
            <w:tcBorders>
              <w:top w:val="nil"/>
              <w:left w:val="nil"/>
              <w:bottom w:val="nil"/>
              <w:right w:val="nil"/>
            </w:tcBorders>
            <w:shd w:val="clear" w:color="000000" w:fill="FFFFFF"/>
            <w:noWrap/>
            <w:vAlign w:val="center"/>
            <w:hideMark/>
          </w:tcPr>
          <w:p w14:paraId="2000BCD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CLAUDIO BARBOSA DA SILVA</w:t>
            </w:r>
          </w:p>
        </w:tc>
        <w:tc>
          <w:tcPr>
            <w:tcW w:w="488" w:type="pct"/>
            <w:tcBorders>
              <w:top w:val="nil"/>
              <w:left w:val="nil"/>
              <w:bottom w:val="nil"/>
              <w:right w:val="nil"/>
            </w:tcBorders>
            <w:shd w:val="clear" w:color="000000" w:fill="FFFFFF"/>
            <w:noWrap/>
            <w:vAlign w:val="center"/>
            <w:hideMark/>
          </w:tcPr>
          <w:p w14:paraId="5758A14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35746744816</w:t>
            </w:r>
          </w:p>
        </w:tc>
        <w:tc>
          <w:tcPr>
            <w:tcW w:w="621" w:type="pct"/>
            <w:tcBorders>
              <w:top w:val="nil"/>
              <w:left w:val="nil"/>
              <w:bottom w:val="nil"/>
              <w:right w:val="nil"/>
            </w:tcBorders>
            <w:shd w:val="clear" w:color="000000" w:fill="FFFFFF"/>
            <w:noWrap/>
            <w:vAlign w:val="center"/>
            <w:hideMark/>
          </w:tcPr>
          <w:p w14:paraId="7E2FE43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68.361,98</w:t>
            </w:r>
          </w:p>
        </w:tc>
        <w:tc>
          <w:tcPr>
            <w:tcW w:w="792" w:type="pct"/>
            <w:tcBorders>
              <w:top w:val="nil"/>
              <w:left w:val="nil"/>
              <w:bottom w:val="nil"/>
              <w:right w:val="nil"/>
            </w:tcBorders>
            <w:shd w:val="clear" w:color="000000" w:fill="FFFFFF"/>
            <w:noWrap/>
            <w:vAlign w:val="center"/>
            <w:hideMark/>
          </w:tcPr>
          <w:p w14:paraId="0E53713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0C966EEA" w14:textId="77777777" w:rsidTr="00287BE7">
        <w:trPr>
          <w:trHeight w:val="240"/>
        </w:trPr>
        <w:tc>
          <w:tcPr>
            <w:tcW w:w="1401" w:type="pct"/>
            <w:tcBorders>
              <w:top w:val="nil"/>
              <w:left w:val="nil"/>
              <w:bottom w:val="nil"/>
              <w:right w:val="nil"/>
            </w:tcBorders>
            <w:shd w:val="clear" w:color="000000" w:fill="FFFFFF"/>
            <w:noWrap/>
            <w:vAlign w:val="center"/>
            <w:hideMark/>
          </w:tcPr>
          <w:p w14:paraId="1A52E40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2 - 511 B - MD - B</w:t>
            </w:r>
          </w:p>
        </w:tc>
        <w:tc>
          <w:tcPr>
            <w:tcW w:w="1698" w:type="pct"/>
            <w:tcBorders>
              <w:top w:val="nil"/>
              <w:left w:val="nil"/>
              <w:bottom w:val="nil"/>
              <w:right w:val="nil"/>
            </w:tcBorders>
            <w:shd w:val="clear" w:color="000000" w:fill="FFFFFF"/>
            <w:noWrap/>
            <w:vAlign w:val="center"/>
            <w:hideMark/>
          </w:tcPr>
          <w:p w14:paraId="7901F98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TICIANE KELLY HAYASHIDA</w:t>
            </w:r>
          </w:p>
        </w:tc>
        <w:tc>
          <w:tcPr>
            <w:tcW w:w="488" w:type="pct"/>
            <w:tcBorders>
              <w:top w:val="nil"/>
              <w:left w:val="nil"/>
              <w:bottom w:val="nil"/>
              <w:right w:val="nil"/>
            </w:tcBorders>
            <w:shd w:val="clear" w:color="000000" w:fill="FFFFFF"/>
            <w:noWrap/>
            <w:vAlign w:val="center"/>
            <w:hideMark/>
          </w:tcPr>
          <w:p w14:paraId="5BCE202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22969376830</w:t>
            </w:r>
          </w:p>
        </w:tc>
        <w:tc>
          <w:tcPr>
            <w:tcW w:w="621" w:type="pct"/>
            <w:tcBorders>
              <w:top w:val="nil"/>
              <w:left w:val="nil"/>
              <w:bottom w:val="nil"/>
              <w:right w:val="nil"/>
            </w:tcBorders>
            <w:shd w:val="clear" w:color="000000" w:fill="FFFFFF"/>
            <w:noWrap/>
            <w:vAlign w:val="center"/>
            <w:hideMark/>
          </w:tcPr>
          <w:p w14:paraId="0DB48B4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81.134,90</w:t>
            </w:r>
          </w:p>
        </w:tc>
        <w:tc>
          <w:tcPr>
            <w:tcW w:w="792" w:type="pct"/>
            <w:tcBorders>
              <w:top w:val="nil"/>
              <w:left w:val="nil"/>
              <w:bottom w:val="nil"/>
              <w:right w:val="nil"/>
            </w:tcBorders>
            <w:shd w:val="clear" w:color="000000" w:fill="FFFFFF"/>
            <w:noWrap/>
            <w:vAlign w:val="center"/>
            <w:hideMark/>
          </w:tcPr>
          <w:p w14:paraId="624F059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6604D1A8" w14:textId="77777777" w:rsidTr="00287BE7">
        <w:trPr>
          <w:trHeight w:val="240"/>
        </w:trPr>
        <w:tc>
          <w:tcPr>
            <w:tcW w:w="1401" w:type="pct"/>
            <w:tcBorders>
              <w:top w:val="nil"/>
              <w:left w:val="nil"/>
              <w:bottom w:val="nil"/>
              <w:right w:val="nil"/>
            </w:tcBorders>
            <w:shd w:val="clear" w:color="000000" w:fill="FFFFFF"/>
            <w:noWrap/>
            <w:vAlign w:val="center"/>
            <w:hideMark/>
          </w:tcPr>
          <w:p w14:paraId="0229C08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2 - 511 C - MD - B</w:t>
            </w:r>
          </w:p>
        </w:tc>
        <w:tc>
          <w:tcPr>
            <w:tcW w:w="1698" w:type="pct"/>
            <w:tcBorders>
              <w:top w:val="nil"/>
              <w:left w:val="nil"/>
              <w:bottom w:val="nil"/>
              <w:right w:val="nil"/>
            </w:tcBorders>
            <w:shd w:val="clear" w:color="000000" w:fill="FFFFFF"/>
            <w:noWrap/>
            <w:vAlign w:val="center"/>
            <w:hideMark/>
          </w:tcPr>
          <w:p w14:paraId="16CCCE3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OSMAR LAPAZ BALDO</w:t>
            </w:r>
          </w:p>
        </w:tc>
        <w:tc>
          <w:tcPr>
            <w:tcW w:w="488" w:type="pct"/>
            <w:tcBorders>
              <w:top w:val="nil"/>
              <w:left w:val="nil"/>
              <w:bottom w:val="nil"/>
              <w:right w:val="nil"/>
            </w:tcBorders>
            <w:shd w:val="clear" w:color="000000" w:fill="FFFFFF"/>
            <w:noWrap/>
            <w:vAlign w:val="center"/>
            <w:hideMark/>
          </w:tcPr>
          <w:p w14:paraId="4A11056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05630768875</w:t>
            </w:r>
          </w:p>
        </w:tc>
        <w:tc>
          <w:tcPr>
            <w:tcW w:w="621" w:type="pct"/>
            <w:tcBorders>
              <w:top w:val="nil"/>
              <w:left w:val="nil"/>
              <w:bottom w:val="nil"/>
              <w:right w:val="nil"/>
            </w:tcBorders>
            <w:shd w:val="clear" w:color="000000" w:fill="FFFFFF"/>
            <w:noWrap/>
            <w:vAlign w:val="center"/>
            <w:hideMark/>
          </w:tcPr>
          <w:p w14:paraId="0A08377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68.340,57</w:t>
            </w:r>
          </w:p>
        </w:tc>
        <w:tc>
          <w:tcPr>
            <w:tcW w:w="792" w:type="pct"/>
            <w:tcBorders>
              <w:top w:val="nil"/>
              <w:left w:val="nil"/>
              <w:bottom w:val="nil"/>
              <w:right w:val="nil"/>
            </w:tcBorders>
            <w:shd w:val="clear" w:color="000000" w:fill="FFFFFF"/>
            <w:noWrap/>
            <w:vAlign w:val="center"/>
            <w:hideMark/>
          </w:tcPr>
          <w:p w14:paraId="78440F1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01/03/2025</w:t>
            </w:r>
          </w:p>
        </w:tc>
      </w:tr>
      <w:tr w:rsidR="00287BE7" w:rsidRPr="00287BE7" w14:paraId="09394FCC" w14:textId="77777777" w:rsidTr="00287BE7">
        <w:trPr>
          <w:trHeight w:val="240"/>
        </w:trPr>
        <w:tc>
          <w:tcPr>
            <w:tcW w:w="1401" w:type="pct"/>
            <w:tcBorders>
              <w:top w:val="nil"/>
              <w:left w:val="nil"/>
              <w:bottom w:val="nil"/>
              <w:right w:val="nil"/>
            </w:tcBorders>
            <w:shd w:val="clear" w:color="000000" w:fill="FFFFFF"/>
            <w:noWrap/>
            <w:vAlign w:val="center"/>
            <w:hideMark/>
          </w:tcPr>
          <w:p w14:paraId="61EBF94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2 - 511 H - MD - B</w:t>
            </w:r>
          </w:p>
        </w:tc>
        <w:tc>
          <w:tcPr>
            <w:tcW w:w="1698" w:type="pct"/>
            <w:tcBorders>
              <w:top w:val="nil"/>
              <w:left w:val="nil"/>
              <w:bottom w:val="nil"/>
              <w:right w:val="nil"/>
            </w:tcBorders>
            <w:shd w:val="clear" w:color="000000" w:fill="FFFFFF"/>
            <w:noWrap/>
            <w:vAlign w:val="center"/>
            <w:hideMark/>
          </w:tcPr>
          <w:p w14:paraId="34C67A6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VALDEIR RODRIGUES PEREIRA</w:t>
            </w:r>
          </w:p>
        </w:tc>
        <w:tc>
          <w:tcPr>
            <w:tcW w:w="488" w:type="pct"/>
            <w:tcBorders>
              <w:top w:val="nil"/>
              <w:left w:val="nil"/>
              <w:bottom w:val="nil"/>
              <w:right w:val="nil"/>
            </w:tcBorders>
            <w:shd w:val="clear" w:color="000000" w:fill="FFFFFF"/>
            <w:noWrap/>
            <w:vAlign w:val="center"/>
            <w:hideMark/>
          </w:tcPr>
          <w:p w14:paraId="3D51721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27395962869</w:t>
            </w:r>
          </w:p>
        </w:tc>
        <w:tc>
          <w:tcPr>
            <w:tcW w:w="621" w:type="pct"/>
            <w:tcBorders>
              <w:top w:val="nil"/>
              <w:left w:val="nil"/>
              <w:bottom w:val="nil"/>
              <w:right w:val="nil"/>
            </w:tcBorders>
            <w:shd w:val="clear" w:color="000000" w:fill="FFFFFF"/>
            <w:noWrap/>
            <w:vAlign w:val="center"/>
            <w:hideMark/>
          </w:tcPr>
          <w:p w14:paraId="7892C58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80.906,68</w:t>
            </w:r>
          </w:p>
        </w:tc>
        <w:tc>
          <w:tcPr>
            <w:tcW w:w="792" w:type="pct"/>
            <w:tcBorders>
              <w:top w:val="nil"/>
              <w:left w:val="nil"/>
              <w:bottom w:val="nil"/>
              <w:right w:val="nil"/>
            </w:tcBorders>
            <w:shd w:val="clear" w:color="000000" w:fill="FFFFFF"/>
            <w:noWrap/>
            <w:vAlign w:val="center"/>
            <w:hideMark/>
          </w:tcPr>
          <w:p w14:paraId="31B1B35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01/09/2025</w:t>
            </w:r>
          </w:p>
        </w:tc>
      </w:tr>
      <w:tr w:rsidR="00287BE7" w:rsidRPr="00287BE7" w14:paraId="72309EC7" w14:textId="77777777" w:rsidTr="00287BE7">
        <w:trPr>
          <w:trHeight w:val="240"/>
        </w:trPr>
        <w:tc>
          <w:tcPr>
            <w:tcW w:w="1401" w:type="pct"/>
            <w:tcBorders>
              <w:top w:val="nil"/>
              <w:left w:val="nil"/>
              <w:bottom w:val="nil"/>
              <w:right w:val="nil"/>
            </w:tcBorders>
            <w:shd w:val="clear" w:color="000000" w:fill="FFFFFF"/>
            <w:noWrap/>
            <w:vAlign w:val="center"/>
            <w:hideMark/>
          </w:tcPr>
          <w:p w14:paraId="76B6F40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2 - 511 I - MD - B</w:t>
            </w:r>
          </w:p>
        </w:tc>
        <w:tc>
          <w:tcPr>
            <w:tcW w:w="1698" w:type="pct"/>
            <w:tcBorders>
              <w:top w:val="nil"/>
              <w:left w:val="nil"/>
              <w:bottom w:val="nil"/>
              <w:right w:val="nil"/>
            </w:tcBorders>
            <w:shd w:val="clear" w:color="000000" w:fill="FFFFFF"/>
            <w:noWrap/>
            <w:vAlign w:val="center"/>
            <w:hideMark/>
          </w:tcPr>
          <w:p w14:paraId="63BC0C0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MARA LUIZA ALMEIDA</w:t>
            </w:r>
          </w:p>
        </w:tc>
        <w:tc>
          <w:tcPr>
            <w:tcW w:w="488" w:type="pct"/>
            <w:tcBorders>
              <w:top w:val="nil"/>
              <w:left w:val="nil"/>
              <w:bottom w:val="nil"/>
              <w:right w:val="nil"/>
            </w:tcBorders>
            <w:shd w:val="clear" w:color="000000" w:fill="FFFFFF"/>
            <w:noWrap/>
            <w:vAlign w:val="center"/>
            <w:hideMark/>
          </w:tcPr>
          <w:p w14:paraId="40273D6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15785792877</w:t>
            </w:r>
          </w:p>
        </w:tc>
        <w:tc>
          <w:tcPr>
            <w:tcW w:w="621" w:type="pct"/>
            <w:tcBorders>
              <w:top w:val="nil"/>
              <w:left w:val="nil"/>
              <w:bottom w:val="nil"/>
              <w:right w:val="nil"/>
            </w:tcBorders>
            <w:shd w:val="clear" w:color="000000" w:fill="FFFFFF"/>
            <w:noWrap/>
            <w:vAlign w:val="center"/>
            <w:hideMark/>
          </w:tcPr>
          <w:p w14:paraId="3C6B0A0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68.361,98</w:t>
            </w:r>
          </w:p>
        </w:tc>
        <w:tc>
          <w:tcPr>
            <w:tcW w:w="792" w:type="pct"/>
            <w:tcBorders>
              <w:top w:val="nil"/>
              <w:left w:val="nil"/>
              <w:bottom w:val="nil"/>
              <w:right w:val="nil"/>
            </w:tcBorders>
            <w:shd w:val="clear" w:color="000000" w:fill="FFFFFF"/>
            <w:noWrap/>
            <w:vAlign w:val="center"/>
            <w:hideMark/>
          </w:tcPr>
          <w:p w14:paraId="716CB38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03A00C57" w14:textId="77777777" w:rsidTr="00287BE7">
        <w:trPr>
          <w:trHeight w:val="240"/>
        </w:trPr>
        <w:tc>
          <w:tcPr>
            <w:tcW w:w="1401" w:type="pct"/>
            <w:tcBorders>
              <w:top w:val="nil"/>
              <w:left w:val="nil"/>
              <w:bottom w:val="nil"/>
              <w:right w:val="nil"/>
            </w:tcBorders>
            <w:shd w:val="clear" w:color="000000" w:fill="FFFFFF"/>
            <w:noWrap/>
            <w:vAlign w:val="center"/>
            <w:hideMark/>
          </w:tcPr>
          <w:p w14:paraId="4E483CF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2 - 511 L - MD - B</w:t>
            </w:r>
          </w:p>
        </w:tc>
        <w:tc>
          <w:tcPr>
            <w:tcW w:w="1698" w:type="pct"/>
            <w:tcBorders>
              <w:top w:val="nil"/>
              <w:left w:val="nil"/>
              <w:bottom w:val="nil"/>
              <w:right w:val="nil"/>
            </w:tcBorders>
            <w:shd w:val="clear" w:color="000000" w:fill="FFFFFF"/>
            <w:noWrap/>
            <w:vAlign w:val="center"/>
            <w:hideMark/>
          </w:tcPr>
          <w:p w14:paraId="4458AA2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GILBERTO ALVES BARBOSA JUNIOR</w:t>
            </w:r>
          </w:p>
        </w:tc>
        <w:tc>
          <w:tcPr>
            <w:tcW w:w="488" w:type="pct"/>
            <w:tcBorders>
              <w:top w:val="nil"/>
              <w:left w:val="nil"/>
              <w:bottom w:val="nil"/>
              <w:right w:val="nil"/>
            </w:tcBorders>
            <w:shd w:val="clear" w:color="000000" w:fill="FFFFFF"/>
            <w:noWrap/>
            <w:vAlign w:val="center"/>
            <w:hideMark/>
          </w:tcPr>
          <w:p w14:paraId="18835CE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21925064816</w:t>
            </w:r>
          </w:p>
        </w:tc>
        <w:tc>
          <w:tcPr>
            <w:tcW w:w="621" w:type="pct"/>
            <w:tcBorders>
              <w:top w:val="nil"/>
              <w:left w:val="nil"/>
              <w:bottom w:val="nil"/>
              <w:right w:val="nil"/>
            </w:tcBorders>
            <w:shd w:val="clear" w:color="000000" w:fill="FFFFFF"/>
            <w:noWrap/>
            <w:vAlign w:val="center"/>
            <w:hideMark/>
          </w:tcPr>
          <w:p w14:paraId="028FC42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105.228,35</w:t>
            </w:r>
          </w:p>
        </w:tc>
        <w:tc>
          <w:tcPr>
            <w:tcW w:w="792" w:type="pct"/>
            <w:tcBorders>
              <w:top w:val="nil"/>
              <w:left w:val="nil"/>
              <w:bottom w:val="nil"/>
              <w:right w:val="nil"/>
            </w:tcBorders>
            <w:shd w:val="clear" w:color="000000" w:fill="FFFFFF"/>
            <w:noWrap/>
            <w:vAlign w:val="center"/>
            <w:hideMark/>
          </w:tcPr>
          <w:p w14:paraId="606451B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48A61F07" w14:textId="77777777" w:rsidTr="00287BE7">
        <w:trPr>
          <w:trHeight w:val="240"/>
        </w:trPr>
        <w:tc>
          <w:tcPr>
            <w:tcW w:w="1401" w:type="pct"/>
            <w:tcBorders>
              <w:top w:val="nil"/>
              <w:left w:val="nil"/>
              <w:bottom w:val="nil"/>
              <w:right w:val="nil"/>
            </w:tcBorders>
            <w:shd w:val="clear" w:color="000000" w:fill="FFFFFF"/>
            <w:noWrap/>
            <w:vAlign w:val="center"/>
            <w:hideMark/>
          </w:tcPr>
          <w:p w14:paraId="2E061FD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2 - 511 M - MD - B</w:t>
            </w:r>
          </w:p>
        </w:tc>
        <w:tc>
          <w:tcPr>
            <w:tcW w:w="1698" w:type="pct"/>
            <w:tcBorders>
              <w:top w:val="nil"/>
              <w:left w:val="nil"/>
              <w:bottom w:val="nil"/>
              <w:right w:val="nil"/>
            </w:tcBorders>
            <w:shd w:val="clear" w:color="000000" w:fill="FFFFFF"/>
            <w:noWrap/>
            <w:vAlign w:val="center"/>
            <w:hideMark/>
          </w:tcPr>
          <w:p w14:paraId="3BFFC0A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LUCIANO RODRIGUES DA SILVA</w:t>
            </w:r>
          </w:p>
        </w:tc>
        <w:tc>
          <w:tcPr>
            <w:tcW w:w="488" w:type="pct"/>
            <w:tcBorders>
              <w:top w:val="nil"/>
              <w:left w:val="nil"/>
              <w:bottom w:val="nil"/>
              <w:right w:val="nil"/>
            </w:tcBorders>
            <w:shd w:val="clear" w:color="000000" w:fill="FFFFFF"/>
            <w:noWrap/>
            <w:vAlign w:val="center"/>
            <w:hideMark/>
          </w:tcPr>
          <w:p w14:paraId="5D8EF98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17161358850</w:t>
            </w:r>
          </w:p>
        </w:tc>
        <w:tc>
          <w:tcPr>
            <w:tcW w:w="621" w:type="pct"/>
            <w:tcBorders>
              <w:top w:val="nil"/>
              <w:left w:val="nil"/>
              <w:bottom w:val="nil"/>
              <w:right w:val="nil"/>
            </w:tcBorders>
            <w:shd w:val="clear" w:color="000000" w:fill="FFFFFF"/>
            <w:noWrap/>
            <w:vAlign w:val="center"/>
            <w:hideMark/>
          </w:tcPr>
          <w:p w14:paraId="5107534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139.960,21</w:t>
            </w:r>
          </w:p>
        </w:tc>
        <w:tc>
          <w:tcPr>
            <w:tcW w:w="792" w:type="pct"/>
            <w:tcBorders>
              <w:top w:val="nil"/>
              <w:left w:val="nil"/>
              <w:bottom w:val="nil"/>
              <w:right w:val="nil"/>
            </w:tcBorders>
            <w:shd w:val="clear" w:color="000000" w:fill="FFFFFF"/>
            <w:noWrap/>
            <w:vAlign w:val="center"/>
            <w:hideMark/>
          </w:tcPr>
          <w:p w14:paraId="2111F30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01/01/2029</w:t>
            </w:r>
          </w:p>
        </w:tc>
      </w:tr>
      <w:tr w:rsidR="00287BE7" w:rsidRPr="00287BE7" w14:paraId="2D26C904" w14:textId="77777777" w:rsidTr="00287BE7">
        <w:trPr>
          <w:trHeight w:val="240"/>
        </w:trPr>
        <w:tc>
          <w:tcPr>
            <w:tcW w:w="1401" w:type="pct"/>
            <w:tcBorders>
              <w:top w:val="nil"/>
              <w:left w:val="nil"/>
              <w:bottom w:val="nil"/>
              <w:right w:val="nil"/>
            </w:tcBorders>
            <w:shd w:val="clear" w:color="000000" w:fill="FFFFFF"/>
            <w:noWrap/>
            <w:vAlign w:val="center"/>
            <w:hideMark/>
          </w:tcPr>
          <w:p w14:paraId="2801193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2 - 516 A - SD - B</w:t>
            </w:r>
          </w:p>
        </w:tc>
        <w:tc>
          <w:tcPr>
            <w:tcW w:w="1698" w:type="pct"/>
            <w:tcBorders>
              <w:top w:val="nil"/>
              <w:left w:val="nil"/>
              <w:bottom w:val="nil"/>
              <w:right w:val="nil"/>
            </w:tcBorders>
            <w:shd w:val="clear" w:color="000000" w:fill="FFFFFF"/>
            <w:noWrap/>
            <w:vAlign w:val="center"/>
            <w:hideMark/>
          </w:tcPr>
          <w:p w14:paraId="4D30823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 RODRIGUES ALVES</w:t>
            </w:r>
          </w:p>
        </w:tc>
        <w:tc>
          <w:tcPr>
            <w:tcW w:w="488" w:type="pct"/>
            <w:tcBorders>
              <w:top w:val="nil"/>
              <w:left w:val="nil"/>
              <w:bottom w:val="nil"/>
              <w:right w:val="nil"/>
            </w:tcBorders>
            <w:shd w:val="clear" w:color="000000" w:fill="FFFFFF"/>
            <w:noWrap/>
            <w:vAlign w:val="center"/>
            <w:hideMark/>
          </w:tcPr>
          <w:p w14:paraId="59000C6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28006888825</w:t>
            </w:r>
          </w:p>
        </w:tc>
        <w:tc>
          <w:tcPr>
            <w:tcW w:w="621" w:type="pct"/>
            <w:tcBorders>
              <w:top w:val="nil"/>
              <w:left w:val="nil"/>
              <w:bottom w:val="nil"/>
              <w:right w:val="nil"/>
            </w:tcBorders>
            <w:shd w:val="clear" w:color="000000" w:fill="FFFFFF"/>
            <w:noWrap/>
            <w:vAlign w:val="center"/>
            <w:hideMark/>
          </w:tcPr>
          <w:p w14:paraId="71E9EEB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54.892,18</w:t>
            </w:r>
          </w:p>
        </w:tc>
        <w:tc>
          <w:tcPr>
            <w:tcW w:w="792" w:type="pct"/>
            <w:tcBorders>
              <w:top w:val="nil"/>
              <w:left w:val="nil"/>
              <w:bottom w:val="nil"/>
              <w:right w:val="nil"/>
            </w:tcBorders>
            <w:shd w:val="clear" w:color="000000" w:fill="FFFFFF"/>
            <w:noWrap/>
            <w:vAlign w:val="center"/>
            <w:hideMark/>
          </w:tcPr>
          <w:p w14:paraId="3677CE0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01/05/2026</w:t>
            </w:r>
          </w:p>
        </w:tc>
      </w:tr>
      <w:tr w:rsidR="00287BE7" w:rsidRPr="00287BE7" w14:paraId="3D681824" w14:textId="77777777" w:rsidTr="00287BE7">
        <w:trPr>
          <w:trHeight w:val="240"/>
        </w:trPr>
        <w:tc>
          <w:tcPr>
            <w:tcW w:w="1401" w:type="pct"/>
            <w:tcBorders>
              <w:top w:val="nil"/>
              <w:left w:val="nil"/>
              <w:bottom w:val="nil"/>
              <w:right w:val="nil"/>
            </w:tcBorders>
            <w:shd w:val="clear" w:color="000000" w:fill="FFFFFF"/>
            <w:noWrap/>
            <w:vAlign w:val="center"/>
            <w:hideMark/>
          </w:tcPr>
          <w:p w14:paraId="43FA715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2 - 516 B - SD - B</w:t>
            </w:r>
          </w:p>
        </w:tc>
        <w:tc>
          <w:tcPr>
            <w:tcW w:w="1698" w:type="pct"/>
            <w:tcBorders>
              <w:top w:val="nil"/>
              <w:left w:val="nil"/>
              <w:bottom w:val="nil"/>
              <w:right w:val="nil"/>
            </w:tcBorders>
            <w:shd w:val="clear" w:color="000000" w:fill="FFFFFF"/>
            <w:noWrap/>
            <w:vAlign w:val="center"/>
            <w:hideMark/>
          </w:tcPr>
          <w:p w14:paraId="79DA52F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JOAO MARCOS MARTIM</w:t>
            </w:r>
          </w:p>
        </w:tc>
        <w:tc>
          <w:tcPr>
            <w:tcW w:w="488" w:type="pct"/>
            <w:tcBorders>
              <w:top w:val="nil"/>
              <w:left w:val="nil"/>
              <w:bottom w:val="nil"/>
              <w:right w:val="nil"/>
            </w:tcBorders>
            <w:shd w:val="clear" w:color="000000" w:fill="FFFFFF"/>
            <w:noWrap/>
            <w:vAlign w:val="center"/>
            <w:hideMark/>
          </w:tcPr>
          <w:p w14:paraId="47ACE6E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13079459881</w:t>
            </w:r>
          </w:p>
        </w:tc>
        <w:tc>
          <w:tcPr>
            <w:tcW w:w="621" w:type="pct"/>
            <w:tcBorders>
              <w:top w:val="nil"/>
              <w:left w:val="nil"/>
              <w:bottom w:val="nil"/>
              <w:right w:val="nil"/>
            </w:tcBorders>
            <w:shd w:val="clear" w:color="000000" w:fill="FFFFFF"/>
            <w:noWrap/>
            <w:vAlign w:val="center"/>
            <w:hideMark/>
          </w:tcPr>
          <w:p w14:paraId="4F240A3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12.731,55</w:t>
            </w:r>
          </w:p>
        </w:tc>
        <w:tc>
          <w:tcPr>
            <w:tcW w:w="792" w:type="pct"/>
            <w:tcBorders>
              <w:top w:val="nil"/>
              <w:left w:val="nil"/>
              <w:bottom w:val="nil"/>
              <w:right w:val="nil"/>
            </w:tcBorders>
            <w:shd w:val="clear" w:color="000000" w:fill="FFFFFF"/>
            <w:noWrap/>
            <w:vAlign w:val="center"/>
            <w:hideMark/>
          </w:tcPr>
          <w:p w14:paraId="34A8739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01/04/2022</w:t>
            </w:r>
          </w:p>
        </w:tc>
      </w:tr>
      <w:tr w:rsidR="00287BE7" w:rsidRPr="00287BE7" w14:paraId="0BBF4CB0" w14:textId="77777777" w:rsidTr="00287BE7">
        <w:trPr>
          <w:trHeight w:val="240"/>
        </w:trPr>
        <w:tc>
          <w:tcPr>
            <w:tcW w:w="1401" w:type="pct"/>
            <w:tcBorders>
              <w:top w:val="nil"/>
              <w:left w:val="nil"/>
              <w:bottom w:val="nil"/>
              <w:right w:val="nil"/>
            </w:tcBorders>
            <w:shd w:val="clear" w:color="000000" w:fill="FFFFFF"/>
            <w:noWrap/>
            <w:vAlign w:val="center"/>
            <w:hideMark/>
          </w:tcPr>
          <w:p w14:paraId="5D72E93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2 - 516 D - SD - B</w:t>
            </w:r>
          </w:p>
        </w:tc>
        <w:tc>
          <w:tcPr>
            <w:tcW w:w="1698" w:type="pct"/>
            <w:tcBorders>
              <w:top w:val="nil"/>
              <w:left w:val="nil"/>
              <w:bottom w:val="nil"/>
              <w:right w:val="nil"/>
            </w:tcBorders>
            <w:shd w:val="clear" w:color="000000" w:fill="FFFFFF"/>
            <w:noWrap/>
            <w:vAlign w:val="center"/>
            <w:hideMark/>
          </w:tcPr>
          <w:p w14:paraId="1C695EB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BRUNO ROBERTO GONÇALVES THOMAS DE AQUINO</w:t>
            </w:r>
          </w:p>
        </w:tc>
        <w:tc>
          <w:tcPr>
            <w:tcW w:w="488" w:type="pct"/>
            <w:tcBorders>
              <w:top w:val="nil"/>
              <w:left w:val="nil"/>
              <w:bottom w:val="nil"/>
              <w:right w:val="nil"/>
            </w:tcBorders>
            <w:shd w:val="clear" w:color="000000" w:fill="FFFFFF"/>
            <w:noWrap/>
            <w:vAlign w:val="center"/>
            <w:hideMark/>
          </w:tcPr>
          <w:p w14:paraId="1163386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41608167895</w:t>
            </w:r>
          </w:p>
        </w:tc>
        <w:tc>
          <w:tcPr>
            <w:tcW w:w="621" w:type="pct"/>
            <w:tcBorders>
              <w:top w:val="nil"/>
              <w:left w:val="nil"/>
              <w:bottom w:val="nil"/>
              <w:right w:val="nil"/>
            </w:tcBorders>
            <w:shd w:val="clear" w:color="000000" w:fill="FFFFFF"/>
            <w:noWrap/>
            <w:vAlign w:val="center"/>
            <w:hideMark/>
          </w:tcPr>
          <w:p w14:paraId="2677511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42.174,31</w:t>
            </w:r>
          </w:p>
        </w:tc>
        <w:tc>
          <w:tcPr>
            <w:tcW w:w="792" w:type="pct"/>
            <w:tcBorders>
              <w:top w:val="nil"/>
              <w:left w:val="nil"/>
              <w:bottom w:val="nil"/>
              <w:right w:val="nil"/>
            </w:tcBorders>
            <w:shd w:val="clear" w:color="000000" w:fill="FFFFFF"/>
            <w:noWrap/>
            <w:vAlign w:val="center"/>
            <w:hideMark/>
          </w:tcPr>
          <w:p w14:paraId="4A6E7D0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49006341" w14:textId="77777777" w:rsidTr="00287BE7">
        <w:trPr>
          <w:trHeight w:val="240"/>
        </w:trPr>
        <w:tc>
          <w:tcPr>
            <w:tcW w:w="1401" w:type="pct"/>
            <w:tcBorders>
              <w:top w:val="nil"/>
              <w:left w:val="nil"/>
              <w:bottom w:val="nil"/>
              <w:right w:val="nil"/>
            </w:tcBorders>
            <w:shd w:val="clear" w:color="000000" w:fill="FFFFFF"/>
            <w:noWrap/>
            <w:vAlign w:val="center"/>
            <w:hideMark/>
          </w:tcPr>
          <w:p w14:paraId="44EDB8E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2 - 516 E - SD - B</w:t>
            </w:r>
          </w:p>
        </w:tc>
        <w:tc>
          <w:tcPr>
            <w:tcW w:w="1698" w:type="pct"/>
            <w:tcBorders>
              <w:top w:val="nil"/>
              <w:left w:val="nil"/>
              <w:bottom w:val="nil"/>
              <w:right w:val="nil"/>
            </w:tcBorders>
            <w:shd w:val="clear" w:color="000000" w:fill="FFFFFF"/>
            <w:noWrap/>
            <w:vAlign w:val="center"/>
            <w:hideMark/>
          </w:tcPr>
          <w:p w14:paraId="6EDC56C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VINICIUS ARAUJO DUARTE</w:t>
            </w:r>
          </w:p>
        </w:tc>
        <w:tc>
          <w:tcPr>
            <w:tcW w:w="488" w:type="pct"/>
            <w:tcBorders>
              <w:top w:val="nil"/>
              <w:left w:val="nil"/>
              <w:bottom w:val="nil"/>
              <w:right w:val="nil"/>
            </w:tcBorders>
            <w:shd w:val="clear" w:color="000000" w:fill="FFFFFF"/>
            <w:noWrap/>
            <w:vAlign w:val="center"/>
            <w:hideMark/>
          </w:tcPr>
          <w:p w14:paraId="15F9113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49056126830</w:t>
            </w:r>
          </w:p>
        </w:tc>
        <w:tc>
          <w:tcPr>
            <w:tcW w:w="621" w:type="pct"/>
            <w:tcBorders>
              <w:top w:val="nil"/>
              <w:left w:val="nil"/>
              <w:bottom w:val="nil"/>
              <w:right w:val="nil"/>
            </w:tcBorders>
            <w:shd w:val="clear" w:color="000000" w:fill="FFFFFF"/>
            <w:noWrap/>
            <w:vAlign w:val="center"/>
            <w:hideMark/>
          </w:tcPr>
          <w:p w14:paraId="0F16426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43.253,14</w:t>
            </w:r>
          </w:p>
        </w:tc>
        <w:tc>
          <w:tcPr>
            <w:tcW w:w="792" w:type="pct"/>
            <w:tcBorders>
              <w:top w:val="nil"/>
              <w:left w:val="nil"/>
              <w:bottom w:val="nil"/>
              <w:right w:val="nil"/>
            </w:tcBorders>
            <w:shd w:val="clear" w:color="000000" w:fill="FFFFFF"/>
            <w:noWrap/>
            <w:vAlign w:val="center"/>
            <w:hideMark/>
          </w:tcPr>
          <w:p w14:paraId="63FF021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048282F8" w14:textId="77777777" w:rsidTr="00287BE7">
        <w:trPr>
          <w:trHeight w:val="240"/>
        </w:trPr>
        <w:tc>
          <w:tcPr>
            <w:tcW w:w="1401" w:type="pct"/>
            <w:tcBorders>
              <w:top w:val="nil"/>
              <w:left w:val="nil"/>
              <w:bottom w:val="nil"/>
              <w:right w:val="nil"/>
            </w:tcBorders>
            <w:shd w:val="clear" w:color="000000" w:fill="FFFFFF"/>
            <w:noWrap/>
            <w:vAlign w:val="center"/>
            <w:hideMark/>
          </w:tcPr>
          <w:p w14:paraId="2EEC9D3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2 - 516 F - SD - B</w:t>
            </w:r>
          </w:p>
        </w:tc>
        <w:tc>
          <w:tcPr>
            <w:tcW w:w="1698" w:type="pct"/>
            <w:tcBorders>
              <w:top w:val="nil"/>
              <w:left w:val="nil"/>
              <w:bottom w:val="nil"/>
              <w:right w:val="nil"/>
            </w:tcBorders>
            <w:shd w:val="clear" w:color="000000" w:fill="FFFFFF"/>
            <w:noWrap/>
            <w:vAlign w:val="center"/>
            <w:hideMark/>
          </w:tcPr>
          <w:p w14:paraId="4658105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ANA CLAUDIA BARBOSA SCARMATO</w:t>
            </w:r>
          </w:p>
        </w:tc>
        <w:tc>
          <w:tcPr>
            <w:tcW w:w="488" w:type="pct"/>
            <w:tcBorders>
              <w:top w:val="nil"/>
              <w:left w:val="nil"/>
              <w:bottom w:val="nil"/>
              <w:right w:val="nil"/>
            </w:tcBorders>
            <w:shd w:val="clear" w:color="000000" w:fill="FFFFFF"/>
            <w:noWrap/>
            <w:vAlign w:val="center"/>
            <w:hideMark/>
          </w:tcPr>
          <w:p w14:paraId="3B77866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31775518809</w:t>
            </w:r>
          </w:p>
        </w:tc>
        <w:tc>
          <w:tcPr>
            <w:tcW w:w="621" w:type="pct"/>
            <w:tcBorders>
              <w:top w:val="nil"/>
              <w:left w:val="nil"/>
              <w:bottom w:val="nil"/>
              <w:right w:val="nil"/>
            </w:tcBorders>
            <w:shd w:val="clear" w:color="000000" w:fill="FFFFFF"/>
            <w:noWrap/>
            <w:vAlign w:val="center"/>
            <w:hideMark/>
          </w:tcPr>
          <w:p w14:paraId="736C5BC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43.012,06</w:t>
            </w:r>
          </w:p>
        </w:tc>
        <w:tc>
          <w:tcPr>
            <w:tcW w:w="792" w:type="pct"/>
            <w:tcBorders>
              <w:top w:val="nil"/>
              <w:left w:val="nil"/>
              <w:bottom w:val="nil"/>
              <w:right w:val="nil"/>
            </w:tcBorders>
            <w:shd w:val="clear" w:color="000000" w:fill="FFFFFF"/>
            <w:noWrap/>
            <w:vAlign w:val="center"/>
            <w:hideMark/>
          </w:tcPr>
          <w:p w14:paraId="1F0B031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487F99C5" w14:textId="77777777" w:rsidTr="00287BE7">
        <w:trPr>
          <w:trHeight w:val="240"/>
        </w:trPr>
        <w:tc>
          <w:tcPr>
            <w:tcW w:w="1401" w:type="pct"/>
            <w:tcBorders>
              <w:top w:val="nil"/>
              <w:left w:val="nil"/>
              <w:bottom w:val="nil"/>
              <w:right w:val="nil"/>
            </w:tcBorders>
            <w:shd w:val="clear" w:color="000000" w:fill="FFFFFF"/>
            <w:noWrap/>
            <w:vAlign w:val="center"/>
            <w:hideMark/>
          </w:tcPr>
          <w:p w14:paraId="1DE7100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2 - 516 H - SD - B</w:t>
            </w:r>
          </w:p>
        </w:tc>
        <w:tc>
          <w:tcPr>
            <w:tcW w:w="1698" w:type="pct"/>
            <w:tcBorders>
              <w:top w:val="nil"/>
              <w:left w:val="nil"/>
              <w:bottom w:val="nil"/>
              <w:right w:val="nil"/>
            </w:tcBorders>
            <w:shd w:val="clear" w:color="000000" w:fill="FFFFFF"/>
            <w:noWrap/>
            <w:vAlign w:val="center"/>
            <w:hideMark/>
          </w:tcPr>
          <w:p w14:paraId="445DBAC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ALVARO ZAPELLA CAMOLESI</w:t>
            </w:r>
          </w:p>
        </w:tc>
        <w:tc>
          <w:tcPr>
            <w:tcW w:w="488" w:type="pct"/>
            <w:tcBorders>
              <w:top w:val="nil"/>
              <w:left w:val="nil"/>
              <w:bottom w:val="nil"/>
              <w:right w:val="nil"/>
            </w:tcBorders>
            <w:shd w:val="clear" w:color="000000" w:fill="FFFFFF"/>
            <w:noWrap/>
            <w:vAlign w:val="center"/>
            <w:hideMark/>
          </w:tcPr>
          <w:p w14:paraId="5AD3118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12166838839</w:t>
            </w:r>
          </w:p>
        </w:tc>
        <w:tc>
          <w:tcPr>
            <w:tcW w:w="621" w:type="pct"/>
            <w:tcBorders>
              <w:top w:val="nil"/>
              <w:left w:val="nil"/>
              <w:bottom w:val="nil"/>
              <w:right w:val="nil"/>
            </w:tcBorders>
            <w:shd w:val="clear" w:color="000000" w:fill="FFFFFF"/>
            <w:noWrap/>
            <w:vAlign w:val="center"/>
            <w:hideMark/>
          </w:tcPr>
          <w:p w14:paraId="6E551CF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51.600,62</w:t>
            </w:r>
          </w:p>
        </w:tc>
        <w:tc>
          <w:tcPr>
            <w:tcW w:w="792" w:type="pct"/>
            <w:tcBorders>
              <w:top w:val="nil"/>
              <w:left w:val="nil"/>
              <w:bottom w:val="nil"/>
              <w:right w:val="nil"/>
            </w:tcBorders>
            <w:shd w:val="clear" w:color="000000" w:fill="FFFFFF"/>
            <w:noWrap/>
            <w:vAlign w:val="center"/>
            <w:hideMark/>
          </w:tcPr>
          <w:p w14:paraId="524552A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01/12/2025</w:t>
            </w:r>
          </w:p>
        </w:tc>
      </w:tr>
      <w:tr w:rsidR="00287BE7" w:rsidRPr="00287BE7" w14:paraId="696B33B8" w14:textId="77777777" w:rsidTr="00287BE7">
        <w:trPr>
          <w:trHeight w:val="240"/>
        </w:trPr>
        <w:tc>
          <w:tcPr>
            <w:tcW w:w="1401" w:type="pct"/>
            <w:tcBorders>
              <w:top w:val="nil"/>
              <w:left w:val="nil"/>
              <w:bottom w:val="nil"/>
              <w:right w:val="nil"/>
            </w:tcBorders>
            <w:shd w:val="clear" w:color="000000" w:fill="FFFFFF"/>
            <w:noWrap/>
            <w:vAlign w:val="center"/>
            <w:hideMark/>
          </w:tcPr>
          <w:p w14:paraId="623AE5A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2 - 516 K - SD - B</w:t>
            </w:r>
          </w:p>
        </w:tc>
        <w:tc>
          <w:tcPr>
            <w:tcW w:w="1698" w:type="pct"/>
            <w:tcBorders>
              <w:top w:val="nil"/>
              <w:left w:val="nil"/>
              <w:bottom w:val="nil"/>
              <w:right w:val="nil"/>
            </w:tcBorders>
            <w:shd w:val="clear" w:color="000000" w:fill="FFFFFF"/>
            <w:noWrap/>
            <w:vAlign w:val="center"/>
            <w:hideMark/>
          </w:tcPr>
          <w:p w14:paraId="0888C4E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 VICENTE FERREIRA</w:t>
            </w:r>
          </w:p>
        </w:tc>
        <w:tc>
          <w:tcPr>
            <w:tcW w:w="488" w:type="pct"/>
            <w:tcBorders>
              <w:top w:val="nil"/>
              <w:left w:val="nil"/>
              <w:bottom w:val="nil"/>
              <w:right w:val="nil"/>
            </w:tcBorders>
            <w:shd w:val="clear" w:color="000000" w:fill="FFFFFF"/>
            <w:noWrap/>
            <w:vAlign w:val="center"/>
            <w:hideMark/>
          </w:tcPr>
          <w:p w14:paraId="01F7BE1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21902406893</w:t>
            </w:r>
          </w:p>
        </w:tc>
        <w:tc>
          <w:tcPr>
            <w:tcW w:w="621" w:type="pct"/>
            <w:tcBorders>
              <w:top w:val="nil"/>
              <w:left w:val="nil"/>
              <w:bottom w:val="nil"/>
              <w:right w:val="nil"/>
            </w:tcBorders>
            <w:shd w:val="clear" w:color="000000" w:fill="FFFFFF"/>
            <w:noWrap/>
            <w:vAlign w:val="center"/>
            <w:hideMark/>
          </w:tcPr>
          <w:p w14:paraId="184389B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43.012,06</w:t>
            </w:r>
          </w:p>
        </w:tc>
        <w:tc>
          <w:tcPr>
            <w:tcW w:w="792" w:type="pct"/>
            <w:tcBorders>
              <w:top w:val="nil"/>
              <w:left w:val="nil"/>
              <w:bottom w:val="nil"/>
              <w:right w:val="nil"/>
            </w:tcBorders>
            <w:shd w:val="clear" w:color="000000" w:fill="FFFFFF"/>
            <w:noWrap/>
            <w:vAlign w:val="center"/>
            <w:hideMark/>
          </w:tcPr>
          <w:p w14:paraId="7205F3E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54D56430" w14:textId="77777777" w:rsidTr="00287BE7">
        <w:trPr>
          <w:trHeight w:val="240"/>
        </w:trPr>
        <w:tc>
          <w:tcPr>
            <w:tcW w:w="1401" w:type="pct"/>
            <w:tcBorders>
              <w:top w:val="nil"/>
              <w:left w:val="nil"/>
              <w:bottom w:val="nil"/>
              <w:right w:val="nil"/>
            </w:tcBorders>
            <w:shd w:val="clear" w:color="000000" w:fill="FFFFFF"/>
            <w:noWrap/>
            <w:vAlign w:val="center"/>
            <w:hideMark/>
          </w:tcPr>
          <w:p w14:paraId="50AC004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2 - 516 L - SD - B</w:t>
            </w:r>
          </w:p>
        </w:tc>
        <w:tc>
          <w:tcPr>
            <w:tcW w:w="1698" w:type="pct"/>
            <w:tcBorders>
              <w:top w:val="nil"/>
              <w:left w:val="nil"/>
              <w:bottom w:val="nil"/>
              <w:right w:val="nil"/>
            </w:tcBorders>
            <w:shd w:val="clear" w:color="000000" w:fill="FFFFFF"/>
            <w:noWrap/>
            <w:vAlign w:val="center"/>
            <w:hideMark/>
          </w:tcPr>
          <w:p w14:paraId="71933C8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GILBERTO DE OLIVEIRA PARADA JUNIOR</w:t>
            </w:r>
          </w:p>
        </w:tc>
        <w:tc>
          <w:tcPr>
            <w:tcW w:w="488" w:type="pct"/>
            <w:tcBorders>
              <w:top w:val="nil"/>
              <w:left w:val="nil"/>
              <w:bottom w:val="nil"/>
              <w:right w:val="nil"/>
            </w:tcBorders>
            <w:shd w:val="clear" w:color="000000" w:fill="FFFFFF"/>
            <w:noWrap/>
            <w:vAlign w:val="center"/>
            <w:hideMark/>
          </w:tcPr>
          <w:p w14:paraId="388591E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16501520860</w:t>
            </w:r>
          </w:p>
        </w:tc>
        <w:tc>
          <w:tcPr>
            <w:tcW w:w="621" w:type="pct"/>
            <w:tcBorders>
              <w:top w:val="nil"/>
              <w:left w:val="nil"/>
              <w:bottom w:val="nil"/>
              <w:right w:val="nil"/>
            </w:tcBorders>
            <w:shd w:val="clear" w:color="000000" w:fill="FFFFFF"/>
            <w:noWrap/>
            <w:vAlign w:val="center"/>
            <w:hideMark/>
          </w:tcPr>
          <w:p w14:paraId="773B582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51.666,42</w:t>
            </w:r>
          </w:p>
        </w:tc>
        <w:tc>
          <w:tcPr>
            <w:tcW w:w="792" w:type="pct"/>
            <w:tcBorders>
              <w:top w:val="nil"/>
              <w:left w:val="nil"/>
              <w:bottom w:val="nil"/>
              <w:right w:val="nil"/>
            </w:tcBorders>
            <w:shd w:val="clear" w:color="000000" w:fill="FFFFFF"/>
            <w:noWrap/>
            <w:vAlign w:val="center"/>
            <w:hideMark/>
          </w:tcPr>
          <w:p w14:paraId="3AB1DF6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r w:rsidR="00287BE7" w:rsidRPr="00287BE7" w14:paraId="5FA53B9D" w14:textId="77777777" w:rsidTr="00287BE7">
        <w:trPr>
          <w:trHeight w:val="240"/>
        </w:trPr>
        <w:tc>
          <w:tcPr>
            <w:tcW w:w="1401" w:type="pct"/>
            <w:tcBorders>
              <w:top w:val="nil"/>
              <w:left w:val="nil"/>
              <w:bottom w:val="nil"/>
              <w:right w:val="nil"/>
            </w:tcBorders>
            <w:shd w:val="clear" w:color="000000" w:fill="FFFFFF"/>
            <w:noWrap/>
            <w:vAlign w:val="center"/>
            <w:hideMark/>
          </w:tcPr>
          <w:p w14:paraId="19716E7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A - SO - B</w:t>
            </w:r>
          </w:p>
        </w:tc>
        <w:tc>
          <w:tcPr>
            <w:tcW w:w="1698" w:type="pct"/>
            <w:tcBorders>
              <w:top w:val="nil"/>
              <w:left w:val="nil"/>
              <w:bottom w:val="nil"/>
              <w:right w:val="nil"/>
            </w:tcBorders>
            <w:shd w:val="clear" w:color="000000" w:fill="FFFFFF"/>
            <w:noWrap/>
            <w:vAlign w:val="center"/>
            <w:hideMark/>
          </w:tcPr>
          <w:p w14:paraId="2FA87E3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MOISES BIANCHI MACHADO</w:t>
            </w:r>
          </w:p>
        </w:tc>
        <w:tc>
          <w:tcPr>
            <w:tcW w:w="488" w:type="pct"/>
            <w:tcBorders>
              <w:top w:val="nil"/>
              <w:left w:val="nil"/>
              <w:bottom w:val="nil"/>
              <w:right w:val="nil"/>
            </w:tcBorders>
            <w:shd w:val="clear" w:color="000000" w:fill="FFFFFF"/>
            <w:noWrap/>
            <w:vAlign w:val="center"/>
            <w:hideMark/>
          </w:tcPr>
          <w:p w14:paraId="6DFEBE6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18189103814</w:t>
            </w:r>
          </w:p>
        </w:tc>
        <w:tc>
          <w:tcPr>
            <w:tcW w:w="621" w:type="pct"/>
            <w:tcBorders>
              <w:top w:val="nil"/>
              <w:left w:val="nil"/>
              <w:bottom w:val="nil"/>
              <w:right w:val="nil"/>
            </w:tcBorders>
            <w:shd w:val="clear" w:color="000000" w:fill="FFFFFF"/>
            <w:noWrap/>
            <w:vAlign w:val="center"/>
            <w:hideMark/>
          </w:tcPr>
          <w:p w14:paraId="60DC292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27.875,56</w:t>
            </w:r>
          </w:p>
        </w:tc>
        <w:tc>
          <w:tcPr>
            <w:tcW w:w="792" w:type="pct"/>
            <w:tcBorders>
              <w:top w:val="nil"/>
              <w:left w:val="nil"/>
              <w:bottom w:val="nil"/>
              <w:right w:val="nil"/>
            </w:tcBorders>
            <w:shd w:val="clear" w:color="000000" w:fill="FFFFFF"/>
            <w:noWrap/>
            <w:vAlign w:val="center"/>
            <w:hideMark/>
          </w:tcPr>
          <w:p w14:paraId="792370A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782E45A4" w14:textId="77777777" w:rsidTr="00287BE7">
        <w:trPr>
          <w:trHeight w:val="240"/>
        </w:trPr>
        <w:tc>
          <w:tcPr>
            <w:tcW w:w="1401" w:type="pct"/>
            <w:tcBorders>
              <w:top w:val="nil"/>
              <w:left w:val="nil"/>
              <w:bottom w:val="nil"/>
              <w:right w:val="nil"/>
            </w:tcBorders>
            <w:shd w:val="clear" w:color="000000" w:fill="FFFFFF"/>
            <w:noWrap/>
            <w:vAlign w:val="center"/>
            <w:hideMark/>
          </w:tcPr>
          <w:p w14:paraId="60ECCF9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A - SP - B</w:t>
            </w:r>
          </w:p>
        </w:tc>
        <w:tc>
          <w:tcPr>
            <w:tcW w:w="1698" w:type="pct"/>
            <w:tcBorders>
              <w:top w:val="nil"/>
              <w:left w:val="nil"/>
              <w:bottom w:val="nil"/>
              <w:right w:val="nil"/>
            </w:tcBorders>
            <w:shd w:val="clear" w:color="000000" w:fill="FFFFFF"/>
            <w:noWrap/>
            <w:vAlign w:val="center"/>
            <w:hideMark/>
          </w:tcPr>
          <w:p w14:paraId="77E4169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JOYCE MARZANO RESENDE</w:t>
            </w:r>
          </w:p>
        </w:tc>
        <w:tc>
          <w:tcPr>
            <w:tcW w:w="488" w:type="pct"/>
            <w:tcBorders>
              <w:top w:val="nil"/>
              <w:left w:val="nil"/>
              <w:bottom w:val="nil"/>
              <w:right w:val="nil"/>
            </w:tcBorders>
            <w:shd w:val="clear" w:color="000000" w:fill="FFFFFF"/>
            <w:noWrap/>
            <w:vAlign w:val="center"/>
            <w:hideMark/>
          </w:tcPr>
          <w:p w14:paraId="04427C3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06067337606</w:t>
            </w:r>
          </w:p>
        </w:tc>
        <w:tc>
          <w:tcPr>
            <w:tcW w:w="621" w:type="pct"/>
            <w:tcBorders>
              <w:top w:val="nil"/>
              <w:left w:val="nil"/>
              <w:bottom w:val="nil"/>
              <w:right w:val="nil"/>
            </w:tcBorders>
            <w:shd w:val="clear" w:color="000000" w:fill="FFFFFF"/>
            <w:noWrap/>
            <w:vAlign w:val="center"/>
            <w:hideMark/>
          </w:tcPr>
          <w:p w14:paraId="05A30A3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22.638,73</w:t>
            </w:r>
          </w:p>
        </w:tc>
        <w:tc>
          <w:tcPr>
            <w:tcW w:w="792" w:type="pct"/>
            <w:tcBorders>
              <w:top w:val="nil"/>
              <w:left w:val="nil"/>
              <w:bottom w:val="nil"/>
              <w:right w:val="nil"/>
            </w:tcBorders>
            <w:shd w:val="clear" w:color="000000" w:fill="FFFFFF"/>
            <w:noWrap/>
            <w:vAlign w:val="center"/>
            <w:hideMark/>
          </w:tcPr>
          <w:p w14:paraId="5ACCA6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440FADDD" w14:textId="77777777" w:rsidTr="00287BE7">
        <w:trPr>
          <w:trHeight w:val="240"/>
        </w:trPr>
        <w:tc>
          <w:tcPr>
            <w:tcW w:w="1401" w:type="pct"/>
            <w:tcBorders>
              <w:top w:val="nil"/>
              <w:left w:val="nil"/>
              <w:bottom w:val="nil"/>
              <w:right w:val="nil"/>
            </w:tcBorders>
            <w:shd w:val="clear" w:color="000000" w:fill="FFFFFF"/>
            <w:noWrap/>
            <w:vAlign w:val="center"/>
            <w:hideMark/>
          </w:tcPr>
          <w:p w14:paraId="2232A4B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B - SO - B</w:t>
            </w:r>
          </w:p>
        </w:tc>
        <w:tc>
          <w:tcPr>
            <w:tcW w:w="1698" w:type="pct"/>
            <w:tcBorders>
              <w:top w:val="nil"/>
              <w:left w:val="nil"/>
              <w:bottom w:val="nil"/>
              <w:right w:val="nil"/>
            </w:tcBorders>
            <w:shd w:val="clear" w:color="000000" w:fill="FFFFFF"/>
            <w:noWrap/>
            <w:vAlign w:val="center"/>
            <w:hideMark/>
          </w:tcPr>
          <w:p w14:paraId="0BE57E9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MOISES BIANCHI MACHADO</w:t>
            </w:r>
          </w:p>
        </w:tc>
        <w:tc>
          <w:tcPr>
            <w:tcW w:w="488" w:type="pct"/>
            <w:tcBorders>
              <w:top w:val="nil"/>
              <w:left w:val="nil"/>
              <w:bottom w:val="nil"/>
              <w:right w:val="nil"/>
            </w:tcBorders>
            <w:shd w:val="clear" w:color="000000" w:fill="FFFFFF"/>
            <w:noWrap/>
            <w:vAlign w:val="center"/>
            <w:hideMark/>
          </w:tcPr>
          <w:p w14:paraId="7E36EBC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18189103814</w:t>
            </w:r>
          </w:p>
        </w:tc>
        <w:tc>
          <w:tcPr>
            <w:tcW w:w="621" w:type="pct"/>
            <w:tcBorders>
              <w:top w:val="nil"/>
              <w:left w:val="nil"/>
              <w:bottom w:val="nil"/>
              <w:right w:val="nil"/>
            </w:tcBorders>
            <w:shd w:val="clear" w:color="000000" w:fill="FFFFFF"/>
            <w:noWrap/>
            <w:vAlign w:val="center"/>
            <w:hideMark/>
          </w:tcPr>
          <w:p w14:paraId="1BFF371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27.875,56</w:t>
            </w:r>
          </w:p>
        </w:tc>
        <w:tc>
          <w:tcPr>
            <w:tcW w:w="792" w:type="pct"/>
            <w:tcBorders>
              <w:top w:val="nil"/>
              <w:left w:val="nil"/>
              <w:bottom w:val="nil"/>
              <w:right w:val="nil"/>
            </w:tcBorders>
            <w:shd w:val="clear" w:color="000000" w:fill="FFFFFF"/>
            <w:noWrap/>
            <w:vAlign w:val="center"/>
            <w:hideMark/>
          </w:tcPr>
          <w:p w14:paraId="28F1171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0863C9F4" w14:textId="77777777" w:rsidTr="00287BE7">
        <w:trPr>
          <w:trHeight w:val="240"/>
        </w:trPr>
        <w:tc>
          <w:tcPr>
            <w:tcW w:w="1401" w:type="pct"/>
            <w:tcBorders>
              <w:top w:val="nil"/>
              <w:left w:val="nil"/>
              <w:bottom w:val="nil"/>
              <w:right w:val="nil"/>
            </w:tcBorders>
            <w:shd w:val="clear" w:color="000000" w:fill="FFFFFF"/>
            <w:noWrap/>
            <w:vAlign w:val="center"/>
            <w:hideMark/>
          </w:tcPr>
          <w:p w14:paraId="288DCF5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TORRE 2 - 518 C - SO - B</w:t>
            </w:r>
          </w:p>
        </w:tc>
        <w:tc>
          <w:tcPr>
            <w:tcW w:w="1698" w:type="pct"/>
            <w:tcBorders>
              <w:top w:val="nil"/>
              <w:left w:val="nil"/>
              <w:bottom w:val="nil"/>
              <w:right w:val="nil"/>
            </w:tcBorders>
            <w:shd w:val="clear" w:color="000000" w:fill="FFFFFF"/>
            <w:noWrap/>
            <w:vAlign w:val="center"/>
            <w:hideMark/>
          </w:tcPr>
          <w:p w14:paraId="63578D6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RODRIGO URZEDO SANTOS</w:t>
            </w:r>
          </w:p>
        </w:tc>
        <w:tc>
          <w:tcPr>
            <w:tcW w:w="488" w:type="pct"/>
            <w:tcBorders>
              <w:top w:val="nil"/>
              <w:left w:val="nil"/>
              <w:bottom w:val="nil"/>
              <w:right w:val="nil"/>
            </w:tcBorders>
            <w:shd w:val="clear" w:color="000000" w:fill="FFFFFF"/>
            <w:noWrap/>
            <w:vAlign w:val="center"/>
            <w:hideMark/>
          </w:tcPr>
          <w:p w14:paraId="30D871A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04373843651</w:t>
            </w:r>
          </w:p>
        </w:tc>
        <w:tc>
          <w:tcPr>
            <w:tcW w:w="621" w:type="pct"/>
            <w:tcBorders>
              <w:top w:val="nil"/>
              <w:left w:val="nil"/>
              <w:bottom w:val="nil"/>
              <w:right w:val="nil"/>
            </w:tcBorders>
            <w:shd w:val="clear" w:color="000000" w:fill="FFFFFF"/>
            <w:noWrap/>
            <w:vAlign w:val="center"/>
            <w:hideMark/>
          </w:tcPr>
          <w:p w14:paraId="7A8BCC5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26.300,36</w:t>
            </w:r>
          </w:p>
        </w:tc>
        <w:tc>
          <w:tcPr>
            <w:tcW w:w="792" w:type="pct"/>
            <w:tcBorders>
              <w:top w:val="nil"/>
              <w:left w:val="nil"/>
              <w:bottom w:val="nil"/>
              <w:right w:val="nil"/>
            </w:tcBorders>
            <w:shd w:val="clear" w:color="000000" w:fill="FFFFFF"/>
            <w:noWrap/>
            <w:vAlign w:val="center"/>
            <w:hideMark/>
          </w:tcPr>
          <w:p w14:paraId="602BB8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7748DDB7" w14:textId="77777777" w:rsidTr="00287BE7">
        <w:trPr>
          <w:trHeight w:val="240"/>
        </w:trPr>
        <w:tc>
          <w:tcPr>
            <w:tcW w:w="1401" w:type="pct"/>
            <w:tcBorders>
              <w:top w:val="nil"/>
              <w:left w:val="nil"/>
              <w:bottom w:val="nil"/>
              <w:right w:val="nil"/>
            </w:tcBorders>
            <w:shd w:val="clear" w:color="000000" w:fill="FFFFFF"/>
            <w:noWrap/>
            <w:vAlign w:val="center"/>
            <w:hideMark/>
          </w:tcPr>
          <w:p w14:paraId="7747508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C - SP - B</w:t>
            </w:r>
          </w:p>
        </w:tc>
        <w:tc>
          <w:tcPr>
            <w:tcW w:w="1698" w:type="pct"/>
            <w:tcBorders>
              <w:top w:val="nil"/>
              <w:left w:val="nil"/>
              <w:bottom w:val="nil"/>
              <w:right w:val="nil"/>
            </w:tcBorders>
            <w:shd w:val="clear" w:color="000000" w:fill="FFFFFF"/>
            <w:noWrap/>
            <w:vAlign w:val="center"/>
            <w:hideMark/>
          </w:tcPr>
          <w:p w14:paraId="05E968C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LETICIA DE OLIVEIRA FALAVINHA</w:t>
            </w:r>
          </w:p>
        </w:tc>
        <w:tc>
          <w:tcPr>
            <w:tcW w:w="488" w:type="pct"/>
            <w:tcBorders>
              <w:top w:val="nil"/>
              <w:left w:val="nil"/>
              <w:bottom w:val="nil"/>
              <w:right w:val="nil"/>
            </w:tcBorders>
            <w:shd w:val="clear" w:color="000000" w:fill="FFFFFF"/>
            <w:noWrap/>
            <w:vAlign w:val="center"/>
            <w:hideMark/>
          </w:tcPr>
          <w:p w14:paraId="66650EA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33429783844</w:t>
            </w:r>
          </w:p>
        </w:tc>
        <w:tc>
          <w:tcPr>
            <w:tcW w:w="621" w:type="pct"/>
            <w:tcBorders>
              <w:top w:val="nil"/>
              <w:left w:val="nil"/>
              <w:bottom w:val="nil"/>
              <w:right w:val="nil"/>
            </w:tcBorders>
            <w:shd w:val="clear" w:color="000000" w:fill="FFFFFF"/>
            <w:noWrap/>
            <w:vAlign w:val="center"/>
            <w:hideMark/>
          </w:tcPr>
          <w:p w14:paraId="4DF0FD2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23.421,59</w:t>
            </w:r>
          </w:p>
        </w:tc>
        <w:tc>
          <w:tcPr>
            <w:tcW w:w="792" w:type="pct"/>
            <w:tcBorders>
              <w:top w:val="nil"/>
              <w:left w:val="nil"/>
              <w:bottom w:val="nil"/>
              <w:right w:val="nil"/>
            </w:tcBorders>
            <w:shd w:val="clear" w:color="000000" w:fill="FFFFFF"/>
            <w:noWrap/>
            <w:vAlign w:val="center"/>
            <w:hideMark/>
          </w:tcPr>
          <w:p w14:paraId="312BC59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71AB9516" w14:textId="77777777" w:rsidTr="00287BE7">
        <w:trPr>
          <w:trHeight w:val="240"/>
        </w:trPr>
        <w:tc>
          <w:tcPr>
            <w:tcW w:w="1401" w:type="pct"/>
            <w:tcBorders>
              <w:top w:val="nil"/>
              <w:left w:val="nil"/>
              <w:bottom w:val="nil"/>
              <w:right w:val="nil"/>
            </w:tcBorders>
            <w:shd w:val="clear" w:color="000000" w:fill="FFFFFF"/>
            <w:noWrap/>
            <w:vAlign w:val="center"/>
            <w:hideMark/>
          </w:tcPr>
          <w:p w14:paraId="416EB2D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D - SO - B</w:t>
            </w:r>
          </w:p>
        </w:tc>
        <w:tc>
          <w:tcPr>
            <w:tcW w:w="1698" w:type="pct"/>
            <w:tcBorders>
              <w:top w:val="nil"/>
              <w:left w:val="nil"/>
              <w:bottom w:val="nil"/>
              <w:right w:val="nil"/>
            </w:tcBorders>
            <w:shd w:val="clear" w:color="000000" w:fill="FFFFFF"/>
            <w:noWrap/>
            <w:vAlign w:val="center"/>
            <w:hideMark/>
          </w:tcPr>
          <w:p w14:paraId="4ECF913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PRISCILLA DE FARIA BORGES SOUSA</w:t>
            </w:r>
          </w:p>
        </w:tc>
        <w:tc>
          <w:tcPr>
            <w:tcW w:w="488" w:type="pct"/>
            <w:tcBorders>
              <w:top w:val="nil"/>
              <w:left w:val="nil"/>
              <w:bottom w:val="nil"/>
              <w:right w:val="nil"/>
            </w:tcBorders>
            <w:shd w:val="clear" w:color="000000" w:fill="FFFFFF"/>
            <w:noWrap/>
            <w:vAlign w:val="center"/>
            <w:hideMark/>
          </w:tcPr>
          <w:p w14:paraId="0C038E4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31192481852</w:t>
            </w:r>
          </w:p>
        </w:tc>
        <w:tc>
          <w:tcPr>
            <w:tcW w:w="621" w:type="pct"/>
            <w:tcBorders>
              <w:top w:val="nil"/>
              <w:left w:val="nil"/>
              <w:bottom w:val="nil"/>
              <w:right w:val="nil"/>
            </w:tcBorders>
            <w:shd w:val="clear" w:color="000000" w:fill="FFFFFF"/>
            <w:noWrap/>
            <w:vAlign w:val="center"/>
            <w:hideMark/>
          </w:tcPr>
          <w:p w14:paraId="7F77023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47.019,04</w:t>
            </w:r>
          </w:p>
        </w:tc>
        <w:tc>
          <w:tcPr>
            <w:tcW w:w="792" w:type="pct"/>
            <w:tcBorders>
              <w:top w:val="nil"/>
              <w:left w:val="nil"/>
              <w:bottom w:val="nil"/>
              <w:right w:val="nil"/>
            </w:tcBorders>
            <w:shd w:val="clear" w:color="000000" w:fill="FFFFFF"/>
            <w:noWrap/>
            <w:vAlign w:val="center"/>
            <w:hideMark/>
          </w:tcPr>
          <w:p w14:paraId="139C63C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01/10/2027</w:t>
            </w:r>
          </w:p>
        </w:tc>
      </w:tr>
      <w:tr w:rsidR="00287BE7" w:rsidRPr="00287BE7" w14:paraId="0C91EC6D" w14:textId="77777777" w:rsidTr="00287BE7">
        <w:trPr>
          <w:trHeight w:val="240"/>
        </w:trPr>
        <w:tc>
          <w:tcPr>
            <w:tcW w:w="1401" w:type="pct"/>
            <w:tcBorders>
              <w:top w:val="nil"/>
              <w:left w:val="nil"/>
              <w:bottom w:val="nil"/>
              <w:right w:val="nil"/>
            </w:tcBorders>
            <w:shd w:val="clear" w:color="000000" w:fill="FFFFFF"/>
            <w:noWrap/>
            <w:vAlign w:val="center"/>
            <w:hideMark/>
          </w:tcPr>
          <w:p w14:paraId="5E83731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D - SP - B</w:t>
            </w:r>
          </w:p>
        </w:tc>
        <w:tc>
          <w:tcPr>
            <w:tcW w:w="1698" w:type="pct"/>
            <w:tcBorders>
              <w:top w:val="nil"/>
              <w:left w:val="nil"/>
              <w:bottom w:val="nil"/>
              <w:right w:val="nil"/>
            </w:tcBorders>
            <w:shd w:val="clear" w:color="000000" w:fill="FFFFFF"/>
            <w:noWrap/>
            <w:vAlign w:val="center"/>
            <w:hideMark/>
          </w:tcPr>
          <w:p w14:paraId="73E3FEC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JAQUESON SANTOS LOPES</w:t>
            </w:r>
          </w:p>
        </w:tc>
        <w:tc>
          <w:tcPr>
            <w:tcW w:w="488" w:type="pct"/>
            <w:tcBorders>
              <w:top w:val="nil"/>
              <w:left w:val="nil"/>
              <w:bottom w:val="nil"/>
              <w:right w:val="nil"/>
            </w:tcBorders>
            <w:shd w:val="clear" w:color="000000" w:fill="FFFFFF"/>
            <w:noWrap/>
            <w:vAlign w:val="center"/>
            <w:hideMark/>
          </w:tcPr>
          <w:p w14:paraId="0CB1A03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13496887893</w:t>
            </w:r>
          </w:p>
        </w:tc>
        <w:tc>
          <w:tcPr>
            <w:tcW w:w="621" w:type="pct"/>
            <w:tcBorders>
              <w:top w:val="nil"/>
              <w:left w:val="nil"/>
              <w:bottom w:val="nil"/>
              <w:right w:val="nil"/>
            </w:tcBorders>
            <w:shd w:val="clear" w:color="000000" w:fill="FFFFFF"/>
            <w:noWrap/>
            <w:vAlign w:val="center"/>
            <w:hideMark/>
          </w:tcPr>
          <w:p w14:paraId="155D018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24.660,11</w:t>
            </w:r>
          </w:p>
        </w:tc>
        <w:tc>
          <w:tcPr>
            <w:tcW w:w="792" w:type="pct"/>
            <w:tcBorders>
              <w:top w:val="nil"/>
              <w:left w:val="nil"/>
              <w:bottom w:val="nil"/>
              <w:right w:val="nil"/>
            </w:tcBorders>
            <w:shd w:val="clear" w:color="000000" w:fill="FFFFFF"/>
            <w:noWrap/>
            <w:vAlign w:val="center"/>
            <w:hideMark/>
          </w:tcPr>
          <w:p w14:paraId="2C1068D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01/12/2026</w:t>
            </w:r>
          </w:p>
        </w:tc>
      </w:tr>
      <w:tr w:rsidR="00287BE7" w:rsidRPr="00287BE7" w14:paraId="0F953AE8" w14:textId="77777777" w:rsidTr="00287BE7">
        <w:trPr>
          <w:trHeight w:val="240"/>
        </w:trPr>
        <w:tc>
          <w:tcPr>
            <w:tcW w:w="1401" w:type="pct"/>
            <w:tcBorders>
              <w:top w:val="nil"/>
              <w:left w:val="nil"/>
              <w:bottom w:val="nil"/>
              <w:right w:val="nil"/>
            </w:tcBorders>
            <w:shd w:val="clear" w:color="000000" w:fill="FFFFFF"/>
            <w:noWrap/>
            <w:vAlign w:val="center"/>
            <w:hideMark/>
          </w:tcPr>
          <w:p w14:paraId="5527C48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2 - 518 E - SO - B</w:t>
            </w:r>
          </w:p>
        </w:tc>
        <w:tc>
          <w:tcPr>
            <w:tcW w:w="1698" w:type="pct"/>
            <w:tcBorders>
              <w:top w:val="nil"/>
              <w:left w:val="nil"/>
              <w:bottom w:val="nil"/>
              <w:right w:val="nil"/>
            </w:tcBorders>
            <w:shd w:val="clear" w:color="000000" w:fill="FFFFFF"/>
            <w:noWrap/>
            <w:vAlign w:val="center"/>
            <w:hideMark/>
          </w:tcPr>
          <w:p w14:paraId="71AC1C7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SANDRO DE OLIVEIRA ANJOS</w:t>
            </w:r>
          </w:p>
        </w:tc>
        <w:tc>
          <w:tcPr>
            <w:tcW w:w="488" w:type="pct"/>
            <w:tcBorders>
              <w:top w:val="nil"/>
              <w:left w:val="nil"/>
              <w:bottom w:val="nil"/>
              <w:right w:val="nil"/>
            </w:tcBorders>
            <w:shd w:val="clear" w:color="000000" w:fill="FFFFFF"/>
            <w:noWrap/>
            <w:vAlign w:val="center"/>
            <w:hideMark/>
          </w:tcPr>
          <w:p w14:paraId="72CD6A8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34433985880</w:t>
            </w:r>
          </w:p>
        </w:tc>
        <w:tc>
          <w:tcPr>
            <w:tcW w:w="621" w:type="pct"/>
            <w:tcBorders>
              <w:top w:val="nil"/>
              <w:left w:val="nil"/>
              <w:bottom w:val="nil"/>
              <w:right w:val="nil"/>
            </w:tcBorders>
            <w:shd w:val="clear" w:color="000000" w:fill="FFFFFF"/>
            <w:noWrap/>
            <w:vAlign w:val="center"/>
            <w:hideMark/>
          </w:tcPr>
          <w:p w14:paraId="4D7DBBB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27.364,15</w:t>
            </w:r>
          </w:p>
        </w:tc>
        <w:tc>
          <w:tcPr>
            <w:tcW w:w="792" w:type="pct"/>
            <w:tcBorders>
              <w:top w:val="nil"/>
              <w:left w:val="nil"/>
              <w:bottom w:val="nil"/>
              <w:right w:val="nil"/>
            </w:tcBorders>
            <w:shd w:val="clear" w:color="000000" w:fill="FFFFFF"/>
            <w:noWrap/>
            <w:vAlign w:val="center"/>
            <w:hideMark/>
          </w:tcPr>
          <w:p w14:paraId="6B96B47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67DF2D9C" w14:textId="77777777" w:rsidTr="00287BE7">
        <w:trPr>
          <w:trHeight w:val="240"/>
        </w:trPr>
        <w:tc>
          <w:tcPr>
            <w:tcW w:w="1401" w:type="pct"/>
            <w:tcBorders>
              <w:top w:val="nil"/>
              <w:left w:val="nil"/>
              <w:bottom w:val="nil"/>
              <w:right w:val="nil"/>
            </w:tcBorders>
            <w:shd w:val="clear" w:color="000000" w:fill="FFFFFF"/>
            <w:noWrap/>
            <w:vAlign w:val="center"/>
            <w:hideMark/>
          </w:tcPr>
          <w:p w14:paraId="6B01807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2 - 518 E - SP - B</w:t>
            </w:r>
          </w:p>
        </w:tc>
        <w:tc>
          <w:tcPr>
            <w:tcW w:w="1698" w:type="pct"/>
            <w:tcBorders>
              <w:top w:val="nil"/>
              <w:left w:val="nil"/>
              <w:bottom w:val="nil"/>
              <w:right w:val="nil"/>
            </w:tcBorders>
            <w:shd w:val="clear" w:color="000000" w:fill="FFFFFF"/>
            <w:noWrap/>
            <w:vAlign w:val="center"/>
            <w:hideMark/>
          </w:tcPr>
          <w:p w14:paraId="33AA393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DJESSY COLACO</w:t>
            </w:r>
          </w:p>
        </w:tc>
        <w:tc>
          <w:tcPr>
            <w:tcW w:w="488" w:type="pct"/>
            <w:tcBorders>
              <w:top w:val="nil"/>
              <w:left w:val="nil"/>
              <w:bottom w:val="nil"/>
              <w:right w:val="nil"/>
            </w:tcBorders>
            <w:shd w:val="clear" w:color="000000" w:fill="FFFFFF"/>
            <w:noWrap/>
            <w:vAlign w:val="center"/>
            <w:hideMark/>
          </w:tcPr>
          <w:p w14:paraId="2460A5E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07983922906</w:t>
            </w:r>
          </w:p>
        </w:tc>
        <w:tc>
          <w:tcPr>
            <w:tcW w:w="621" w:type="pct"/>
            <w:tcBorders>
              <w:top w:val="nil"/>
              <w:left w:val="nil"/>
              <w:bottom w:val="nil"/>
              <w:right w:val="nil"/>
            </w:tcBorders>
            <w:shd w:val="clear" w:color="000000" w:fill="FFFFFF"/>
            <w:noWrap/>
            <w:vAlign w:val="center"/>
            <w:hideMark/>
          </w:tcPr>
          <w:p w14:paraId="2AC962F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16.928,41</w:t>
            </w:r>
          </w:p>
        </w:tc>
        <w:tc>
          <w:tcPr>
            <w:tcW w:w="792" w:type="pct"/>
            <w:tcBorders>
              <w:top w:val="nil"/>
              <w:left w:val="nil"/>
              <w:bottom w:val="nil"/>
              <w:right w:val="nil"/>
            </w:tcBorders>
            <w:shd w:val="clear" w:color="000000" w:fill="FFFFFF"/>
            <w:noWrap/>
            <w:vAlign w:val="center"/>
            <w:hideMark/>
          </w:tcPr>
          <w:p w14:paraId="0AE7561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6332D87A" w14:textId="77777777" w:rsidTr="00287BE7">
        <w:trPr>
          <w:trHeight w:val="240"/>
        </w:trPr>
        <w:tc>
          <w:tcPr>
            <w:tcW w:w="1401" w:type="pct"/>
            <w:tcBorders>
              <w:top w:val="nil"/>
              <w:left w:val="nil"/>
              <w:bottom w:val="nil"/>
              <w:right w:val="nil"/>
            </w:tcBorders>
            <w:shd w:val="clear" w:color="000000" w:fill="FFFFFF"/>
            <w:noWrap/>
            <w:vAlign w:val="center"/>
            <w:hideMark/>
          </w:tcPr>
          <w:p w14:paraId="77E5B7C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F - SO - B</w:t>
            </w:r>
          </w:p>
        </w:tc>
        <w:tc>
          <w:tcPr>
            <w:tcW w:w="1698" w:type="pct"/>
            <w:tcBorders>
              <w:top w:val="nil"/>
              <w:left w:val="nil"/>
              <w:bottom w:val="nil"/>
              <w:right w:val="nil"/>
            </w:tcBorders>
            <w:shd w:val="clear" w:color="000000" w:fill="FFFFFF"/>
            <w:noWrap/>
            <w:vAlign w:val="center"/>
            <w:hideMark/>
          </w:tcPr>
          <w:p w14:paraId="42C81BA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PAULO DA SILVA CAVALCANTI</w:t>
            </w:r>
          </w:p>
        </w:tc>
        <w:tc>
          <w:tcPr>
            <w:tcW w:w="488" w:type="pct"/>
            <w:tcBorders>
              <w:top w:val="nil"/>
              <w:left w:val="nil"/>
              <w:bottom w:val="nil"/>
              <w:right w:val="nil"/>
            </w:tcBorders>
            <w:shd w:val="clear" w:color="000000" w:fill="FFFFFF"/>
            <w:noWrap/>
            <w:vAlign w:val="center"/>
            <w:hideMark/>
          </w:tcPr>
          <w:p w14:paraId="11DA48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21985824817</w:t>
            </w:r>
          </w:p>
        </w:tc>
        <w:tc>
          <w:tcPr>
            <w:tcW w:w="621" w:type="pct"/>
            <w:tcBorders>
              <w:top w:val="nil"/>
              <w:left w:val="nil"/>
              <w:bottom w:val="nil"/>
              <w:right w:val="nil"/>
            </w:tcBorders>
            <w:shd w:val="clear" w:color="000000" w:fill="FFFFFF"/>
            <w:noWrap/>
            <w:vAlign w:val="center"/>
            <w:hideMark/>
          </w:tcPr>
          <w:p w14:paraId="7E2DD70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27.875,56</w:t>
            </w:r>
          </w:p>
        </w:tc>
        <w:tc>
          <w:tcPr>
            <w:tcW w:w="792" w:type="pct"/>
            <w:tcBorders>
              <w:top w:val="nil"/>
              <w:left w:val="nil"/>
              <w:bottom w:val="nil"/>
              <w:right w:val="nil"/>
            </w:tcBorders>
            <w:shd w:val="clear" w:color="000000" w:fill="FFFFFF"/>
            <w:noWrap/>
            <w:vAlign w:val="center"/>
            <w:hideMark/>
          </w:tcPr>
          <w:p w14:paraId="3F9F740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1D2CC4F3" w14:textId="77777777" w:rsidTr="00287BE7">
        <w:trPr>
          <w:trHeight w:val="240"/>
        </w:trPr>
        <w:tc>
          <w:tcPr>
            <w:tcW w:w="1401" w:type="pct"/>
            <w:tcBorders>
              <w:top w:val="nil"/>
              <w:left w:val="nil"/>
              <w:bottom w:val="nil"/>
              <w:right w:val="nil"/>
            </w:tcBorders>
            <w:shd w:val="clear" w:color="000000" w:fill="FFFFFF"/>
            <w:noWrap/>
            <w:vAlign w:val="center"/>
            <w:hideMark/>
          </w:tcPr>
          <w:p w14:paraId="30A7B96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F - SP - B</w:t>
            </w:r>
          </w:p>
        </w:tc>
        <w:tc>
          <w:tcPr>
            <w:tcW w:w="1698" w:type="pct"/>
            <w:tcBorders>
              <w:top w:val="nil"/>
              <w:left w:val="nil"/>
              <w:bottom w:val="nil"/>
              <w:right w:val="nil"/>
            </w:tcBorders>
            <w:shd w:val="clear" w:color="000000" w:fill="FFFFFF"/>
            <w:noWrap/>
            <w:vAlign w:val="center"/>
            <w:hideMark/>
          </w:tcPr>
          <w:p w14:paraId="2D8092A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MAYKON KAEL FELISBERTO DE MATOS</w:t>
            </w:r>
          </w:p>
        </w:tc>
        <w:tc>
          <w:tcPr>
            <w:tcW w:w="488" w:type="pct"/>
            <w:tcBorders>
              <w:top w:val="nil"/>
              <w:left w:val="nil"/>
              <w:bottom w:val="nil"/>
              <w:right w:val="nil"/>
            </w:tcBorders>
            <w:shd w:val="clear" w:color="000000" w:fill="FFFFFF"/>
            <w:noWrap/>
            <w:vAlign w:val="center"/>
            <w:hideMark/>
          </w:tcPr>
          <w:p w14:paraId="3886587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37257461848</w:t>
            </w:r>
          </w:p>
        </w:tc>
        <w:tc>
          <w:tcPr>
            <w:tcW w:w="621" w:type="pct"/>
            <w:tcBorders>
              <w:top w:val="nil"/>
              <w:left w:val="nil"/>
              <w:bottom w:val="nil"/>
              <w:right w:val="nil"/>
            </w:tcBorders>
            <w:shd w:val="clear" w:color="000000" w:fill="FFFFFF"/>
            <w:noWrap/>
            <w:vAlign w:val="center"/>
            <w:hideMark/>
          </w:tcPr>
          <w:p w14:paraId="14FCEAF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22.817,26</w:t>
            </w:r>
          </w:p>
        </w:tc>
        <w:tc>
          <w:tcPr>
            <w:tcW w:w="792" w:type="pct"/>
            <w:tcBorders>
              <w:top w:val="nil"/>
              <w:left w:val="nil"/>
              <w:bottom w:val="nil"/>
              <w:right w:val="nil"/>
            </w:tcBorders>
            <w:shd w:val="clear" w:color="000000" w:fill="FFFFFF"/>
            <w:noWrap/>
            <w:vAlign w:val="center"/>
            <w:hideMark/>
          </w:tcPr>
          <w:p w14:paraId="45CE7A0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01/05/2026</w:t>
            </w:r>
          </w:p>
        </w:tc>
      </w:tr>
      <w:tr w:rsidR="00287BE7" w:rsidRPr="00287BE7" w14:paraId="49EE4B94" w14:textId="77777777" w:rsidTr="00287BE7">
        <w:trPr>
          <w:trHeight w:val="240"/>
        </w:trPr>
        <w:tc>
          <w:tcPr>
            <w:tcW w:w="1401" w:type="pct"/>
            <w:tcBorders>
              <w:top w:val="nil"/>
              <w:left w:val="nil"/>
              <w:bottom w:val="nil"/>
              <w:right w:val="nil"/>
            </w:tcBorders>
            <w:shd w:val="clear" w:color="000000" w:fill="FFFFFF"/>
            <w:noWrap/>
            <w:vAlign w:val="center"/>
            <w:hideMark/>
          </w:tcPr>
          <w:p w14:paraId="598C66A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G - SO - B</w:t>
            </w:r>
          </w:p>
        </w:tc>
        <w:tc>
          <w:tcPr>
            <w:tcW w:w="1698" w:type="pct"/>
            <w:tcBorders>
              <w:top w:val="nil"/>
              <w:left w:val="nil"/>
              <w:bottom w:val="nil"/>
              <w:right w:val="nil"/>
            </w:tcBorders>
            <w:shd w:val="clear" w:color="000000" w:fill="FFFFFF"/>
            <w:noWrap/>
            <w:vAlign w:val="center"/>
            <w:hideMark/>
          </w:tcPr>
          <w:p w14:paraId="7A4B26B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ANDERSON DA CRUZ</w:t>
            </w:r>
          </w:p>
        </w:tc>
        <w:tc>
          <w:tcPr>
            <w:tcW w:w="488" w:type="pct"/>
            <w:tcBorders>
              <w:top w:val="nil"/>
              <w:left w:val="nil"/>
              <w:bottom w:val="nil"/>
              <w:right w:val="nil"/>
            </w:tcBorders>
            <w:shd w:val="clear" w:color="000000" w:fill="FFFFFF"/>
            <w:noWrap/>
            <w:vAlign w:val="center"/>
            <w:hideMark/>
          </w:tcPr>
          <w:p w14:paraId="3018A1E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21323134824</w:t>
            </w:r>
          </w:p>
        </w:tc>
        <w:tc>
          <w:tcPr>
            <w:tcW w:w="621" w:type="pct"/>
            <w:tcBorders>
              <w:top w:val="nil"/>
              <w:left w:val="nil"/>
              <w:bottom w:val="nil"/>
              <w:right w:val="nil"/>
            </w:tcBorders>
            <w:shd w:val="clear" w:color="000000" w:fill="FFFFFF"/>
            <w:noWrap/>
            <w:vAlign w:val="center"/>
            <w:hideMark/>
          </w:tcPr>
          <w:p w14:paraId="3C0804F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27.143,85</w:t>
            </w:r>
          </w:p>
        </w:tc>
        <w:tc>
          <w:tcPr>
            <w:tcW w:w="792" w:type="pct"/>
            <w:tcBorders>
              <w:top w:val="nil"/>
              <w:left w:val="nil"/>
              <w:bottom w:val="nil"/>
              <w:right w:val="nil"/>
            </w:tcBorders>
            <w:shd w:val="clear" w:color="000000" w:fill="FFFFFF"/>
            <w:noWrap/>
            <w:vAlign w:val="center"/>
            <w:hideMark/>
          </w:tcPr>
          <w:p w14:paraId="1AB26C3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01/06/2024</w:t>
            </w:r>
          </w:p>
        </w:tc>
      </w:tr>
      <w:tr w:rsidR="00287BE7" w:rsidRPr="00287BE7" w14:paraId="096626A3" w14:textId="77777777" w:rsidTr="00287BE7">
        <w:trPr>
          <w:trHeight w:val="240"/>
        </w:trPr>
        <w:tc>
          <w:tcPr>
            <w:tcW w:w="1401" w:type="pct"/>
            <w:tcBorders>
              <w:top w:val="nil"/>
              <w:left w:val="nil"/>
              <w:bottom w:val="nil"/>
              <w:right w:val="nil"/>
            </w:tcBorders>
            <w:shd w:val="clear" w:color="000000" w:fill="FFFFFF"/>
            <w:noWrap/>
            <w:vAlign w:val="center"/>
            <w:hideMark/>
          </w:tcPr>
          <w:p w14:paraId="55D63F3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G - SP - B</w:t>
            </w:r>
          </w:p>
        </w:tc>
        <w:tc>
          <w:tcPr>
            <w:tcW w:w="1698" w:type="pct"/>
            <w:tcBorders>
              <w:top w:val="nil"/>
              <w:left w:val="nil"/>
              <w:bottom w:val="nil"/>
              <w:right w:val="nil"/>
            </w:tcBorders>
            <w:shd w:val="clear" w:color="000000" w:fill="FFFFFF"/>
            <w:noWrap/>
            <w:vAlign w:val="center"/>
            <w:hideMark/>
          </w:tcPr>
          <w:p w14:paraId="1742E6C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 CAIXETA DE LIMA</w:t>
            </w:r>
          </w:p>
        </w:tc>
        <w:tc>
          <w:tcPr>
            <w:tcW w:w="488" w:type="pct"/>
            <w:tcBorders>
              <w:top w:val="nil"/>
              <w:left w:val="nil"/>
              <w:bottom w:val="nil"/>
              <w:right w:val="nil"/>
            </w:tcBorders>
            <w:shd w:val="clear" w:color="000000" w:fill="FFFFFF"/>
            <w:noWrap/>
            <w:vAlign w:val="center"/>
            <w:hideMark/>
          </w:tcPr>
          <w:p w14:paraId="7C9C786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40413255875</w:t>
            </w:r>
          </w:p>
        </w:tc>
        <w:tc>
          <w:tcPr>
            <w:tcW w:w="621" w:type="pct"/>
            <w:tcBorders>
              <w:top w:val="nil"/>
              <w:left w:val="nil"/>
              <w:bottom w:val="nil"/>
              <w:right w:val="nil"/>
            </w:tcBorders>
            <w:shd w:val="clear" w:color="000000" w:fill="FFFFFF"/>
            <w:noWrap/>
            <w:vAlign w:val="center"/>
            <w:hideMark/>
          </w:tcPr>
          <w:p w14:paraId="19C3B08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23.239,94</w:t>
            </w:r>
          </w:p>
        </w:tc>
        <w:tc>
          <w:tcPr>
            <w:tcW w:w="792" w:type="pct"/>
            <w:tcBorders>
              <w:top w:val="nil"/>
              <w:left w:val="nil"/>
              <w:bottom w:val="nil"/>
              <w:right w:val="nil"/>
            </w:tcBorders>
            <w:shd w:val="clear" w:color="000000" w:fill="FFFFFF"/>
            <w:noWrap/>
            <w:vAlign w:val="center"/>
            <w:hideMark/>
          </w:tcPr>
          <w:p w14:paraId="035906C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01/05/2026</w:t>
            </w:r>
          </w:p>
        </w:tc>
      </w:tr>
      <w:tr w:rsidR="00287BE7" w:rsidRPr="00287BE7" w14:paraId="256D5345" w14:textId="77777777" w:rsidTr="00287BE7">
        <w:trPr>
          <w:trHeight w:val="240"/>
        </w:trPr>
        <w:tc>
          <w:tcPr>
            <w:tcW w:w="1401" w:type="pct"/>
            <w:tcBorders>
              <w:top w:val="nil"/>
              <w:left w:val="nil"/>
              <w:bottom w:val="nil"/>
              <w:right w:val="nil"/>
            </w:tcBorders>
            <w:shd w:val="clear" w:color="000000" w:fill="FFFFFF"/>
            <w:noWrap/>
            <w:vAlign w:val="center"/>
            <w:hideMark/>
          </w:tcPr>
          <w:p w14:paraId="2EE4F7F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H - SO - B</w:t>
            </w:r>
          </w:p>
        </w:tc>
        <w:tc>
          <w:tcPr>
            <w:tcW w:w="1698" w:type="pct"/>
            <w:tcBorders>
              <w:top w:val="nil"/>
              <w:left w:val="nil"/>
              <w:bottom w:val="nil"/>
              <w:right w:val="nil"/>
            </w:tcBorders>
            <w:shd w:val="clear" w:color="000000" w:fill="FFFFFF"/>
            <w:noWrap/>
            <w:vAlign w:val="center"/>
            <w:hideMark/>
          </w:tcPr>
          <w:p w14:paraId="210A3DF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ANDRESA MORAIS FLORESTO</w:t>
            </w:r>
          </w:p>
        </w:tc>
        <w:tc>
          <w:tcPr>
            <w:tcW w:w="488" w:type="pct"/>
            <w:tcBorders>
              <w:top w:val="nil"/>
              <w:left w:val="nil"/>
              <w:bottom w:val="nil"/>
              <w:right w:val="nil"/>
            </w:tcBorders>
            <w:shd w:val="clear" w:color="000000" w:fill="FFFFFF"/>
            <w:noWrap/>
            <w:vAlign w:val="center"/>
            <w:hideMark/>
          </w:tcPr>
          <w:p w14:paraId="20F6ED4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35946910809</w:t>
            </w:r>
          </w:p>
        </w:tc>
        <w:tc>
          <w:tcPr>
            <w:tcW w:w="621" w:type="pct"/>
            <w:tcBorders>
              <w:top w:val="nil"/>
              <w:left w:val="nil"/>
              <w:bottom w:val="nil"/>
              <w:right w:val="nil"/>
            </w:tcBorders>
            <w:shd w:val="clear" w:color="000000" w:fill="FFFFFF"/>
            <w:noWrap/>
            <w:vAlign w:val="center"/>
            <w:hideMark/>
          </w:tcPr>
          <w:p w14:paraId="3BFA063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30.325,64</w:t>
            </w:r>
          </w:p>
        </w:tc>
        <w:tc>
          <w:tcPr>
            <w:tcW w:w="792" w:type="pct"/>
            <w:tcBorders>
              <w:top w:val="nil"/>
              <w:left w:val="nil"/>
              <w:bottom w:val="nil"/>
              <w:right w:val="nil"/>
            </w:tcBorders>
            <w:shd w:val="clear" w:color="000000" w:fill="FFFFFF"/>
            <w:noWrap/>
            <w:vAlign w:val="center"/>
            <w:hideMark/>
          </w:tcPr>
          <w:p w14:paraId="01CCB5F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01/07/2028</w:t>
            </w:r>
          </w:p>
        </w:tc>
      </w:tr>
      <w:tr w:rsidR="00287BE7" w:rsidRPr="00287BE7" w14:paraId="63F05FC2" w14:textId="77777777" w:rsidTr="00287BE7">
        <w:trPr>
          <w:trHeight w:val="240"/>
        </w:trPr>
        <w:tc>
          <w:tcPr>
            <w:tcW w:w="1401" w:type="pct"/>
            <w:tcBorders>
              <w:top w:val="nil"/>
              <w:left w:val="nil"/>
              <w:bottom w:val="nil"/>
              <w:right w:val="nil"/>
            </w:tcBorders>
            <w:shd w:val="clear" w:color="000000" w:fill="FFFFFF"/>
            <w:noWrap/>
            <w:vAlign w:val="center"/>
            <w:hideMark/>
          </w:tcPr>
          <w:p w14:paraId="6E203AA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2 - 518 H - SP - B</w:t>
            </w:r>
          </w:p>
        </w:tc>
        <w:tc>
          <w:tcPr>
            <w:tcW w:w="1698" w:type="pct"/>
            <w:tcBorders>
              <w:top w:val="nil"/>
              <w:left w:val="nil"/>
              <w:bottom w:val="nil"/>
              <w:right w:val="nil"/>
            </w:tcBorders>
            <w:shd w:val="clear" w:color="000000" w:fill="FFFFFF"/>
            <w:noWrap/>
            <w:vAlign w:val="center"/>
            <w:hideMark/>
          </w:tcPr>
          <w:p w14:paraId="65783A6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ALINE VILA NOVA DA SILVA</w:t>
            </w:r>
          </w:p>
        </w:tc>
        <w:tc>
          <w:tcPr>
            <w:tcW w:w="488" w:type="pct"/>
            <w:tcBorders>
              <w:top w:val="nil"/>
              <w:left w:val="nil"/>
              <w:bottom w:val="nil"/>
              <w:right w:val="nil"/>
            </w:tcBorders>
            <w:shd w:val="clear" w:color="000000" w:fill="FFFFFF"/>
            <w:noWrap/>
            <w:vAlign w:val="center"/>
            <w:hideMark/>
          </w:tcPr>
          <w:p w14:paraId="5065010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21785903810</w:t>
            </w:r>
          </w:p>
        </w:tc>
        <w:tc>
          <w:tcPr>
            <w:tcW w:w="621" w:type="pct"/>
            <w:tcBorders>
              <w:top w:val="nil"/>
              <w:left w:val="nil"/>
              <w:bottom w:val="nil"/>
              <w:right w:val="nil"/>
            </w:tcBorders>
            <w:shd w:val="clear" w:color="000000" w:fill="FFFFFF"/>
            <w:noWrap/>
            <w:vAlign w:val="center"/>
            <w:hideMark/>
          </w:tcPr>
          <w:p w14:paraId="4DE5E05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29.583,60</w:t>
            </w:r>
          </w:p>
        </w:tc>
        <w:tc>
          <w:tcPr>
            <w:tcW w:w="792" w:type="pct"/>
            <w:tcBorders>
              <w:top w:val="nil"/>
              <w:left w:val="nil"/>
              <w:bottom w:val="nil"/>
              <w:right w:val="nil"/>
            </w:tcBorders>
            <w:shd w:val="clear" w:color="000000" w:fill="FFFFFF"/>
            <w:noWrap/>
            <w:vAlign w:val="center"/>
            <w:hideMark/>
          </w:tcPr>
          <w:p w14:paraId="06DCE9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0AD583CC" w14:textId="77777777" w:rsidTr="00287BE7">
        <w:trPr>
          <w:trHeight w:val="240"/>
        </w:trPr>
        <w:tc>
          <w:tcPr>
            <w:tcW w:w="1401" w:type="pct"/>
            <w:tcBorders>
              <w:top w:val="nil"/>
              <w:left w:val="nil"/>
              <w:bottom w:val="nil"/>
              <w:right w:val="nil"/>
            </w:tcBorders>
            <w:shd w:val="clear" w:color="000000" w:fill="FFFFFF"/>
            <w:noWrap/>
            <w:vAlign w:val="center"/>
            <w:hideMark/>
          </w:tcPr>
          <w:p w14:paraId="1796755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I - SO - B</w:t>
            </w:r>
          </w:p>
        </w:tc>
        <w:tc>
          <w:tcPr>
            <w:tcW w:w="1698" w:type="pct"/>
            <w:tcBorders>
              <w:top w:val="nil"/>
              <w:left w:val="nil"/>
              <w:bottom w:val="nil"/>
              <w:right w:val="nil"/>
            </w:tcBorders>
            <w:shd w:val="clear" w:color="000000" w:fill="FFFFFF"/>
            <w:noWrap/>
            <w:vAlign w:val="center"/>
            <w:hideMark/>
          </w:tcPr>
          <w:p w14:paraId="021F3DC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NELSON SALES DE ARAUJO GOUVEA</w:t>
            </w:r>
          </w:p>
        </w:tc>
        <w:tc>
          <w:tcPr>
            <w:tcW w:w="488" w:type="pct"/>
            <w:tcBorders>
              <w:top w:val="nil"/>
              <w:left w:val="nil"/>
              <w:bottom w:val="nil"/>
              <w:right w:val="nil"/>
            </w:tcBorders>
            <w:shd w:val="clear" w:color="000000" w:fill="FFFFFF"/>
            <w:noWrap/>
            <w:vAlign w:val="center"/>
            <w:hideMark/>
          </w:tcPr>
          <w:p w14:paraId="0390D7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07160159861</w:t>
            </w:r>
          </w:p>
        </w:tc>
        <w:tc>
          <w:tcPr>
            <w:tcW w:w="621" w:type="pct"/>
            <w:tcBorders>
              <w:top w:val="nil"/>
              <w:left w:val="nil"/>
              <w:bottom w:val="nil"/>
              <w:right w:val="nil"/>
            </w:tcBorders>
            <w:shd w:val="clear" w:color="000000" w:fill="FFFFFF"/>
            <w:noWrap/>
            <w:vAlign w:val="center"/>
            <w:hideMark/>
          </w:tcPr>
          <w:p w14:paraId="66B0C06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35.184,38</w:t>
            </w:r>
          </w:p>
        </w:tc>
        <w:tc>
          <w:tcPr>
            <w:tcW w:w="792" w:type="pct"/>
            <w:tcBorders>
              <w:top w:val="nil"/>
              <w:left w:val="nil"/>
              <w:bottom w:val="nil"/>
              <w:right w:val="nil"/>
            </w:tcBorders>
            <w:shd w:val="clear" w:color="000000" w:fill="FFFFFF"/>
            <w:noWrap/>
            <w:vAlign w:val="center"/>
            <w:hideMark/>
          </w:tcPr>
          <w:p w14:paraId="25D22B5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795BC807" w14:textId="77777777" w:rsidTr="00287BE7">
        <w:trPr>
          <w:trHeight w:val="240"/>
        </w:trPr>
        <w:tc>
          <w:tcPr>
            <w:tcW w:w="1401" w:type="pct"/>
            <w:tcBorders>
              <w:top w:val="nil"/>
              <w:left w:val="nil"/>
              <w:bottom w:val="nil"/>
              <w:right w:val="nil"/>
            </w:tcBorders>
            <w:shd w:val="clear" w:color="000000" w:fill="FFFFFF"/>
            <w:noWrap/>
            <w:vAlign w:val="center"/>
            <w:hideMark/>
          </w:tcPr>
          <w:p w14:paraId="3C2DDEC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J - SO - B</w:t>
            </w:r>
          </w:p>
        </w:tc>
        <w:tc>
          <w:tcPr>
            <w:tcW w:w="1698" w:type="pct"/>
            <w:tcBorders>
              <w:top w:val="nil"/>
              <w:left w:val="nil"/>
              <w:bottom w:val="nil"/>
              <w:right w:val="nil"/>
            </w:tcBorders>
            <w:shd w:val="clear" w:color="000000" w:fill="FFFFFF"/>
            <w:noWrap/>
            <w:vAlign w:val="center"/>
            <w:hideMark/>
          </w:tcPr>
          <w:p w14:paraId="46C7946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ADRIANO DE PAULA LEAL</w:t>
            </w:r>
          </w:p>
        </w:tc>
        <w:tc>
          <w:tcPr>
            <w:tcW w:w="488" w:type="pct"/>
            <w:tcBorders>
              <w:top w:val="nil"/>
              <w:left w:val="nil"/>
              <w:bottom w:val="nil"/>
              <w:right w:val="nil"/>
            </w:tcBorders>
            <w:shd w:val="clear" w:color="000000" w:fill="FFFFFF"/>
            <w:noWrap/>
            <w:vAlign w:val="center"/>
            <w:hideMark/>
          </w:tcPr>
          <w:p w14:paraId="71957B7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21520570821</w:t>
            </w:r>
          </w:p>
        </w:tc>
        <w:tc>
          <w:tcPr>
            <w:tcW w:w="621" w:type="pct"/>
            <w:tcBorders>
              <w:top w:val="nil"/>
              <w:left w:val="nil"/>
              <w:bottom w:val="nil"/>
              <w:right w:val="nil"/>
            </w:tcBorders>
            <w:shd w:val="clear" w:color="000000" w:fill="FFFFFF"/>
            <w:noWrap/>
            <w:vAlign w:val="center"/>
            <w:hideMark/>
          </w:tcPr>
          <w:p w14:paraId="0EAED06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31.946,60</w:t>
            </w:r>
          </w:p>
        </w:tc>
        <w:tc>
          <w:tcPr>
            <w:tcW w:w="792" w:type="pct"/>
            <w:tcBorders>
              <w:top w:val="nil"/>
              <w:left w:val="nil"/>
              <w:bottom w:val="nil"/>
              <w:right w:val="nil"/>
            </w:tcBorders>
            <w:shd w:val="clear" w:color="000000" w:fill="FFFFFF"/>
            <w:noWrap/>
            <w:vAlign w:val="center"/>
            <w:hideMark/>
          </w:tcPr>
          <w:p w14:paraId="637E24E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01/03/2025</w:t>
            </w:r>
          </w:p>
        </w:tc>
      </w:tr>
      <w:tr w:rsidR="00287BE7" w:rsidRPr="00287BE7" w14:paraId="36C77186" w14:textId="77777777" w:rsidTr="00287BE7">
        <w:trPr>
          <w:trHeight w:val="240"/>
        </w:trPr>
        <w:tc>
          <w:tcPr>
            <w:tcW w:w="1401" w:type="pct"/>
            <w:tcBorders>
              <w:top w:val="nil"/>
              <w:left w:val="nil"/>
              <w:bottom w:val="nil"/>
              <w:right w:val="nil"/>
            </w:tcBorders>
            <w:shd w:val="clear" w:color="000000" w:fill="FFFFFF"/>
            <w:noWrap/>
            <w:vAlign w:val="center"/>
            <w:hideMark/>
          </w:tcPr>
          <w:p w14:paraId="5115A143"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J - SP - B</w:t>
            </w:r>
          </w:p>
        </w:tc>
        <w:tc>
          <w:tcPr>
            <w:tcW w:w="1698" w:type="pct"/>
            <w:tcBorders>
              <w:top w:val="nil"/>
              <w:left w:val="nil"/>
              <w:bottom w:val="nil"/>
              <w:right w:val="nil"/>
            </w:tcBorders>
            <w:shd w:val="clear" w:color="000000" w:fill="FFFFFF"/>
            <w:noWrap/>
            <w:vAlign w:val="center"/>
            <w:hideMark/>
          </w:tcPr>
          <w:p w14:paraId="45D876C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LEANDRO AVEZU</w:t>
            </w:r>
          </w:p>
        </w:tc>
        <w:tc>
          <w:tcPr>
            <w:tcW w:w="488" w:type="pct"/>
            <w:tcBorders>
              <w:top w:val="nil"/>
              <w:left w:val="nil"/>
              <w:bottom w:val="nil"/>
              <w:right w:val="nil"/>
            </w:tcBorders>
            <w:shd w:val="clear" w:color="000000" w:fill="FFFFFF"/>
            <w:noWrap/>
            <w:vAlign w:val="center"/>
            <w:hideMark/>
          </w:tcPr>
          <w:p w14:paraId="1C50CE2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31101369884</w:t>
            </w:r>
          </w:p>
        </w:tc>
        <w:tc>
          <w:tcPr>
            <w:tcW w:w="621" w:type="pct"/>
            <w:tcBorders>
              <w:top w:val="nil"/>
              <w:left w:val="nil"/>
              <w:bottom w:val="nil"/>
              <w:right w:val="nil"/>
            </w:tcBorders>
            <w:shd w:val="clear" w:color="000000" w:fill="FFFFFF"/>
            <w:noWrap/>
            <w:vAlign w:val="center"/>
            <w:hideMark/>
          </w:tcPr>
          <w:p w14:paraId="6300F08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20.748,73</w:t>
            </w:r>
          </w:p>
        </w:tc>
        <w:tc>
          <w:tcPr>
            <w:tcW w:w="792" w:type="pct"/>
            <w:tcBorders>
              <w:top w:val="nil"/>
              <w:left w:val="nil"/>
              <w:bottom w:val="nil"/>
              <w:right w:val="nil"/>
            </w:tcBorders>
            <w:shd w:val="clear" w:color="000000" w:fill="FFFFFF"/>
            <w:noWrap/>
            <w:vAlign w:val="center"/>
            <w:hideMark/>
          </w:tcPr>
          <w:p w14:paraId="36174BE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15B5F27A" w14:textId="77777777" w:rsidTr="00287BE7">
        <w:trPr>
          <w:trHeight w:val="240"/>
        </w:trPr>
        <w:tc>
          <w:tcPr>
            <w:tcW w:w="1401" w:type="pct"/>
            <w:tcBorders>
              <w:top w:val="nil"/>
              <w:left w:val="nil"/>
              <w:bottom w:val="nil"/>
              <w:right w:val="nil"/>
            </w:tcBorders>
            <w:shd w:val="clear" w:color="000000" w:fill="FFFFFF"/>
            <w:noWrap/>
            <w:vAlign w:val="center"/>
            <w:hideMark/>
          </w:tcPr>
          <w:p w14:paraId="1C5AF9A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K - SP - B</w:t>
            </w:r>
          </w:p>
        </w:tc>
        <w:tc>
          <w:tcPr>
            <w:tcW w:w="1698" w:type="pct"/>
            <w:tcBorders>
              <w:top w:val="nil"/>
              <w:left w:val="nil"/>
              <w:bottom w:val="nil"/>
              <w:right w:val="nil"/>
            </w:tcBorders>
            <w:shd w:val="clear" w:color="000000" w:fill="FFFFFF"/>
            <w:noWrap/>
            <w:vAlign w:val="center"/>
            <w:hideMark/>
          </w:tcPr>
          <w:p w14:paraId="6928123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ADRIANO REGES DE SOUZA</w:t>
            </w:r>
          </w:p>
        </w:tc>
        <w:tc>
          <w:tcPr>
            <w:tcW w:w="488" w:type="pct"/>
            <w:tcBorders>
              <w:top w:val="nil"/>
              <w:left w:val="nil"/>
              <w:bottom w:val="nil"/>
              <w:right w:val="nil"/>
            </w:tcBorders>
            <w:shd w:val="clear" w:color="000000" w:fill="FFFFFF"/>
            <w:noWrap/>
            <w:vAlign w:val="center"/>
            <w:hideMark/>
          </w:tcPr>
          <w:p w14:paraId="414FE20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22190303850</w:t>
            </w:r>
          </w:p>
        </w:tc>
        <w:tc>
          <w:tcPr>
            <w:tcW w:w="621" w:type="pct"/>
            <w:tcBorders>
              <w:top w:val="nil"/>
              <w:left w:val="nil"/>
              <w:bottom w:val="nil"/>
              <w:right w:val="nil"/>
            </w:tcBorders>
            <w:shd w:val="clear" w:color="000000" w:fill="FFFFFF"/>
            <w:noWrap/>
            <w:vAlign w:val="center"/>
            <w:hideMark/>
          </w:tcPr>
          <w:p w14:paraId="309F382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21.113,16</w:t>
            </w:r>
          </w:p>
        </w:tc>
        <w:tc>
          <w:tcPr>
            <w:tcW w:w="792" w:type="pct"/>
            <w:tcBorders>
              <w:top w:val="nil"/>
              <w:left w:val="nil"/>
              <w:bottom w:val="nil"/>
              <w:right w:val="nil"/>
            </w:tcBorders>
            <w:shd w:val="clear" w:color="000000" w:fill="FFFFFF"/>
            <w:noWrap/>
            <w:vAlign w:val="center"/>
            <w:hideMark/>
          </w:tcPr>
          <w:p w14:paraId="6739210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01/11/2025</w:t>
            </w:r>
          </w:p>
        </w:tc>
      </w:tr>
      <w:tr w:rsidR="00287BE7" w:rsidRPr="00287BE7" w14:paraId="2D39F6A7" w14:textId="77777777" w:rsidTr="00287BE7">
        <w:trPr>
          <w:trHeight w:val="240"/>
        </w:trPr>
        <w:tc>
          <w:tcPr>
            <w:tcW w:w="1401" w:type="pct"/>
            <w:tcBorders>
              <w:top w:val="nil"/>
              <w:left w:val="nil"/>
              <w:bottom w:val="nil"/>
              <w:right w:val="nil"/>
            </w:tcBorders>
            <w:shd w:val="clear" w:color="000000" w:fill="FFFFFF"/>
            <w:noWrap/>
            <w:vAlign w:val="center"/>
            <w:hideMark/>
          </w:tcPr>
          <w:p w14:paraId="0023E46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L - SO - B</w:t>
            </w:r>
          </w:p>
        </w:tc>
        <w:tc>
          <w:tcPr>
            <w:tcW w:w="1698" w:type="pct"/>
            <w:tcBorders>
              <w:top w:val="nil"/>
              <w:left w:val="nil"/>
              <w:bottom w:val="nil"/>
              <w:right w:val="nil"/>
            </w:tcBorders>
            <w:shd w:val="clear" w:color="000000" w:fill="FFFFFF"/>
            <w:noWrap/>
            <w:vAlign w:val="center"/>
            <w:hideMark/>
          </w:tcPr>
          <w:p w14:paraId="7BFCF73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NADMAR ONOE GONCALVES</w:t>
            </w:r>
          </w:p>
        </w:tc>
        <w:tc>
          <w:tcPr>
            <w:tcW w:w="488" w:type="pct"/>
            <w:tcBorders>
              <w:top w:val="nil"/>
              <w:left w:val="nil"/>
              <w:bottom w:val="nil"/>
              <w:right w:val="nil"/>
            </w:tcBorders>
            <w:shd w:val="clear" w:color="000000" w:fill="FFFFFF"/>
            <w:noWrap/>
            <w:vAlign w:val="center"/>
            <w:hideMark/>
          </w:tcPr>
          <w:p w14:paraId="32A5BA2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13147966828</w:t>
            </w:r>
          </w:p>
        </w:tc>
        <w:tc>
          <w:tcPr>
            <w:tcW w:w="621" w:type="pct"/>
            <w:tcBorders>
              <w:top w:val="nil"/>
              <w:left w:val="nil"/>
              <w:bottom w:val="nil"/>
              <w:right w:val="nil"/>
            </w:tcBorders>
            <w:shd w:val="clear" w:color="000000" w:fill="FFFFFF"/>
            <w:noWrap/>
            <w:vAlign w:val="center"/>
            <w:hideMark/>
          </w:tcPr>
          <w:p w14:paraId="1AE2331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27.875,56</w:t>
            </w:r>
          </w:p>
        </w:tc>
        <w:tc>
          <w:tcPr>
            <w:tcW w:w="792" w:type="pct"/>
            <w:tcBorders>
              <w:top w:val="nil"/>
              <w:left w:val="nil"/>
              <w:bottom w:val="nil"/>
              <w:right w:val="nil"/>
            </w:tcBorders>
            <w:shd w:val="clear" w:color="000000" w:fill="FFFFFF"/>
            <w:noWrap/>
            <w:vAlign w:val="center"/>
            <w:hideMark/>
          </w:tcPr>
          <w:p w14:paraId="72CFE96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29D540E6" w14:textId="77777777" w:rsidTr="00287BE7">
        <w:trPr>
          <w:trHeight w:val="240"/>
        </w:trPr>
        <w:tc>
          <w:tcPr>
            <w:tcW w:w="1401" w:type="pct"/>
            <w:tcBorders>
              <w:top w:val="nil"/>
              <w:left w:val="nil"/>
              <w:bottom w:val="nil"/>
              <w:right w:val="nil"/>
            </w:tcBorders>
            <w:shd w:val="clear" w:color="000000" w:fill="FFFFFF"/>
            <w:noWrap/>
            <w:vAlign w:val="center"/>
            <w:hideMark/>
          </w:tcPr>
          <w:p w14:paraId="23B81D3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L - SP - B</w:t>
            </w:r>
          </w:p>
        </w:tc>
        <w:tc>
          <w:tcPr>
            <w:tcW w:w="1698" w:type="pct"/>
            <w:tcBorders>
              <w:top w:val="nil"/>
              <w:left w:val="nil"/>
              <w:bottom w:val="nil"/>
              <w:right w:val="nil"/>
            </w:tcBorders>
            <w:shd w:val="clear" w:color="000000" w:fill="FFFFFF"/>
            <w:noWrap/>
            <w:vAlign w:val="center"/>
            <w:hideMark/>
          </w:tcPr>
          <w:p w14:paraId="69468C5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FERNANDO RIBEIRO GOULART</w:t>
            </w:r>
          </w:p>
        </w:tc>
        <w:tc>
          <w:tcPr>
            <w:tcW w:w="488" w:type="pct"/>
            <w:tcBorders>
              <w:top w:val="nil"/>
              <w:left w:val="nil"/>
              <w:bottom w:val="nil"/>
              <w:right w:val="nil"/>
            </w:tcBorders>
            <w:shd w:val="clear" w:color="000000" w:fill="FFFFFF"/>
            <w:noWrap/>
            <w:vAlign w:val="center"/>
            <w:hideMark/>
          </w:tcPr>
          <w:p w14:paraId="5281F37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29382577831</w:t>
            </w:r>
          </w:p>
        </w:tc>
        <w:tc>
          <w:tcPr>
            <w:tcW w:w="621" w:type="pct"/>
            <w:tcBorders>
              <w:top w:val="nil"/>
              <w:left w:val="nil"/>
              <w:bottom w:val="nil"/>
              <w:right w:val="nil"/>
            </w:tcBorders>
            <w:shd w:val="clear" w:color="000000" w:fill="FFFFFF"/>
            <w:noWrap/>
            <w:vAlign w:val="center"/>
            <w:hideMark/>
          </w:tcPr>
          <w:p w14:paraId="5E66EA1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23.817,33</w:t>
            </w:r>
          </w:p>
        </w:tc>
        <w:tc>
          <w:tcPr>
            <w:tcW w:w="792" w:type="pct"/>
            <w:tcBorders>
              <w:top w:val="nil"/>
              <w:left w:val="nil"/>
              <w:bottom w:val="nil"/>
              <w:right w:val="nil"/>
            </w:tcBorders>
            <w:shd w:val="clear" w:color="000000" w:fill="FFFFFF"/>
            <w:noWrap/>
            <w:vAlign w:val="center"/>
            <w:hideMark/>
          </w:tcPr>
          <w:p w14:paraId="2D301CF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01/11/2025</w:t>
            </w:r>
          </w:p>
        </w:tc>
      </w:tr>
      <w:tr w:rsidR="00287BE7" w:rsidRPr="00287BE7" w14:paraId="03F35947" w14:textId="77777777" w:rsidTr="00287BE7">
        <w:trPr>
          <w:trHeight w:val="240"/>
        </w:trPr>
        <w:tc>
          <w:tcPr>
            <w:tcW w:w="1401" w:type="pct"/>
            <w:tcBorders>
              <w:top w:val="nil"/>
              <w:left w:val="nil"/>
              <w:bottom w:val="nil"/>
              <w:right w:val="nil"/>
            </w:tcBorders>
            <w:shd w:val="clear" w:color="000000" w:fill="FFFFFF"/>
            <w:noWrap/>
            <w:vAlign w:val="center"/>
            <w:hideMark/>
          </w:tcPr>
          <w:p w14:paraId="75277E5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M - SO - B</w:t>
            </w:r>
          </w:p>
        </w:tc>
        <w:tc>
          <w:tcPr>
            <w:tcW w:w="1698" w:type="pct"/>
            <w:tcBorders>
              <w:top w:val="nil"/>
              <w:left w:val="nil"/>
              <w:bottom w:val="nil"/>
              <w:right w:val="nil"/>
            </w:tcBorders>
            <w:shd w:val="clear" w:color="000000" w:fill="FFFFFF"/>
            <w:noWrap/>
            <w:vAlign w:val="center"/>
            <w:hideMark/>
          </w:tcPr>
          <w:p w14:paraId="0727823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DENILSON FERREIRA DE SOUZA</w:t>
            </w:r>
          </w:p>
        </w:tc>
        <w:tc>
          <w:tcPr>
            <w:tcW w:w="488" w:type="pct"/>
            <w:tcBorders>
              <w:top w:val="nil"/>
              <w:left w:val="nil"/>
              <w:bottom w:val="nil"/>
              <w:right w:val="nil"/>
            </w:tcBorders>
            <w:shd w:val="clear" w:color="000000" w:fill="FFFFFF"/>
            <w:noWrap/>
            <w:vAlign w:val="center"/>
            <w:hideMark/>
          </w:tcPr>
          <w:p w14:paraId="11BB35F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21300181818</w:t>
            </w:r>
          </w:p>
        </w:tc>
        <w:tc>
          <w:tcPr>
            <w:tcW w:w="621" w:type="pct"/>
            <w:tcBorders>
              <w:top w:val="nil"/>
              <w:left w:val="nil"/>
              <w:bottom w:val="nil"/>
              <w:right w:val="nil"/>
            </w:tcBorders>
            <w:shd w:val="clear" w:color="000000" w:fill="FFFFFF"/>
            <w:noWrap/>
            <w:vAlign w:val="center"/>
            <w:hideMark/>
          </w:tcPr>
          <w:p w14:paraId="5611671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43.968,91</w:t>
            </w:r>
          </w:p>
        </w:tc>
        <w:tc>
          <w:tcPr>
            <w:tcW w:w="792" w:type="pct"/>
            <w:tcBorders>
              <w:top w:val="nil"/>
              <w:left w:val="nil"/>
              <w:bottom w:val="nil"/>
              <w:right w:val="nil"/>
            </w:tcBorders>
            <w:shd w:val="clear" w:color="000000" w:fill="FFFFFF"/>
            <w:noWrap/>
            <w:vAlign w:val="center"/>
            <w:hideMark/>
          </w:tcPr>
          <w:p w14:paraId="74ABF56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174AD75D" w14:textId="77777777" w:rsidTr="00287BE7">
        <w:trPr>
          <w:trHeight w:val="240"/>
        </w:trPr>
        <w:tc>
          <w:tcPr>
            <w:tcW w:w="1401" w:type="pct"/>
            <w:tcBorders>
              <w:top w:val="nil"/>
              <w:left w:val="nil"/>
              <w:bottom w:val="nil"/>
              <w:right w:val="nil"/>
            </w:tcBorders>
            <w:shd w:val="clear" w:color="000000" w:fill="FFFFFF"/>
            <w:noWrap/>
            <w:vAlign w:val="center"/>
            <w:hideMark/>
          </w:tcPr>
          <w:p w14:paraId="29B4A3E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M - SP - B</w:t>
            </w:r>
          </w:p>
        </w:tc>
        <w:tc>
          <w:tcPr>
            <w:tcW w:w="1698" w:type="pct"/>
            <w:tcBorders>
              <w:top w:val="nil"/>
              <w:left w:val="nil"/>
              <w:bottom w:val="nil"/>
              <w:right w:val="nil"/>
            </w:tcBorders>
            <w:shd w:val="clear" w:color="000000" w:fill="FFFFFF"/>
            <w:noWrap/>
            <w:vAlign w:val="center"/>
            <w:hideMark/>
          </w:tcPr>
          <w:p w14:paraId="11FFB33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RONALDO ADRIANO SOARES</w:t>
            </w:r>
          </w:p>
        </w:tc>
        <w:tc>
          <w:tcPr>
            <w:tcW w:w="488" w:type="pct"/>
            <w:tcBorders>
              <w:top w:val="nil"/>
              <w:left w:val="nil"/>
              <w:bottom w:val="nil"/>
              <w:right w:val="nil"/>
            </w:tcBorders>
            <w:shd w:val="clear" w:color="000000" w:fill="FFFFFF"/>
            <w:noWrap/>
            <w:vAlign w:val="center"/>
            <w:hideMark/>
          </w:tcPr>
          <w:p w14:paraId="198B6C4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16147388827</w:t>
            </w:r>
          </w:p>
        </w:tc>
        <w:tc>
          <w:tcPr>
            <w:tcW w:w="621" w:type="pct"/>
            <w:tcBorders>
              <w:top w:val="nil"/>
              <w:left w:val="nil"/>
              <w:bottom w:val="nil"/>
              <w:right w:val="nil"/>
            </w:tcBorders>
            <w:shd w:val="clear" w:color="000000" w:fill="FFFFFF"/>
            <w:noWrap/>
            <w:vAlign w:val="center"/>
            <w:hideMark/>
          </w:tcPr>
          <w:p w14:paraId="14C66A3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23.817,33</w:t>
            </w:r>
          </w:p>
        </w:tc>
        <w:tc>
          <w:tcPr>
            <w:tcW w:w="792" w:type="pct"/>
            <w:tcBorders>
              <w:top w:val="nil"/>
              <w:left w:val="nil"/>
              <w:bottom w:val="nil"/>
              <w:right w:val="nil"/>
            </w:tcBorders>
            <w:shd w:val="clear" w:color="000000" w:fill="FFFFFF"/>
            <w:noWrap/>
            <w:vAlign w:val="center"/>
            <w:hideMark/>
          </w:tcPr>
          <w:p w14:paraId="1AE67CB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01/11/2025</w:t>
            </w:r>
          </w:p>
        </w:tc>
      </w:tr>
      <w:tr w:rsidR="00287BE7" w:rsidRPr="00287BE7" w14:paraId="49A6F4CA" w14:textId="77777777" w:rsidTr="00287BE7">
        <w:trPr>
          <w:trHeight w:val="240"/>
        </w:trPr>
        <w:tc>
          <w:tcPr>
            <w:tcW w:w="1401" w:type="pct"/>
            <w:tcBorders>
              <w:top w:val="nil"/>
              <w:left w:val="nil"/>
              <w:bottom w:val="nil"/>
              <w:right w:val="nil"/>
            </w:tcBorders>
            <w:shd w:val="clear" w:color="000000" w:fill="FFFFFF"/>
            <w:noWrap/>
            <w:vAlign w:val="center"/>
            <w:hideMark/>
          </w:tcPr>
          <w:p w14:paraId="2D34D9B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C - CP - B</w:t>
            </w:r>
          </w:p>
        </w:tc>
        <w:tc>
          <w:tcPr>
            <w:tcW w:w="1698" w:type="pct"/>
            <w:tcBorders>
              <w:top w:val="nil"/>
              <w:left w:val="nil"/>
              <w:bottom w:val="nil"/>
              <w:right w:val="nil"/>
            </w:tcBorders>
            <w:shd w:val="clear" w:color="000000" w:fill="FFFFFF"/>
            <w:noWrap/>
            <w:vAlign w:val="center"/>
            <w:hideMark/>
          </w:tcPr>
          <w:p w14:paraId="5F8FF2A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MARCIO PAULO DE OLIVEIRA</w:t>
            </w:r>
          </w:p>
        </w:tc>
        <w:tc>
          <w:tcPr>
            <w:tcW w:w="488" w:type="pct"/>
            <w:tcBorders>
              <w:top w:val="nil"/>
              <w:left w:val="nil"/>
              <w:bottom w:val="nil"/>
              <w:right w:val="nil"/>
            </w:tcBorders>
            <w:shd w:val="clear" w:color="000000" w:fill="FFFFFF"/>
            <w:noWrap/>
            <w:vAlign w:val="center"/>
            <w:hideMark/>
          </w:tcPr>
          <w:p w14:paraId="305DCA7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27375996873</w:t>
            </w:r>
          </w:p>
        </w:tc>
        <w:tc>
          <w:tcPr>
            <w:tcW w:w="621" w:type="pct"/>
            <w:tcBorders>
              <w:top w:val="nil"/>
              <w:left w:val="nil"/>
              <w:bottom w:val="nil"/>
              <w:right w:val="nil"/>
            </w:tcBorders>
            <w:shd w:val="clear" w:color="000000" w:fill="FFFFFF"/>
            <w:noWrap/>
            <w:vAlign w:val="center"/>
            <w:hideMark/>
          </w:tcPr>
          <w:p w14:paraId="192CF52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23.469,86</w:t>
            </w:r>
          </w:p>
        </w:tc>
        <w:tc>
          <w:tcPr>
            <w:tcW w:w="792" w:type="pct"/>
            <w:tcBorders>
              <w:top w:val="nil"/>
              <w:left w:val="nil"/>
              <w:bottom w:val="nil"/>
              <w:right w:val="nil"/>
            </w:tcBorders>
            <w:shd w:val="clear" w:color="000000" w:fill="FFFFFF"/>
            <w:noWrap/>
            <w:vAlign w:val="center"/>
            <w:hideMark/>
          </w:tcPr>
          <w:p w14:paraId="6CC4817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6B263652" w14:textId="77777777" w:rsidTr="00287BE7">
        <w:trPr>
          <w:trHeight w:val="240"/>
        </w:trPr>
        <w:tc>
          <w:tcPr>
            <w:tcW w:w="1401" w:type="pct"/>
            <w:tcBorders>
              <w:top w:val="nil"/>
              <w:left w:val="nil"/>
              <w:bottom w:val="nil"/>
              <w:right w:val="nil"/>
            </w:tcBorders>
            <w:shd w:val="clear" w:color="000000" w:fill="FFFFFF"/>
            <w:noWrap/>
            <w:vAlign w:val="center"/>
            <w:hideMark/>
          </w:tcPr>
          <w:p w14:paraId="2509C55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F - CP - B</w:t>
            </w:r>
          </w:p>
        </w:tc>
        <w:tc>
          <w:tcPr>
            <w:tcW w:w="1698" w:type="pct"/>
            <w:tcBorders>
              <w:top w:val="nil"/>
              <w:left w:val="nil"/>
              <w:bottom w:val="nil"/>
              <w:right w:val="nil"/>
            </w:tcBorders>
            <w:shd w:val="clear" w:color="000000" w:fill="FFFFFF"/>
            <w:noWrap/>
            <w:vAlign w:val="center"/>
            <w:hideMark/>
          </w:tcPr>
          <w:p w14:paraId="02E3AFC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OLINDA MATOS DE ALMEIDA CARRASCO</w:t>
            </w:r>
          </w:p>
        </w:tc>
        <w:tc>
          <w:tcPr>
            <w:tcW w:w="488" w:type="pct"/>
            <w:tcBorders>
              <w:top w:val="nil"/>
              <w:left w:val="nil"/>
              <w:bottom w:val="nil"/>
              <w:right w:val="nil"/>
            </w:tcBorders>
            <w:shd w:val="clear" w:color="000000" w:fill="FFFFFF"/>
            <w:noWrap/>
            <w:vAlign w:val="center"/>
            <w:hideMark/>
          </w:tcPr>
          <w:p w14:paraId="73DA7E9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70608261149</w:t>
            </w:r>
          </w:p>
        </w:tc>
        <w:tc>
          <w:tcPr>
            <w:tcW w:w="621" w:type="pct"/>
            <w:tcBorders>
              <w:top w:val="nil"/>
              <w:left w:val="nil"/>
              <w:bottom w:val="nil"/>
              <w:right w:val="nil"/>
            </w:tcBorders>
            <w:shd w:val="clear" w:color="000000" w:fill="FFFFFF"/>
            <w:noWrap/>
            <w:vAlign w:val="center"/>
            <w:hideMark/>
          </w:tcPr>
          <w:p w14:paraId="2036596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33.266,52</w:t>
            </w:r>
          </w:p>
        </w:tc>
        <w:tc>
          <w:tcPr>
            <w:tcW w:w="792" w:type="pct"/>
            <w:tcBorders>
              <w:top w:val="nil"/>
              <w:left w:val="nil"/>
              <w:bottom w:val="nil"/>
              <w:right w:val="nil"/>
            </w:tcBorders>
            <w:shd w:val="clear" w:color="000000" w:fill="FFFFFF"/>
            <w:noWrap/>
            <w:vAlign w:val="center"/>
            <w:hideMark/>
          </w:tcPr>
          <w:p w14:paraId="601044A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01/04/2026</w:t>
            </w:r>
          </w:p>
        </w:tc>
      </w:tr>
      <w:tr w:rsidR="00287BE7" w:rsidRPr="00287BE7" w14:paraId="68887E28" w14:textId="77777777" w:rsidTr="00287BE7">
        <w:trPr>
          <w:trHeight w:val="240"/>
        </w:trPr>
        <w:tc>
          <w:tcPr>
            <w:tcW w:w="1401" w:type="pct"/>
            <w:tcBorders>
              <w:top w:val="nil"/>
              <w:left w:val="nil"/>
              <w:bottom w:val="nil"/>
              <w:right w:val="nil"/>
            </w:tcBorders>
            <w:shd w:val="clear" w:color="000000" w:fill="FFFFFF"/>
            <w:noWrap/>
            <w:vAlign w:val="center"/>
            <w:hideMark/>
          </w:tcPr>
          <w:p w14:paraId="33FED37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2 - 519 H - CP - B</w:t>
            </w:r>
          </w:p>
        </w:tc>
        <w:tc>
          <w:tcPr>
            <w:tcW w:w="1698" w:type="pct"/>
            <w:tcBorders>
              <w:top w:val="nil"/>
              <w:left w:val="nil"/>
              <w:bottom w:val="nil"/>
              <w:right w:val="nil"/>
            </w:tcBorders>
            <w:shd w:val="clear" w:color="000000" w:fill="FFFFFF"/>
            <w:noWrap/>
            <w:vAlign w:val="center"/>
            <w:hideMark/>
          </w:tcPr>
          <w:p w14:paraId="5203307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NEURADIR ANTONIO BATAGLIOTI</w:t>
            </w:r>
          </w:p>
        </w:tc>
        <w:tc>
          <w:tcPr>
            <w:tcW w:w="488" w:type="pct"/>
            <w:tcBorders>
              <w:top w:val="nil"/>
              <w:left w:val="nil"/>
              <w:bottom w:val="nil"/>
              <w:right w:val="nil"/>
            </w:tcBorders>
            <w:shd w:val="clear" w:color="000000" w:fill="FFFFFF"/>
            <w:noWrap/>
            <w:vAlign w:val="center"/>
            <w:hideMark/>
          </w:tcPr>
          <w:p w14:paraId="5F66C32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05444459884</w:t>
            </w:r>
          </w:p>
        </w:tc>
        <w:tc>
          <w:tcPr>
            <w:tcW w:w="621" w:type="pct"/>
            <w:tcBorders>
              <w:top w:val="nil"/>
              <w:left w:val="nil"/>
              <w:bottom w:val="nil"/>
              <w:right w:val="nil"/>
            </w:tcBorders>
            <w:shd w:val="clear" w:color="000000" w:fill="FFFFFF"/>
            <w:noWrap/>
            <w:vAlign w:val="center"/>
            <w:hideMark/>
          </w:tcPr>
          <w:p w14:paraId="0458C5E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35.530,25</w:t>
            </w:r>
          </w:p>
        </w:tc>
        <w:tc>
          <w:tcPr>
            <w:tcW w:w="792" w:type="pct"/>
            <w:tcBorders>
              <w:top w:val="nil"/>
              <w:left w:val="nil"/>
              <w:bottom w:val="nil"/>
              <w:right w:val="nil"/>
            </w:tcBorders>
            <w:shd w:val="clear" w:color="000000" w:fill="FFFFFF"/>
            <w:noWrap/>
            <w:vAlign w:val="center"/>
            <w:hideMark/>
          </w:tcPr>
          <w:p w14:paraId="5CACB42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44B42523" w14:textId="77777777" w:rsidTr="00287BE7">
        <w:trPr>
          <w:trHeight w:val="240"/>
        </w:trPr>
        <w:tc>
          <w:tcPr>
            <w:tcW w:w="1401" w:type="pct"/>
            <w:tcBorders>
              <w:top w:val="nil"/>
              <w:left w:val="nil"/>
              <w:bottom w:val="nil"/>
              <w:right w:val="nil"/>
            </w:tcBorders>
            <w:shd w:val="clear" w:color="000000" w:fill="FFFFFF"/>
            <w:noWrap/>
            <w:vAlign w:val="center"/>
            <w:hideMark/>
          </w:tcPr>
          <w:p w14:paraId="575CA8A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M - CP - B</w:t>
            </w:r>
          </w:p>
        </w:tc>
        <w:tc>
          <w:tcPr>
            <w:tcW w:w="1698" w:type="pct"/>
            <w:tcBorders>
              <w:top w:val="nil"/>
              <w:left w:val="nil"/>
              <w:bottom w:val="nil"/>
              <w:right w:val="nil"/>
            </w:tcBorders>
            <w:shd w:val="clear" w:color="000000" w:fill="FFFFFF"/>
            <w:noWrap/>
            <w:vAlign w:val="center"/>
            <w:hideMark/>
          </w:tcPr>
          <w:p w14:paraId="18BE427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RICARDO DE OLIVEIRA SOUSA</w:t>
            </w:r>
          </w:p>
        </w:tc>
        <w:tc>
          <w:tcPr>
            <w:tcW w:w="488" w:type="pct"/>
            <w:tcBorders>
              <w:top w:val="nil"/>
              <w:left w:val="nil"/>
              <w:bottom w:val="nil"/>
              <w:right w:val="nil"/>
            </w:tcBorders>
            <w:shd w:val="clear" w:color="000000" w:fill="FFFFFF"/>
            <w:noWrap/>
            <w:vAlign w:val="center"/>
            <w:hideMark/>
          </w:tcPr>
          <w:p w14:paraId="5608B37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39553627870</w:t>
            </w:r>
          </w:p>
        </w:tc>
        <w:tc>
          <w:tcPr>
            <w:tcW w:w="621" w:type="pct"/>
            <w:tcBorders>
              <w:top w:val="nil"/>
              <w:left w:val="nil"/>
              <w:bottom w:val="nil"/>
              <w:right w:val="nil"/>
            </w:tcBorders>
            <w:shd w:val="clear" w:color="000000" w:fill="FFFFFF"/>
            <w:noWrap/>
            <w:vAlign w:val="center"/>
            <w:hideMark/>
          </w:tcPr>
          <w:p w14:paraId="26DA773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36.151,52</w:t>
            </w:r>
          </w:p>
        </w:tc>
        <w:tc>
          <w:tcPr>
            <w:tcW w:w="792" w:type="pct"/>
            <w:tcBorders>
              <w:top w:val="nil"/>
              <w:left w:val="nil"/>
              <w:bottom w:val="nil"/>
              <w:right w:val="nil"/>
            </w:tcBorders>
            <w:shd w:val="clear" w:color="000000" w:fill="FFFFFF"/>
            <w:noWrap/>
            <w:vAlign w:val="center"/>
            <w:hideMark/>
          </w:tcPr>
          <w:p w14:paraId="261D14D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01/08/2027</w:t>
            </w:r>
          </w:p>
        </w:tc>
      </w:tr>
      <w:tr w:rsidR="00287BE7" w:rsidRPr="00287BE7" w14:paraId="6059988C" w14:textId="77777777" w:rsidTr="00287BE7">
        <w:trPr>
          <w:trHeight w:val="240"/>
        </w:trPr>
        <w:tc>
          <w:tcPr>
            <w:tcW w:w="1401" w:type="pct"/>
            <w:tcBorders>
              <w:top w:val="nil"/>
              <w:left w:val="nil"/>
              <w:bottom w:val="nil"/>
              <w:right w:val="nil"/>
            </w:tcBorders>
            <w:shd w:val="clear" w:color="000000" w:fill="FFFFFF"/>
            <w:noWrap/>
            <w:vAlign w:val="center"/>
            <w:hideMark/>
          </w:tcPr>
          <w:p w14:paraId="4E0184A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A - CO - B</w:t>
            </w:r>
          </w:p>
        </w:tc>
        <w:tc>
          <w:tcPr>
            <w:tcW w:w="1698" w:type="pct"/>
            <w:tcBorders>
              <w:top w:val="nil"/>
              <w:left w:val="nil"/>
              <w:bottom w:val="nil"/>
              <w:right w:val="nil"/>
            </w:tcBorders>
            <w:shd w:val="clear" w:color="000000" w:fill="FFFFFF"/>
            <w:noWrap/>
            <w:vAlign w:val="center"/>
            <w:hideMark/>
          </w:tcPr>
          <w:p w14:paraId="2B4C06A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JAIR MIRANDA BARBOSA JUNIOR</w:t>
            </w:r>
          </w:p>
        </w:tc>
        <w:tc>
          <w:tcPr>
            <w:tcW w:w="488" w:type="pct"/>
            <w:tcBorders>
              <w:top w:val="nil"/>
              <w:left w:val="nil"/>
              <w:bottom w:val="nil"/>
              <w:right w:val="nil"/>
            </w:tcBorders>
            <w:shd w:val="clear" w:color="000000" w:fill="FFFFFF"/>
            <w:noWrap/>
            <w:vAlign w:val="center"/>
            <w:hideMark/>
          </w:tcPr>
          <w:p w14:paraId="1EA8807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34357219876</w:t>
            </w:r>
          </w:p>
        </w:tc>
        <w:tc>
          <w:tcPr>
            <w:tcW w:w="621" w:type="pct"/>
            <w:tcBorders>
              <w:top w:val="nil"/>
              <w:left w:val="nil"/>
              <w:bottom w:val="nil"/>
              <w:right w:val="nil"/>
            </w:tcBorders>
            <w:shd w:val="clear" w:color="000000" w:fill="FFFFFF"/>
            <w:noWrap/>
            <w:vAlign w:val="center"/>
            <w:hideMark/>
          </w:tcPr>
          <w:p w14:paraId="41557E3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44.994,13</w:t>
            </w:r>
          </w:p>
        </w:tc>
        <w:tc>
          <w:tcPr>
            <w:tcW w:w="792" w:type="pct"/>
            <w:tcBorders>
              <w:top w:val="nil"/>
              <w:left w:val="nil"/>
              <w:bottom w:val="nil"/>
              <w:right w:val="nil"/>
            </w:tcBorders>
            <w:shd w:val="clear" w:color="000000" w:fill="FFFFFF"/>
            <w:noWrap/>
            <w:vAlign w:val="center"/>
            <w:hideMark/>
          </w:tcPr>
          <w:p w14:paraId="07D70EA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6ECA7940" w14:textId="77777777" w:rsidTr="00287BE7">
        <w:trPr>
          <w:trHeight w:val="240"/>
        </w:trPr>
        <w:tc>
          <w:tcPr>
            <w:tcW w:w="1401" w:type="pct"/>
            <w:tcBorders>
              <w:top w:val="nil"/>
              <w:left w:val="nil"/>
              <w:bottom w:val="nil"/>
              <w:right w:val="nil"/>
            </w:tcBorders>
            <w:shd w:val="clear" w:color="000000" w:fill="FFFFFF"/>
            <w:noWrap/>
            <w:vAlign w:val="center"/>
            <w:hideMark/>
          </w:tcPr>
          <w:p w14:paraId="683E0D1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B - CO - B</w:t>
            </w:r>
          </w:p>
        </w:tc>
        <w:tc>
          <w:tcPr>
            <w:tcW w:w="1698" w:type="pct"/>
            <w:tcBorders>
              <w:top w:val="nil"/>
              <w:left w:val="nil"/>
              <w:bottom w:val="nil"/>
              <w:right w:val="nil"/>
            </w:tcBorders>
            <w:shd w:val="clear" w:color="000000" w:fill="FFFFFF"/>
            <w:noWrap/>
            <w:vAlign w:val="center"/>
            <w:hideMark/>
          </w:tcPr>
          <w:p w14:paraId="2F88600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DOS REIS RUELA NETO</w:t>
            </w:r>
          </w:p>
        </w:tc>
        <w:tc>
          <w:tcPr>
            <w:tcW w:w="488" w:type="pct"/>
            <w:tcBorders>
              <w:top w:val="nil"/>
              <w:left w:val="nil"/>
              <w:bottom w:val="nil"/>
              <w:right w:val="nil"/>
            </w:tcBorders>
            <w:shd w:val="clear" w:color="000000" w:fill="FFFFFF"/>
            <w:noWrap/>
            <w:vAlign w:val="center"/>
            <w:hideMark/>
          </w:tcPr>
          <w:p w14:paraId="1DD9BDD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03007399157</w:t>
            </w:r>
          </w:p>
        </w:tc>
        <w:tc>
          <w:tcPr>
            <w:tcW w:w="621" w:type="pct"/>
            <w:tcBorders>
              <w:top w:val="nil"/>
              <w:left w:val="nil"/>
              <w:bottom w:val="nil"/>
              <w:right w:val="nil"/>
            </w:tcBorders>
            <w:shd w:val="clear" w:color="000000" w:fill="FFFFFF"/>
            <w:noWrap/>
            <w:vAlign w:val="center"/>
            <w:hideMark/>
          </w:tcPr>
          <w:p w14:paraId="4555E41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40.496,27</w:t>
            </w:r>
          </w:p>
        </w:tc>
        <w:tc>
          <w:tcPr>
            <w:tcW w:w="792" w:type="pct"/>
            <w:tcBorders>
              <w:top w:val="nil"/>
              <w:left w:val="nil"/>
              <w:bottom w:val="nil"/>
              <w:right w:val="nil"/>
            </w:tcBorders>
            <w:shd w:val="clear" w:color="000000" w:fill="FFFFFF"/>
            <w:noWrap/>
            <w:vAlign w:val="center"/>
            <w:hideMark/>
          </w:tcPr>
          <w:p w14:paraId="0B1CE6A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4EA4478C" w14:textId="77777777" w:rsidTr="00287BE7">
        <w:trPr>
          <w:trHeight w:val="240"/>
        </w:trPr>
        <w:tc>
          <w:tcPr>
            <w:tcW w:w="1401" w:type="pct"/>
            <w:tcBorders>
              <w:top w:val="nil"/>
              <w:left w:val="nil"/>
              <w:bottom w:val="nil"/>
              <w:right w:val="nil"/>
            </w:tcBorders>
            <w:shd w:val="clear" w:color="000000" w:fill="FFFFFF"/>
            <w:noWrap/>
            <w:vAlign w:val="center"/>
            <w:hideMark/>
          </w:tcPr>
          <w:p w14:paraId="689A767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B - CP - B</w:t>
            </w:r>
          </w:p>
        </w:tc>
        <w:tc>
          <w:tcPr>
            <w:tcW w:w="1698" w:type="pct"/>
            <w:tcBorders>
              <w:top w:val="nil"/>
              <w:left w:val="nil"/>
              <w:bottom w:val="nil"/>
              <w:right w:val="nil"/>
            </w:tcBorders>
            <w:shd w:val="clear" w:color="000000" w:fill="FFFFFF"/>
            <w:noWrap/>
            <w:vAlign w:val="center"/>
            <w:hideMark/>
          </w:tcPr>
          <w:p w14:paraId="08C0D5D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DAIANE RAFAELA DA SILVA</w:t>
            </w:r>
          </w:p>
        </w:tc>
        <w:tc>
          <w:tcPr>
            <w:tcW w:w="488" w:type="pct"/>
            <w:tcBorders>
              <w:top w:val="nil"/>
              <w:left w:val="nil"/>
              <w:bottom w:val="nil"/>
              <w:right w:val="nil"/>
            </w:tcBorders>
            <w:shd w:val="clear" w:color="000000" w:fill="FFFFFF"/>
            <w:noWrap/>
            <w:vAlign w:val="center"/>
            <w:hideMark/>
          </w:tcPr>
          <w:p w14:paraId="68D905B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38208708810</w:t>
            </w:r>
          </w:p>
        </w:tc>
        <w:tc>
          <w:tcPr>
            <w:tcW w:w="621" w:type="pct"/>
            <w:tcBorders>
              <w:top w:val="nil"/>
              <w:left w:val="nil"/>
              <w:bottom w:val="nil"/>
              <w:right w:val="nil"/>
            </w:tcBorders>
            <w:shd w:val="clear" w:color="000000" w:fill="FFFFFF"/>
            <w:noWrap/>
            <w:vAlign w:val="center"/>
            <w:hideMark/>
          </w:tcPr>
          <w:p w14:paraId="68BDA23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27.996,12</w:t>
            </w:r>
          </w:p>
        </w:tc>
        <w:tc>
          <w:tcPr>
            <w:tcW w:w="792" w:type="pct"/>
            <w:tcBorders>
              <w:top w:val="nil"/>
              <w:left w:val="nil"/>
              <w:bottom w:val="nil"/>
              <w:right w:val="nil"/>
            </w:tcBorders>
            <w:shd w:val="clear" w:color="000000" w:fill="FFFFFF"/>
            <w:noWrap/>
            <w:vAlign w:val="center"/>
            <w:hideMark/>
          </w:tcPr>
          <w:p w14:paraId="4E05C6B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52EDDC2B" w14:textId="77777777" w:rsidTr="00287BE7">
        <w:trPr>
          <w:trHeight w:val="240"/>
        </w:trPr>
        <w:tc>
          <w:tcPr>
            <w:tcW w:w="1401" w:type="pct"/>
            <w:tcBorders>
              <w:top w:val="nil"/>
              <w:left w:val="nil"/>
              <w:bottom w:val="nil"/>
              <w:right w:val="nil"/>
            </w:tcBorders>
            <w:shd w:val="clear" w:color="000000" w:fill="FFFFFF"/>
            <w:noWrap/>
            <w:vAlign w:val="center"/>
            <w:hideMark/>
          </w:tcPr>
          <w:p w14:paraId="0F59982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D - CP - B</w:t>
            </w:r>
          </w:p>
        </w:tc>
        <w:tc>
          <w:tcPr>
            <w:tcW w:w="1698" w:type="pct"/>
            <w:tcBorders>
              <w:top w:val="nil"/>
              <w:left w:val="nil"/>
              <w:bottom w:val="nil"/>
              <w:right w:val="nil"/>
            </w:tcBorders>
            <w:shd w:val="clear" w:color="000000" w:fill="FFFFFF"/>
            <w:noWrap/>
            <w:vAlign w:val="center"/>
            <w:hideMark/>
          </w:tcPr>
          <w:p w14:paraId="7B2E14C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WEVERTON APARECIDO DA SILVA</w:t>
            </w:r>
          </w:p>
        </w:tc>
        <w:tc>
          <w:tcPr>
            <w:tcW w:w="488" w:type="pct"/>
            <w:tcBorders>
              <w:top w:val="nil"/>
              <w:left w:val="nil"/>
              <w:bottom w:val="nil"/>
              <w:right w:val="nil"/>
            </w:tcBorders>
            <w:shd w:val="clear" w:color="000000" w:fill="FFFFFF"/>
            <w:noWrap/>
            <w:vAlign w:val="center"/>
            <w:hideMark/>
          </w:tcPr>
          <w:p w14:paraId="31DF507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30965745880</w:t>
            </w:r>
          </w:p>
        </w:tc>
        <w:tc>
          <w:tcPr>
            <w:tcW w:w="621" w:type="pct"/>
            <w:tcBorders>
              <w:top w:val="nil"/>
              <w:left w:val="nil"/>
              <w:bottom w:val="nil"/>
              <w:right w:val="nil"/>
            </w:tcBorders>
            <w:shd w:val="clear" w:color="000000" w:fill="FFFFFF"/>
            <w:noWrap/>
            <w:vAlign w:val="center"/>
            <w:hideMark/>
          </w:tcPr>
          <w:p w14:paraId="5F1E8D9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35.601,71</w:t>
            </w:r>
          </w:p>
        </w:tc>
        <w:tc>
          <w:tcPr>
            <w:tcW w:w="792" w:type="pct"/>
            <w:tcBorders>
              <w:top w:val="nil"/>
              <w:left w:val="nil"/>
              <w:bottom w:val="nil"/>
              <w:right w:val="nil"/>
            </w:tcBorders>
            <w:shd w:val="clear" w:color="000000" w:fill="FFFFFF"/>
            <w:noWrap/>
            <w:vAlign w:val="center"/>
            <w:hideMark/>
          </w:tcPr>
          <w:p w14:paraId="322BBC9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7D59AC2D" w14:textId="77777777" w:rsidTr="00287BE7">
        <w:trPr>
          <w:trHeight w:val="240"/>
        </w:trPr>
        <w:tc>
          <w:tcPr>
            <w:tcW w:w="1401" w:type="pct"/>
            <w:tcBorders>
              <w:top w:val="nil"/>
              <w:left w:val="nil"/>
              <w:bottom w:val="nil"/>
              <w:right w:val="nil"/>
            </w:tcBorders>
            <w:shd w:val="clear" w:color="000000" w:fill="FFFFFF"/>
            <w:noWrap/>
            <w:vAlign w:val="center"/>
            <w:hideMark/>
          </w:tcPr>
          <w:p w14:paraId="0A24412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2 - 520 E - CP - B</w:t>
            </w:r>
          </w:p>
        </w:tc>
        <w:tc>
          <w:tcPr>
            <w:tcW w:w="1698" w:type="pct"/>
            <w:tcBorders>
              <w:top w:val="nil"/>
              <w:left w:val="nil"/>
              <w:bottom w:val="nil"/>
              <w:right w:val="nil"/>
            </w:tcBorders>
            <w:shd w:val="clear" w:color="000000" w:fill="FFFFFF"/>
            <w:noWrap/>
            <w:vAlign w:val="center"/>
            <w:hideMark/>
          </w:tcPr>
          <w:p w14:paraId="2BE34AD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GILMAR DE SOUZA PEREIRA</w:t>
            </w:r>
          </w:p>
        </w:tc>
        <w:tc>
          <w:tcPr>
            <w:tcW w:w="488" w:type="pct"/>
            <w:tcBorders>
              <w:top w:val="nil"/>
              <w:left w:val="nil"/>
              <w:bottom w:val="nil"/>
              <w:right w:val="nil"/>
            </w:tcBorders>
            <w:shd w:val="clear" w:color="000000" w:fill="FFFFFF"/>
            <w:noWrap/>
            <w:vAlign w:val="center"/>
            <w:hideMark/>
          </w:tcPr>
          <w:p w14:paraId="49BB926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31241289824</w:t>
            </w:r>
          </w:p>
        </w:tc>
        <w:tc>
          <w:tcPr>
            <w:tcW w:w="621" w:type="pct"/>
            <w:tcBorders>
              <w:top w:val="nil"/>
              <w:left w:val="nil"/>
              <w:bottom w:val="nil"/>
              <w:right w:val="nil"/>
            </w:tcBorders>
            <w:shd w:val="clear" w:color="000000" w:fill="FFFFFF"/>
            <w:noWrap/>
            <w:vAlign w:val="center"/>
            <w:hideMark/>
          </w:tcPr>
          <w:p w14:paraId="3BECEB1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35.554,37</w:t>
            </w:r>
          </w:p>
        </w:tc>
        <w:tc>
          <w:tcPr>
            <w:tcW w:w="792" w:type="pct"/>
            <w:tcBorders>
              <w:top w:val="nil"/>
              <w:left w:val="nil"/>
              <w:bottom w:val="nil"/>
              <w:right w:val="nil"/>
            </w:tcBorders>
            <w:shd w:val="clear" w:color="000000" w:fill="FFFFFF"/>
            <w:noWrap/>
            <w:vAlign w:val="center"/>
            <w:hideMark/>
          </w:tcPr>
          <w:p w14:paraId="0B0296A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01/11/2028</w:t>
            </w:r>
          </w:p>
        </w:tc>
      </w:tr>
      <w:tr w:rsidR="00287BE7" w:rsidRPr="00287BE7" w14:paraId="539D7246" w14:textId="77777777" w:rsidTr="00287BE7">
        <w:trPr>
          <w:trHeight w:val="240"/>
        </w:trPr>
        <w:tc>
          <w:tcPr>
            <w:tcW w:w="1401" w:type="pct"/>
            <w:tcBorders>
              <w:top w:val="nil"/>
              <w:left w:val="nil"/>
              <w:bottom w:val="nil"/>
              <w:right w:val="nil"/>
            </w:tcBorders>
            <w:shd w:val="clear" w:color="000000" w:fill="FFFFFF"/>
            <w:noWrap/>
            <w:vAlign w:val="center"/>
            <w:hideMark/>
          </w:tcPr>
          <w:p w14:paraId="742F26B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F - CP - B</w:t>
            </w:r>
          </w:p>
        </w:tc>
        <w:tc>
          <w:tcPr>
            <w:tcW w:w="1698" w:type="pct"/>
            <w:tcBorders>
              <w:top w:val="nil"/>
              <w:left w:val="nil"/>
              <w:bottom w:val="nil"/>
              <w:right w:val="nil"/>
            </w:tcBorders>
            <w:shd w:val="clear" w:color="000000" w:fill="FFFFFF"/>
            <w:noWrap/>
            <w:vAlign w:val="center"/>
            <w:hideMark/>
          </w:tcPr>
          <w:p w14:paraId="4FEC475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VICTORIO TOMAZ NETO</w:t>
            </w:r>
          </w:p>
        </w:tc>
        <w:tc>
          <w:tcPr>
            <w:tcW w:w="488" w:type="pct"/>
            <w:tcBorders>
              <w:top w:val="nil"/>
              <w:left w:val="nil"/>
              <w:bottom w:val="nil"/>
              <w:right w:val="nil"/>
            </w:tcBorders>
            <w:shd w:val="clear" w:color="000000" w:fill="FFFFFF"/>
            <w:noWrap/>
            <w:vAlign w:val="center"/>
            <w:hideMark/>
          </w:tcPr>
          <w:p w14:paraId="3678C15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29528389848</w:t>
            </w:r>
          </w:p>
        </w:tc>
        <w:tc>
          <w:tcPr>
            <w:tcW w:w="621" w:type="pct"/>
            <w:tcBorders>
              <w:top w:val="nil"/>
              <w:left w:val="nil"/>
              <w:bottom w:val="nil"/>
              <w:right w:val="nil"/>
            </w:tcBorders>
            <w:shd w:val="clear" w:color="000000" w:fill="FFFFFF"/>
            <w:noWrap/>
            <w:vAlign w:val="center"/>
            <w:hideMark/>
          </w:tcPr>
          <w:p w14:paraId="519F364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30.387,56</w:t>
            </w:r>
          </w:p>
        </w:tc>
        <w:tc>
          <w:tcPr>
            <w:tcW w:w="792" w:type="pct"/>
            <w:tcBorders>
              <w:top w:val="nil"/>
              <w:left w:val="nil"/>
              <w:bottom w:val="nil"/>
              <w:right w:val="nil"/>
            </w:tcBorders>
            <w:shd w:val="clear" w:color="000000" w:fill="FFFFFF"/>
            <w:noWrap/>
            <w:vAlign w:val="center"/>
            <w:hideMark/>
          </w:tcPr>
          <w:p w14:paraId="63F1F05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01/11/2025</w:t>
            </w:r>
          </w:p>
        </w:tc>
      </w:tr>
      <w:tr w:rsidR="00287BE7" w:rsidRPr="00287BE7" w14:paraId="0CEF0225" w14:textId="77777777" w:rsidTr="00287BE7">
        <w:trPr>
          <w:trHeight w:val="240"/>
        </w:trPr>
        <w:tc>
          <w:tcPr>
            <w:tcW w:w="1401" w:type="pct"/>
            <w:tcBorders>
              <w:top w:val="nil"/>
              <w:left w:val="nil"/>
              <w:bottom w:val="nil"/>
              <w:right w:val="nil"/>
            </w:tcBorders>
            <w:shd w:val="clear" w:color="000000" w:fill="FFFFFF"/>
            <w:noWrap/>
            <w:vAlign w:val="center"/>
            <w:hideMark/>
          </w:tcPr>
          <w:p w14:paraId="5A35C44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G - CO - B</w:t>
            </w:r>
          </w:p>
        </w:tc>
        <w:tc>
          <w:tcPr>
            <w:tcW w:w="1698" w:type="pct"/>
            <w:tcBorders>
              <w:top w:val="nil"/>
              <w:left w:val="nil"/>
              <w:bottom w:val="nil"/>
              <w:right w:val="nil"/>
            </w:tcBorders>
            <w:shd w:val="clear" w:color="000000" w:fill="FFFFFF"/>
            <w:noWrap/>
            <w:vAlign w:val="center"/>
            <w:hideMark/>
          </w:tcPr>
          <w:p w14:paraId="5BB7409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FERNANDO SOUZA SOARES</w:t>
            </w:r>
          </w:p>
        </w:tc>
        <w:tc>
          <w:tcPr>
            <w:tcW w:w="488" w:type="pct"/>
            <w:tcBorders>
              <w:top w:val="nil"/>
              <w:left w:val="nil"/>
              <w:bottom w:val="nil"/>
              <w:right w:val="nil"/>
            </w:tcBorders>
            <w:shd w:val="clear" w:color="000000" w:fill="FFFFFF"/>
            <w:noWrap/>
            <w:vAlign w:val="center"/>
            <w:hideMark/>
          </w:tcPr>
          <w:p w14:paraId="2034C8A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21593846827</w:t>
            </w:r>
          </w:p>
        </w:tc>
        <w:tc>
          <w:tcPr>
            <w:tcW w:w="621" w:type="pct"/>
            <w:tcBorders>
              <w:top w:val="nil"/>
              <w:left w:val="nil"/>
              <w:bottom w:val="nil"/>
              <w:right w:val="nil"/>
            </w:tcBorders>
            <w:shd w:val="clear" w:color="000000" w:fill="FFFFFF"/>
            <w:noWrap/>
            <w:vAlign w:val="center"/>
            <w:hideMark/>
          </w:tcPr>
          <w:p w14:paraId="2403720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57.950,64</w:t>
            </w:r>
          </w:p>
        </w:tc>
        <w:tc>
          <w:tcPr>
            <w:tcW w:w="792" w:type="pct"/>
            <w:tcBorders>
              <w:top w:val="nil"/>
              <w:left w:val="nil"/>
              <w:bottom w:val="nil"/>
              <w:right w:val="nil"/>
            </w:tcBorders>
            <w:shd w:val="clear" w:color="000000" w:fill="FFFFFF"/>
            <w:noWrap/>
            <w:vAlign w:val="center"/>
            <w:hideMark/>
          </w:tcPr>
          <w:p w14:paraId="333B81C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01/11/2027</w:t>
            </w:r>
          </w:p>
        </w:tc>
      </w:tr>
      <w:tr w:rsidR="00287BE7" w:rsidRPr="00287BE7" w14:paraId="0D1C4604" w14:textId="77777777" w:rsidTr="00287BE7">
        <w:trPr>
          <w:trHeight w:val="240"/>
        </w:trPr>
        <w:tc>
          <w:tcPr>
            <w:tcW w:w="1401" w:type="pct"/>
            <w:tcBorders>
              <w:top w:val="nil"/>
              <w:left w:val="nil"/>
              <w:bottom w:val="nil"/>
              <w:right w:val="nil"/>
            </w:tcBorders>
            <w:shd w:val="clear" w:color="000000" w:fill="FFFFFF"/>
            <w:noWrap/>
            <w:vAlign w:val="center"/>
            <w:hideMark/>
          </w:tcPr>
          <w:p w14:paraId="4831FE2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H - CO - B</w:t>
            </w:r>
          </w:p>
        </w:tc>
        <w:tc>
          <w:tcPr>
            <w:tcW w:w="1698" w:type="pct"/>
            <w:tcBorders>
              <w:top w:val="nil"/>
              <w:left w:val="nil"/>
              <w:bottom w:val="nil"/>
              <w:right w:val="nil"/>
            </w:tcBorders>
            <w:shd w:val="clear" w:color="000000" w:fill="FFFFFF"/>
            <w:noWrap/>
            <w:vAlign w:val="center"/>
            <w:hideMark/>
          </w:tcPr>
          <w:p w14:paraId="40F057F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PAULO HENRIQUE DOS REIS</w:t>
            </w:r>
          </w:p>
        </w:tc>
        <w:tc>
          <w:tcPr>
            <w:tcW w:w="488" w:type="pct"/>
            <w:tcBorders>
              <w:top w:val="nil"/>
              <w:left w:val="nil"/>
              <w:bottom w:val="nil"/>
              <w:right w:val="nil"/>
            </w:tcBorders>
            <w:shd w:val="clear" w:color="000000" w:fill="FFFFFF"/>
            <w:noWrap/>
            <w:vAlign w:val="center"/>
            <w:hideMark/>
          </w:tcPr>
          <w:p w14:paraId="5F6C70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24705428803</w:t>
            </w:r>
          </w:p>
        </w:tc>
        <w:tc>
          <w:tcPr>
            <w:tcW w:w="621" w:type="pct"/>
            <w:tcBorders>
              <w:top w:val="nil"/>
              <w:left w:val="nil"/>
              <w:bottom w:val="nil"/>
              <w:right w:val="nil"/>
            </w:tcBorders>
            <w:shd w:val="clear" w:color="000000" w:fill="FFFFFF"/>
            <w:noWrap/>
            <w:vAlign w:val="center"/>
            <w:hideMark/>
          </w:tcPr>
          <w:p w14:paraId="5E2D9E6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55.327,06</w:t>
            </w:r>
          </w:p>
        </w:tc>
        <w:tc>
          <w:tcPr>
            <w:tcW w:w="792" w:type="pct"/>
            <w:tcBorders>
              <w:top w:val="nil"/>
              <w:left w:val="nil"/>
              <w:bottom w:val="nil"/>
              <w:right w:val="nil"/>
            </w:tcBorders>
            <w:shd w:val="clear" w:color="000000" w:fill="FFFFFF"/>
            <w:noWrap/>
            <w:vAlign w:val="center"/>
            <w:hideMark/>
          </w:tcPr>
          <w:p w14:paraId="1721F76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1E9A4A87" w14:textId="77777777" w:rsidTr="00287BE7">
        <w:trPr>
          <w:trHeight w:val="240"/>
        </w:trPr>
        <w:tc>
          <w:tcPr>
            <w:tcW w:w="1401" w:type="pct"/>
            <w:tcBorders>
              <w:top w:val="nil"/>
              <w:left w:val="nil"/>
              <w:bottom w:val="nil"/>
              <w:right w:val="nil"/>
            </w:tcBorders>
            <w:shd w:val="clear" w:color="000000" w:fill="FFFFFF"/>
            <w:noWrap/>
            <w:vAlign w:val="center"/>
            <w:hideMark/>
          </w:tcPr>
          <w:p w14:paraId="10B6D20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2 - 520 H - CP - B</w:t>
            </w:r>
          </w:p>
        </w:tc>
        <w:tc>
          <w:tcPr>
            <w:tcW w:w="1698" w:type="pct"/>
            <w:tcBorders>
              <w:top w:val="nil"/>
              <w:left w:val="nil"/>
              <w:bottom w:val="nil"/>
              <w:right w:val="nil"/>
            </w:tcBorders>
            <w:shd w:val="clear" w:color="000000" w:fill="FFFFFF"/>
            <w:noWrap/>
            <w:vAlign w:val="center"/>
            <w:hideMark/>
          </w:tcPr>
          <w:p w14:paraId="50A3664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ALEX SANDER DA SILVA</w:t>
            </w:r>
          </w:p>
        </w:tc>
        <w:tc>
          <w:tcPr>
            <w:tcW w:w="488" w:type="pct"/>
            <w:tcBorders>
              <w:top w:val="nil"/>
              <w:left w:val="nil"/>
              <w:bottom w:val="nil"/>
              <w:right w:val="nil"/>
            </w:tcBorders>
            <w:shd w:val="clear" w:color="000000" w:fill="FFFFFF"/>
            <w:noWrap/>
            <w:vAlign w:val="center"/>
            <w:hideMark/>
          </w:tcPr>
          <w:p w14:paraId="27986E1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17871624865</w:t>
            </w:r>
          </w:p>
        </w:tc>
        <w:tc>
          <w:tcPr>
            <w:tcW w:w="621" w:type="pct"/>
            <w:tcBorders>
              <w:top w:val="nil"/>
              <w:left w:val="nil"/>
              <w:bottom w:val="nil"/>
              <w:right w:val="nil"/>
            </w:tcBorders>
            <w:shd w:val="clear" w:color="000000" w:fill="FFFFFF"/>
            <w:noWrap/>
            <w:vAlign w:val="center"/>
            <w:hideMark/>
          </w:tcPr>
          <w:p w14:paraId="1DC350B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27.835,03</w:t>
            </w:r>
          </w:p>
        </w:tc>
        <w:tc>
          <w:tcPr>
            <w:tcW w:w="792" w:type="pct"/>
            <w:tcBorders>
              <w:top w:val="nil"/>
              <w:left w:val="nil"/>
              <w:bottom w:val="nil"/>
              <w:right w:val="nil"/>
            </w:tcBorders>
            <w:shd w:val="clear" w:color="000000" w:fill="FFFFFF"/>
            <w:noWrap/>
            <w:vAlign w:val="center"/>
            <w:hideMark/>
          </w:tcPr>
          <w:p w14:paraId="68FBCAA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17DB43AF" w14:textId="77777777" w:rsidTr="00287BE7">
        <w:trPr>
          <w:trHeight w:val="240"/>
        </w:trPr>
        <w:tc>
          <w:tcPr>
            <w:tcW w:w="1401" w:type="pct"/>
            <w:tcBorders>
              <w:top w:val="nil"/>
              <w:left w:val="nil"/>
              <w:bottom w:val="nil"/>
              <w:right w:val="nil"/>
            </w:tcBorders>
            <w:shd w:val="clear" w:color="000000" w:fill="FFFFFF"/>
            <w:noWrap/>
            <w:vAlign w:val="center"/>
            <w:hideMark/>
          </w:tcPr>
          <w:p w14:paraId="2029D91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2 - 520 I - CP - B</w:t>
            </w:r>
          </w:p>
        </w:tc>
        <w:tc>
          <w:tcPr>
            <w:tcW w:w="1698" w:type="pct"/>
            <w:tcBorders>
              <w:top w:val="nil"/>
              <w:left w:val="nil"/>
              <w:bottom w:val="nil"/>
              <w:right w:val="nil"/>
            </w:tcBorders>
            <w:shd w:val="clear" w:color="000000" w:fill="FFFFFF"/>
            <w:noWrap/>
            <w:vAlign w:val="center"/>
            <w:hideMark/>
          </w:tcPr>
          <w:p w14:paraId="0079014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AGUINALDO ALVES NETO</w:t>
            </w:r>
          </w:p>
        </w:tc>
        <w:tc>
          <w:tcPr>
            <w:tcW w:w="488" w:type="pct"/>
            <w:tcBorders>
              <w:top w:val="nil"/>
              <w:left w:val="nil"/>
              <w:bottom w:val="nil"/>
              <w:right w:val="nil"/>
            </w:tcBorders>
            <w:shd w:val="clear" w:color="000000" w:fill="FFFFFF"/>
            <w:noWrap/>
            <w:vAlign w:val="center"/>
            <w:hideMark/>
          </w:tcPr>
          <w:p w14:paraId="3D319DD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19506061807</w:t>
            </w:r>
          </w:p>
        </w:tc>
        <w:tc>
          <w:tcPr>
            <w:tcW w:w="621" w:type="pct"/>
            <w:tcBorders>
              <w:top w:val="nil"/>
              <w:left w:val="nil"/>
              <w:bottom w:val="nil"/>
              <w:right w:val="nil"/>
            </w:tcBorders>
            <w:shd w:val="clear" w:color="000000" w:fill="FFFFFF"/>
            <w:noWrap/>
            <w:vAlign w:val="center"/>
            <w:hideMark/>
          </w:tcPr>
          <w:p w14:paraId="3380ED5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29.020,91</w:t>
            </w:r>
          </w:p>
        </w:tc>
        <w:tc>
          <w:tcPr>
            <w:tcW w:w="792" w:type="pct"/>
            <w:tcBorders>
              <w:top w:val="nil"/>
              <w:left w:val="nil"/>
              <w:bottom w:val="nil"/>
              <w:right w:val="nil"/>
            </w:tcBorders>
            <w:shd w:val="clear" w:color="000000" w:fill="FFFFFF"/>
            <w:noWrap/>
            <w:vAlign w:val="center"/>
            <w:hideMark/>
          </w:tcPr>
          <w:p w14:paraId="741D01C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1CE0D7F6" w14:textId="77777777" w:rsidTr="00287BE7">
        <w:trPr>
          <w:trHeight w:val="240"/>
        </w:trPr>
        <w:tc>
          <w:tcPr>
            <w:tcW w:w="1401" w:type="pct"/>
            <w:tcBorders>
              <w:top w:val="nil"/>
              <w:left w:val="nil"/>
              <w:bottom w:val="nil"/>
              <w:right w:val="nil"/>
            </w:tcBorders>
            <w:shd w:val="clear" w:color="000000" w:fill="FFFFFF"/>
            <w:noWrap/>
            <w:vAlign w:val="center"/>
            <w:hideMark/>
          </w:tcPr>
          <w:p w14:paraId="51C0503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J - CP - B</w:t>
            </w:r>
          </w:p>
        </w:tc>
        <w:tc>
          <w:tcPr>
            <w:tcW w:w="1698" w:type="pct"/>
            <w:tcBorders>
              <w:top w:val="nil"/>
              <w:left w:val="nil"/>
              <w:bottom w:val="nil"/>
              <w:right w:val="nil"/>
            </w:tcBorders>
            <w:shd w:val="clear" w:color="000000" w:fill="FFFFFF"/>
            <w:noWrap/>
            <w:vAlign w:val="center"/>
            <w:hideMark/>
          </w:tcPr>
          <w:p w14:paraId="59D1237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ADRIANO LIMA DA CUNHA</w:t>
            </w:r>
          </w:p>
        </w:tc>
        <w:tc>
          <w:tcPr>
            <w:tcW w:w="488" w:type="pct"/>
            <w:tcBorders>
              <w:top w:val="nil"/>
              <w:left w:val="nil"/>
              <w:bottom w:val="nil"/>
              <w:right w:val="nil"/>
            </w:tcBorders>
            <w:shd w:val="clear" w:color="000000" w:fill="FFFFFF"/>
            <w:noWrap/>
            <w:vAlign w:val="center"/>
            <w:hideMark/>
          </w:tcPr>
          <w:p w14:paraId="4749965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27566693859</w:t>
            </w:r>
          </w:p>
        </w:tc>
        <w:tc>
          <w:tcPr>
            <w:tcW w:w="621" w:type="pct"/>
            <w:tcBorders>
              <w:top w:val="nil"/>
              <w:left w:val="nil"/>
              <w:bottom w:val="nil"/>
              <w:right w:val="nil"/>
            </w:tcBorders>
            <w:shd w:val="clear" w:color="000000" w:fill="FFFFFF"/>
            <w:noWrap/>
            <w:vAlign w:val="center"/>
            <w:hideMark/>
          </w:tcPr>
          <w:p w14:paraId="6D1A78B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34.986,01</w:t>
            </w:r>
          </w:p>
        </w:tc>
        <w:tc>
          <w:tcPr>
            <w:tcW w:w="792" w:type="pct"/>
            <w:tcBorders>
              <w:top w:val="nil"/>
              <w:left w:val="nil"/>
              <w:bottom w:val="nil"/>
              <w:right w:val="nil"/>
            </w:tcBorders>
            <w:shd w:val="clear" w:color="000000" w:fill="FFFFFF"/>
            <w:noWrap/>
            <w:vAlign w:val="center"/>
            <w:hideMark/>
          </w:tcPr>
          <w:p w14:paraId="2B95621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01/06/2027</w:t>
            </w:r>
          </w:p>
        </w:tc>
      </w:tr>
      <w:tr w:rsidR="00287BE7" w:rsidRPr="00287BE7" w14:paraId="40F83FE0" w14:textId="77777777" w:rsidTr="00287BE7">
        <w:trPr>
          <w:trHeight w:val="240"/>
        </w:trPr>
        <w:tc>
          <w:tcPr>
            <w:tcW w:w="1401" w:type="pct"/>
            <w:tcBorders>
              <w:top w:val="nil"/>
              <w:left w:val="nil"/>
              <w:bottom w:val="nil"/>
              <w:right w:val="nil"/>
            </w:tcBorders>
            <w:shd w:val="clear" w:color="000000" w:fill="FFFFFF"/>
            <w:noWrap/>
            <w:vAlign w:val="center"/>
            <w:hideMark/>
          </w:tcPr>
          <w:p w14:paraId="78C9B66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K - CP - B</w:t>
            </w:r>
          </w:p>
        </w:tc>
        <w:tc>
          <w:tcPr>
            <w:tcW w:w="1698" w:type="pct"/>
            <w:tcBorders>
              <w:top w:val="nil"/>
              <w:left w:val="nil"/>
              <w:bottom w:val="nil"/>
              <w:right w:val="nil"/>
            </w:tcBorders>
            <w:shd w:val="clear" w:color="000000" w:fill="FFFFFF"/>
            <w:noWrap/>
            <w:vAlign w:val="center"/>
            <w:hideMark/>
          </w:tcPr>
          <w:p w14:paraId="6D679CE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GRAZIELLA DA SILVA INACIO</w:t>
            </w:r>
          </w:p>
        </w:tc>
        <w:tc>
          <w:tcPr>
            <w:tcW w:w="488" w:type="pct"/>
            <w:tcBorders>
              <w:top w:val="nil"/>
              <w:left w:val="nil"/>
              <w:bottom w:val="nil"/>
              <w:right w:val="nil"/>
            </w:tcBorders>
            <w:shd w:val="clear" w:color="000000" w:fill="FFFFFF"/>
            <w:noWrap/>
            <w:vAlign w:val="center"/>
            <w:hideMark/>
          </w:tcPr>
          <w:p w14:paraId="3AFB442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31595101829</w:t>
            </w:r>
          </w:p>
        </w:tc>
        <w:tc>
          <w:tcPr>
            <w:tcW w:w="621" w:type="pct"/>
            <w:tcBorders>
              <w:top w:val="nil"/>
              <w:left w:val="nil"/>
              <w:bottom w:val="nil"/>
              <w:right w:val="nil"/>
            </w:tcBorders>
            <w:shd w:val="clear" w:color="000000" w:fill="FFFFFF"/>
            <w:noWrap/>
            <w:vAlign w:val="center"/>
            <w:hideMark/>
          </w:tcPr>
          <w:p w14:paraId="5471635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33.028,77</w:t>
            </w:r>
          </w:p>
        </w:tc>
        <w:tc>
          <w:tcPr>
            <w:tcW w:w="792" w:type="pct"/>
            <w:tcBorders>
              <w:top w:val="nil"/>
              <w:left w:val="nil"/>
              <w:bottom w:val="nil"/>
              <w:right w:val="nil"/>
            </w:tcBorders>
            <w:shd w:val="clear" w:color="000000" w:fill="FFFFFF"/>
            <w:noWrap/>
            <w:vAlign w:val="center"/>
            <w:hideMark/>
          </w:tcPr>
          <w:p w14:paraId="1CFD6AD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01/06/2028</w:t>
            </w:r>
          </w:p>
        </w:tc>
      </w:tr>
      <w:tr w:rsidR="00287BE7" w:rsidRPr="00287BE7" w14:paraId="4015ED94" w14:textId="77777777" w:rsidTr="00287BE7">
        <w:trPr>
          <w:trHeight w:val="240"/>
        </w:trPr>
        <w:tc>
          <w:tcPr>
            <w:tcW w:w="1401" w:type="pct"/>
            <w:tcBorders>
              <w:top w:val="nil"/>
              <w:left w:val="nil"/>
              <w:bottom w:val="nil"/>
              <w:right w:val="nil"/>
            </w:tcBorders>
            <w:shd w:val="clear" w:color="000000" w:fill="FFFFFF"/>
            <w:noWrap/>
            <w:vAlign w:val="center"/>
            <w:hideMark/>
          </w:tcPr>
          <w:p w14:paraId="0EB74DB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L - CP - B</w:t>
            </w:r>
          </w:p>
        </w:tc>
        <w:tc>
          <w:tcPr>
            <w:tcW w:w="1698" w:type="pct"/>
            <w:tcBorders>
              <w:top w:val="nil"/>
              <w:left w:val="nil"/>
              <w:bottom w:val="nil"/>
              <w:right w:val="nil"/>
            </w:tcBorders>
            <w:shd w:val="clear" w:color="000000" w:fill="FFFFFF"/>
            <w:noWrap/>
            <w:vAlign w:val="center"/>
            <w:hideMark/>
          </w:tcPr>
          <w:p w14:paraId="292C468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GIOVANI QUINTINO COSTA</w:t>
            </w:r>
          </w:p>
        </w:tc>
        <w:tc>
          <w:tcPr>
            <w:tcW w:w="488" w:type="pct"/>
            <w:tcBorders>
              <w:top w:val="nil"/>
              <w:left w:val="nil"/>
              <w:bottom w:val="nil"/>
              <w:right w:val="nil"/>
            </w:tcBorders>
            <w:shd w:val="clear" w:color="000000" w:fill="FFFFFF"/>
            <w:noWrap/>
            <w:vAlign w:val="center"/>
            <w:hideMark/>
          </w:tcPr>
          <w:p w14:paraId="229BABD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36958831896</w:t>
            </w:r>
          </w:p>
        </w:tc>
        <w:tc>
          <w:tcPr>
            <w:tcW w:w="621" w:type="pct"/>
            <w:tcBorders>
              <w:top w:val="nil"/>
              <w:left w:val="nil"/>
              <w:bottom w:val="nil"/>
              <w:right w:val="nil"/>
            </w:tcBorders>
            <w:shd w:val="clear" w:color="000000" w:fill="FFFFFF"/>
            <w:noWrap/>
            <w:vAlign w:val="center"/>
            <w:hideMark/>
          </w:tcPr>
          <w:p w14:paraId="491B894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35.524,55</w:t>
            </w:r>
          </w:p>
        </w:tc>
        <w:tc>
          <w:tcPr>
            <w:tcW w:w="792" w:type="pct"/>
            <w:tcBorders>
              <w:top w:val="nil"/>
              <w:left w:val="nil"/>
              <w:bottom w:val="nil"/>
              <w:right w:val="nil"/>
            </w:tcBorders>
            <w:shd w:val="clear" w:color="000000" w:fill="FFFFFF"/>
            <w:noWrap/>
            <w:vAlign w:val="center"/>
            <w:hideMark/>
          </w:tcPr>
          <w:p w14:paraId="406D670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0812CD3C" w14:textId="77777777" w:rsidTr="00287BE7">
        <w:trPr>
          <w:trHeight w:val="240"/>
        </w:trPr>
        <w:tc>
          <w:tcPr>
            <w:tcW w:w="1401" w:type="pct"/>
            <w:tcBorders>
              <w:top w:val="nil"/>
              <w:left w:val="nil"/>
              <w:bottom w:val="nil"/>
              <w:right w:val="nil"/>
            </w:tcBorders>
            <w:shd w:val="clear" w:color="000000" w:fill="FFFFFF"/>
            <w:noWrap/>
            <w:vAlign w:val="center"/>
            <w:hideMark/>
          </w:tcPr>
          <w:p w14:paraId="24481A8A"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TORRE 2 - 520 M - CP - B</w:t>
            </w:r>
          </w:p>
        </w:tc>
        <w:tc>
          <w:tcPr>
            <w:tcW w:w="1698" w:type="pct"/>
            <w:tcBorders>
              <w:top w:val="nil"/>
              <w:left w:val="nil"/>
              <w:bottom w:val="nil"/>
              <w:right w:val="nil"/>
            </w:tcBorders>
            <w:shd w:val="clear" w:color="000000" w:fill="FFFFFF"/>
            <w:noWrap/>
            <w:vAlign w:val="center"/>
            <w:hideMark/>
          </w:tcPr>
          <w:p w14:paraId="7D2ED67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CLEVERSON MACHADO PEREIRA</w:t>
            </w:r>
          </w:p>
        </w:tc>
        <w:tc>
          <w:tcPr>
            <w:tcW w:w="488" w:type="pct"/>
            <w:tcBorders>
              <w:top w:val="nil"/>
              <w:left w:val="nil"/>
              <w:bottom w:val="nil"/>
              <w:right w:val="nil"/>
            </w:tcBorders>
            <w:shd w:val="clear" w:color="000000" w:fill="FFFFFF"/>
            <w:noWrap/>
            <w:vAlign w:val="center"/>
            <w:hideMark/>
          </w:tcPr>
          <w:p w14:paraId="08E6146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34587053848</w:t>
            </w:r>
          </w:p>
        </w:tc>
        <w:tc>
          <w:tcPr>
            <w:tcW w:w="621" w:type="pct"/>
            <w:tcBorders>
              <w:top w:val="nil"/>
              <w:left w:val="nil"/>
              <w:bottom w:val="nil"/>
              <w:right w:val="nil"/>
            </w:tcBorders>
            <w:shd w:val="clear" w:color="000000" w:fill="FFFFFF"/>
            <w:noWrap/>
            <w:vAlign w:val="center"/>
            <w:hideMark/>
          </w:tcPr>
          <w:p w14:paraId="7DAA963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35.234,25</w:t>
            </w:r>
          </w:p>
        </w:tc>
        <w:tc>
          <w:tcPr>
            <w:tcW w:w="792" w:type="pct"/>
            <w:tcBorders>
              <w:top w:val="nil"/>
              <w:left w:val="nil"/>
              <w:bottom w:val="nil"/>
              <w:right w:val="nil"/>
            </w:tcBorders>
            <w:shd w:val="clear" w:color="000000" w:fill="FFFFFF"/>
            <w:noWrap/>
            <w:vAlign w:val="center"/>
            <w:hideMark/>
          </w:tcPr>
          <w:p w14:paraId="1451255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181DE05E" w14:textId="77777777" w:rsidTr="00287BE7">
        <w:trPr>
          <w:trHeight w:val="240"/>
        </w:trPr>
        <w:tc>
          <w:tcPr>
            <w:tcW w:w="1401" w:type="pct"/>
            <w:tcBorders>
              <w:top w:val="nil"/>
              <w:left w:val="nil"/>
              <w:bottom w:val="nil"/>
              <w:right w:val="nil"/>
            </w:tcBorders>
            <w:shd w:val="clear" w:color="000000" w:fill="FFFFFF"/>
            <w:noWrap/>
            <w:vAlign w:val="center"/>
            <w:hideMark/>
          </w:tcPr>
          <w:p w14:paraId="54581A9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2 - 521 A - MD - B</w:t>
            </w:r>
          </w:p>
        </w:tc>
        <w:tc>
          <w:tcPr>
            <w:tcW w:w="1698" w:type="pct"/>
            <w:tcBorders>
              <w:top w:val="nil"/>
              <w:left w:val="nil"/>
              <w:bottom w:val="nil"/>
              <w:right w:val="nil"/>
            </w:tcBorders>
            <w:shd w:val="clear" w:color="000000" w:fill="FFFFFF"/>
            <w:noWrap/>
            <w:vAlign w:val="center"/>
            <w:hideMark/>
          </w:tcPr>
          <w:p w14:paraId="5301CC2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JULIANO BARBOSA DE OLIVEIRA</w:t>
            </w:r>
          </w:p>
        </w:tc>
        <w:tc>
          <w:tcPr>
            <w:tcW w:w="488" w:type="pct"/>
            <w:tcBorders>
              <w:top w:val="nil"/>
              <w:left w:val="nil"/>
              <w:bottom w:val="nil"/>
              <w:right w:val="nil"/>
            </w:tcBorders>
            <w:shd w:val="clear" w:color="000000" w:fill="FFFFFF"/>
            <w:noWrap/>
            <w:vAlign w:val="center"/>
            <w:hideMark/>
          </w:tcPr>
          <w:p w14:paraId="0700F8B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22302090861</w:t>
            </w:r>
          </w:p>
        </w:tc>
        <w:tc>
          <w:tcPr>
            <w:tcW w:w="621" w:type="pct"/>
            <w:tcBorders>
              <w:top w:val="nil"/>
              <w:left w:val="nil"/>
              <w:bottom w:val="nil"/>
              <w:right w:val="nil"/>
            </w:tcBorders>
            <w:shd w:val="clear" w:color="000000" w:fill="FFFFFF"/>
            <w:noWrap/>
            <w:vAlign w:val="center"/>
            <w:hideMark/>
          </w:tcPr>
          <w:p w14:paraId="4B51449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66.811,02</w:t>
            </w:r>
          </w:p>
        </w:tc>
        <w:tc>
          <w:tcPr>
            <w:tcW w:w="792" w:type="pct"/>
            <w:tcBorders>
              <w:top w:val="nil"/>
              <w:left w:val="nil"/>
              <w:bottom w:val="nil"/>
              <w:right w:val="nil"/>
            </w:tcBorders>
            <w:shd w:val="clear" w:color="000000" w:fill="FFFFFF"/>
            <w:noWrap/>
            <w:vAlign w:val="center"/>
            <w:hideMark/>
          </w:tcPr>
          <w:p w14:paraId="07C127B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30801E29" w14:textId="77777777" w:rsidTr="00287BE7">
        <w:trPr>
          <w:trHeight w:val="240"/>
        </w:trPr>
        <w:tc>
          <w:tcPr>
            <w:tcW w:w="1401" w:type="pct"/>
            <w:tcBorders>
              <w:top w:val="nil"/>
              <w:left w:val="nil"/>
              <w:bottom w:val="nil"/>
              <w:right w:val="nil"/>
            </w:tcBorders>
            <w:shd w:val="clear" w:color="000000" w:fill="FFFFFF"/>
            <w:noWrap/>
            <w:vAlign w:val="center"/>
            <w:hideMark/>
          </w:tcPr>
          <w:p w14:paraId="4D3528C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2 - 521 B - MD - B</w:t>
            </w:r>
          </w:p>
        </w:tc>
        <w:tc>
          <w:tcPr>
            <w:tcW w:w="1698" w:type="pct"/>
            <w:tcBorders>
              <w:top w:val="nil"/>
              <w:left w:val="nil"/>
              <w:bottom w:val="nil"/>
              <w:right w:val="nil"/>
            </w:tcBorders>
            <w:shd w:val="clear" w:color="000000" w:fill="FFFFFF"/>
            <w:noWrap/>
            <w:vAlign w:val="center"/>
            <w:hideMark/>
          </w:tcPr>
          <w:p w14:paraId="0B6B123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DANILO RAFAEL ANDRADE</w:t>
            </w:r>
          </w:p>
        </w:tc>
        <w:tc>
          <w:tcPr>
            <w:tcW w:w="488" w:type="pct"/>
            <w:tcBorders>
              <w:top w:val="nil"/>
              <w:left w:val="nil"/>
              <w:bottom w:val="nil"/>
              <w:right w:val="nil"/>
            </w:tcBorders>
            <w:shd w:val="clear" w:color="000000" w:fill="FFFFFF"/>
            <w:noWrap/>
            <w:vAlign w:val="center"/>
            <w:hideMark/>
          </w:tcPr>
          <w:p w14:paraId="25A6CEB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22731737840</w:t>
            </w:r>
          </w:p>
        </w:tc>
        <w:tc>
          <w:tcPr>
            <w:tcW w:w="621" w:type="pct"/>
            <w:tcBorders>
              <w:top w:val="nil"/>
              <w:left w:val="nil"/>
              <w:bottom w:val="nil"/>
              <w:right w:val="nil"/>
            </w:tcBorders>
            <w:shd w:val="clear" w:color="000000" w:fill="FFFFFF"/>
            <w:noWrap/>
            <w:vAlign w:val="center"/>
            <w:hideMark/>
          </w:tcPr>
          <w:p w14:paraId="0B54998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61.999,57</w:t>
            </w:r>
          </w:p>
        </w:tc>
        <w:tc>
          <w:tcPr>
            <w:tcW w:w="792" w:type="pct"/>
            <w:tcBorders>
              <w:top w:val="nil"/>
              <w:left w:val="nil"/>
              <w:bottom w:val="nil"/>
              <w:right w:val="nil"/>
            </w:tcBorders>
            <w:shd w:val="clear" w:color="000000" w:fill="FFFFFF"/>
            <w:noWrap/>
            <w:vAlign w:val="center"/>
            <w:hideMark/>
          </w:tcPr>
          <w:p w14:paraId="4791694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7B6178FC" w14:textId="77777777" w:rsidTr="00287BE7">
        <w:trPr>
          <w:trHeight w:val="240"/>
        </w:trPr>
        <w:tc>
          <w:tcPr>
            <w:tcW w:w="1401" w:type="pct"/>
            <w:tcBorders>
              <w:top w:val="nil"/>
              <w:left w:val="nil"/>
              <w:bottom w:val="nil"/>
              <w:right w:val="nil"/>
            </w:tcBorders>
            <w:shd w:val="clear" w:color="000000" w:fill="FFFFFF"/>
            <w:noWrap/>
            <w:vAlign w:val="center"/>
            <w:hideMark/>
          </w:tcPr>
          <w:p w14:paraId="3E11D72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2 - 521 C - MD - B</w:t>
            </w:r>
          </w:p>
        </w:tc>
        <w:tc>
          <w:tcPr>
            <w:tcW w:w="1698" w:type="pct"/>
            <w:tcBorders>
              <w:top w:val="nil"/>
              <w:left w:val="nil"/>
              <w:bottom w:val="nil"/>
              <w:right w:val="nil"/>
            </w:tcBorders>
            <w:shd w:val="clear" w:color="000000" w:fill="FFFFFF"/>
            <w:noWrap/>
            <w:vAlign w:val="center"/>
            <w:hideMark/>
          </w:tcPr>
          <w:p w14:paraId="4D78896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WENDER BRAGA DOS SANTOS</w:t>
            </w:r>
          </w:p>
        </w:tc>
        <w:tc>
          <w:tcPr>
            <w:tcW w:w="488" w:type="pct"/>
            <w:tcBorders>
              <w:top w:val="nil"/>
              <w:left w:val="nil"/>
              <w:bottom w:val="nil"/>
              <w:right w:val="nil"/>
            </w:tcBorders>
            <w:shd w:val="clear" w:color="000000" w:fill="FFFFFF"/>
            <w:noWrap/>
            <w:vAlign w:val="center"/>
            <w:hideMark/>
          </w:tcPr>
          <w:p w14:paraId="243B124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06072026613</w:t>
            </w:r>
          </w:p>
        </w:tc>
        <w:tc>
          <w:tcPr>
            <w:tcW w:w="621" w:type="pct"/>
            <w:tcBorders>
              <w:top w:val="nil"/>
              <w:left w:val="nil"/>
              <w:bottom w:val="nil"/>
              <w:right w:val="nil"/>
            </w:tcBorders>
            <w:shd w:val="clear" w:color="000000" w:fill="FFFFFF"/>
            <w:noWrap/>
            <w:vAlign w:val="center"/>
            <w:hideMark/>
          </w:tcPr>
          <w:p w14:paraId="0938DE9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84.454,20</w:t>
            </w:r>
          </w:p>
        </w:tc>
        <w:tc>
          <w:tcPr>
            <w:tcW w:w="792" w:type="pct"/>
            <w:tcBorders>
              <w:top w:val="nil"/>
              <w:left w:val="nil"/>
              <w:bottom w:val="nil"/>
              <w:right w:val="nil"/>
            </w:tcBorders>
            <w:shd w:val="clear" w:color="000000" w:fill="FFFFFF"/>
            <w:noWrap/>
            <w:vAlign w:val="center"/>
            <w:hideMark/>
          </w:tcPr>
          <w:p w14:paraId="65BF6A6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01/04/2027</w:t>
            </w:r>
          </w:p>
        </w:tc>
      </w:tr>
      <w:tr w:rsidR="00287BE7" w:rsidRPr="00287BE7" w14:paraId="77CF5818" w14:textId="77777777" w:rsidTr="00287BE7">
        <w:trPr>
          <w:trHeight w:val="240"/>
        </w:trPr>
        <w:tc>
          <w:tcPr>
            <w:tcW w:w="1401" w:type="pct"/>
            <w:tcBorders>
              <w:top w:val="nil"/>
              <w:left w:val="nil"/>
              <w:bottom w:val="nil"/>
              <w:right w:val="nil"/>
            </w:tcBorders>
            <w:shd w:val="clear" w:color="000000" w:fill="FFFFFF"/>
            <w:noWrap/>
            <w:vAlign w:val="center"/>
            <w:hideMark/>
          </w:tcPr>
          <w:p w14:paraId="656B42A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2 - 521 D - MD - B</w:t>
            </w:r>
          </w:p>
        </w:tc>
        <w:tc>
          <w:tcPr>
            <w:tcW w:w="1698" w:type="pct"/>
            <w:tcBorders>
              <w:top w:val="nil"/>
              <w:left w:val="nil"/>
              <w:bottom w:val="nil"/>
              <w:right w:val="nil"/>
            </w:tcBorders>
            <w:shd w:val="clear" w:color="000000" w:fill="FFFFFF"/>
            <w:noWrap/>
            <w:vAlign w:val="center"/>
            <w:hideMark/>
          </w:tcPr>
          <w:p w14:paraId="5EE8B1B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SALVADOR BOSCH NAPPI</w:t>
            </w:r>
          </w:p>
        </w:tc>
        <w:tc>
          <w:tcPr>
            <w:tcW w:w="488" w:type="pct"/>
            <w:tcBorders>
              <w:top w:val="nil"/>
              <w:left w:val="nil"/>
              <w:bottom w:val="nil"/>
              <w:right w:val="nil"/>
            </w:tcBorders>
            <w:shd w:val="clear" w:color="000000" w:fill="FFFFFF"/>
            <w:noWrap/>
            <w:vAlign w:val="center"/>
            <w:hideMark/>
          </w:tcPr>
          <w:p w14:paraId="1FF7C54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08136791848</w:t>
            </w:r>
          </w:p>
        </w:tc>
        <w:tc>
          <w:tcPr>
            <w:tcW w:w="621" w:type="pct"/>
            <w:tcBorders>
              <w:top w:val="nil"/>
              <w:left w:val="nil"/>
              <w:bottom w:val="nil"/>
              <w:right w:val="nil"/>
            </w:tcBorders>
            <w:shd w:val="clear" w:color="000000" w:fill="FFFFFF"/>
            <w:noWrap/>
            <w:vAlign w:val="center"/>
            <w:hideMark/>
          </w:tcPr>
          <w:p w14:paraId="7F57126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65.731,32</w:t>
            </w:r>
          </w:p>
        </w:tc>
        <w:tc>
          <w:tcPr>
            <w:tcW w:w="792" w:type="pct"/>
            <w:tcBorders>
              <w:top w:val="nil"/>
              <w:left w:val="nil"/>
              <w:bottom w:val="nil"/>
              <w:right w:val="nil"/>
            </w:tcBorders>
            <w:shd w:val="clear" w:color="000000" w:fill="FFFFFF"/>
            <w:noWrap/>
            <w:vAlign w:val="center"/>
            <w:hideMark/>
          </w:tcPr>
          <w:p w14:paraId="4A6AA1D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3CE2DB8E" w14:textId="77777777" w:rsidTr="00287BE7">
        <w:trPr>
          <w:trHeight w:val="240"/>
        </w:trPr>
        <w:tc>
          <w:tcPr>
            <w:tcW w:w="1401" w:type="pct"/>
            <w:tcBorders>
              <w:top w:val="nil"/>
              <w:left w:val="nil"/>
              <w:bottom w:val="nil"/>
              <w:right w:val="nil"/>
            </w:tcBorders>
            <w:shd w:val="clear" w:color="000000" w:fill="FFFFFF"/>
            <w:noWrap/>
            <w:vAlign w:val="center"/>
            <w:hideMark/>
          </w:tcPr>
          <w:p w14:paraId="68738A4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2 - 521 E - MD - B</w:t>
            </w:r>
          </w:p>
        </w:tc>
        <w:tc>
          <w:tcPr>
            <w:tcW w:w="1698" w:type="pct"/>
            <w:tcBorders>
              <w:top w:val="nil"/>
              <w:left w:val="nil"/>
              <w:bottom w:val="nil"/>
              <w:right w:val="nil"/>
            </w:tcBorders>
            <w:shd w:val="clear" w:color="000000" w:fill="FFFFFF"/>
            <w:noWrap/>
            <w:vAlign w:val="center"/>
            <w:hideMark/>
          </w:tcPr>
          <w:p w14:paraId="338BAB1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FLAVIO ARISTIDES GIACOMETTI</w:t>
            </w:r>
          </w:p>
        </w:tc>
        <w:tc>
          <w:tcPr>
            <w:tcW w:w="488" w:type="pct"/>
            <w:tcBorders>
              <w:top w:val="nil"/>
              <w:left w:val="nil"/>
              <w:bottom w:val="nil"/>
              <w:right w:val="nil"/>
            </w:tcBorders>
            <w:shd w:val="clear" w:color="000000" w:fill="FFFFFF"/>
            <w:noWrap/>
            <w:vAlign w:val="center"/>
            <w:hideMark/>
          </w:tcPr>
          <w:p w14:paraId="102E81A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26619486860</w:t>
            </w:r>
          </w:p>
        </w:tc>
        <w:tc>
          <w:tcPr>
            <w:tcW w:w="621" w:type="pct"/>
            <w:tcBorders>
              <w:top w:val="nil"/>
              <w:left w:val="nil"/>
              <w:bottom w:val="nil"/>
              <w:right w:val="nil"/>
            </w:tcBorders>
            <w:shd w:val="clear" w:color="000000" w:fill="FFFFFF"/>
            <w:noWrap/>
            <w:vAlign w:val="center"/>
            <w:hideMark/>
          </w:tcPr>
          <w:p w14:paraId="633061F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95.921,99</w:t>
            </w:r>
          </w:p>
        </w:tc>
        <w:tc>
          <w:tcPr>
            <w:tcW w:w="792" w:type="pct"/>
            <w:tcBorders>
              <w:top w:val="nil"/>
              <w:left w:val="nil"/>
              <w:bottom w:val="nil"/>
              <w:right w:val="nil"/>
            </w:tcBorders>
            <w:shd w:val="clear" w:color="000000" w:fill="FFFFFF"/>
            <w:noWrap/>
            <w:vAlign w:val="center"/>
            <w:hideMark/>
          </w:tcPr>
          <w:p w14:paraId="522A53E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01/01/2027</w:t>
            </w:r>
          </w:p>
        </w:tc>
      </w:tr>
      <w:tr w:rsidR="00287BE7" w:rsidRPr="00287BE7" w14:paraId="4458B663" w14:textId="77777777" w:rsidTr="00287BE7">
        <w:trPr>
          <w:trHeight w:val="240"/>
        </w:trPr>
        <w:tc>
          <w:tcPr>
            <w:tcW w:w="1401" w:type="pct"/>
            <w:tcBorders>
              <w:top w:val="nil"/>
              <w:left w:val="nil"/>
              <w:bottom w:val="nil"/>
              <w:right w:val="nil"/>
            </w:tcBorders>
            <w:shd w:val="clear" w:color="000000" w:fill="FFFFFF"/>
            <w:noWrap/>
            <w:vAlign w:val="center"/>
            <w:hideMark/>
          </w:tcPr>
          <w:p w14:paraId="660DA75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2 - 521 G - MD - B</w:t>
            </w:r>
          </w:p>
        </w:tc>
        <w:tc>
          <w:tcPr>
            <w:tcW w:w="1698" w:type="pct"/>
            <w:tcBorders>
              <w:top w:val="nil"/>
              <w:left w:val="nil"/>
              <w:bottom w:val="nil"/>
              <w:right w:val="nil"/>
            </w:tcBorders>
            <w:shd w:val="clear" w:color="000000" w:fill="FFFFFF"/>
            <w:noWrap/>
            <w:vAlign w:val="center"/>
            <w:hideMark/>
          </w:tcPr>
          <w:p w14:paraId="34DA46E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ADRIANA DE CASTRO PINTO PISANELLI</w:t>
            </w:r>
          </w:p>
        </w:tc>
        <w:tc>
          <w:tcPr>
            <w:tcW w:w="488" w:type="pct"/>
            <w:tcBorders>
              <w:top w:val="nil"/>
              <w:left w:val="nil"/>
              <w:bottom w:val="nil"/>
              <w:right w:val="nil"/>
            </w:tcBorders>
            <w:shd w:val="clear" w:color="000000" w:fill="FFFFFF"/>
            <w:noWrap/>
            <w:vAlign w:val="center"/>
            <w:hideMark/>
          </w:tcPr>
          <w:p w14:paraId="34DF7EB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30116365838</w:t>
            </w:r>
          </w:p>
        </w:tc>
        <w:tc>
          <w:tcPr>
            <w:tcW w:w="621" w:type="pct"/>
            <w:tcBorders>
              <w:top w:val="nil"/>
              <w:left w:val="nil"/>
              <w:bottom w:val="nil"/>
              <w:right w:val="nil"/>
            </w:tcBorders>
            <w:shd w:val="clear" w:color="000000" w:fill="FFFFFF"/>
            <w:noWrap/>
            <w:vAlign w:val="center"/>
            <w:hideMark/>
          </w:tcPr>
          <w:p w14:paraId="7D0BED3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79.290,64</w:t>
            </w:r>
          </w:p>
        </w:tc>
        <w:tc>
          <w:tcPr>
            <w:tcW w:w="792" w:type="pct"/>
            <w:tcBorders>
              <w:top w:val="nil"/>
              <w:left w:val="nil"/>
              <w:bottom w:val="nil"/>
              <w:right w:val="nil"/>
            </w:tcBorders>
            <w:shd w:val="clear" w:color="000000" w:fill="FFFFFF"/>
            <w:noWrap/>
            <w:vAlign w:val="center"/>
            <w:hideMark/>
          </w:tcPr>
          <w:p w14:paraId="4D97670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15E85232" w14:textId="77777777" w:rsidTr="00287BE7">
        <w:trPr>
          <w:trHeight w:val="240"/>
        </w:trPr>
        <w:tc>
          <w:tcPr>
            <w:tcW w:w="1401" w:type="pct"/>
            <w:tcBorders>
              <w:top w:val="nil"/>
              <w:left w:val="nil"/>
              <w:bottom w:val="nil"/>
              <w:right w:val="nil"/>
            </w:tcBorders>
            <w:shd w:val="clear" w:color="000000" w:fill="FFFFFF"/>
            <w:noWrap/>
            <w:vAlign w:val="center"/>
            <w:hideMark/>
          </w:tcPr>
          <w:p w14:paraId="1A59BFF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2 - 521 H - MD - B</w:t>
            </w:r>
          </w:p>
        </w:tc>
        <w:tc>
          <w:tcPr>
            <w:tcW w:w="1698" w:type="pct"/>
            <w:tcBorders>
              <w:top w:val="nil"/>
              <w:left w:val="nil"/>
              <w:bottom w:val="nil"/>
              <w:right w:val="nil"/>
            </w:tcBorders>
            <w:shd w:val="clear" w:color="000000" w:fill="FFFFFF"/>
            <w:noWrap/>
            <w:vAlign w:val="center"/>
            <w:hideMark/>
          </w:tcPr>
          <w:p w14:paraId="0025617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ROQUE JOSE OLIVEIRA DAL COLETO</w:t>
            </w:r>
          </w:p>
        </w:tc>
        <w:tc>
          <w:tcPr>
            <w:tcW w:w="488" w:type="pct"/>
            <w:tcBorders>
              <w:top w:val="nil"/>
              <w:left w:val="nil"/>
              <w:bottom w:val="nil"/>
              <w:right w:val="nil"/>
            </w:tcBorders>
            <w:shd w:val="clear" w:color="000000" w:fill="FFFFFF"/>
            <w:noWrap/>
            <w:vAlign w:val="center"/>
            <w:hideMark/>
          </w:tcPr>
          <w:p w14:paraId="3517B3D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79344011834</w:t>
            </w:r>
          </w:p>
        </w:tc>
        <w:tc>
          <w:tcPr>
            <w:tcW w:w="621" w:type="pct"/>
            <w:tcBorders>
              <w:top w:val="nil"/>
              <w:left w:val="nil"/>
              <w:bottom w:val="nil"/>
              <w:right w:val="nil"/>
            </w:tcBorders>
            <w:shd w:val="clear" w:color="000000" w:fill="FFFFFF"/>
            <w:noWrap/>
            <w:vAlign w:val="center"/>
            <w:hideMark/>
          </w:tcPr>
          <w:p w14:paraId="695B3B1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66.811,02</w:t>
            </w:r>
          </w:p>
        </w:tc>
        <w:tc>
          <w:tcPr>
            <w:tcW w:w="792" w:type="pct"/>
            <w:tcBorders>
              <w:top w:val="nil"/>
              <w:left w:val="nil"/>
              <w:bottom w:val="nil"/>
              <w:right w:val="nil"/>
            </w:tcBorders>
            <w:shd w:val="clear" w:color="000000" w:fill="FFFFFF"/>
            <w:noWrap/>
            <w:vAlign w:val="center"/>
            <w:hideMark/>
          </w:tcPr>
          <w:p w14:paraId="6BF7A0F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0124EC93" w14:textId="77777777" w:rsidTr="00287BE7">
        <w:trPr>
          <w:trHeight w:val="240"/>
        </w:trPr>
        <w:tc>
          <w:tcPr>
            <w:tcW w:w="1401" w:type="pct"/>
            <w:tcBorders>
              <w:top w:val="nil"/>
              <w:left w:val="nil"/>
              <w:bottom w:val="nil"/>
              <w:right w:val="nil"/>
            </w:tcBorders>
            <w:shd w:val="clear" w:color="000000" w:fill="FFFFFF"/>
            <w:noWrap/>
            <w:vAlign w:val="center"/>
            <w:hideMark/>
          </w:tcPr>
          <w:p w14:paraId="0CA60FE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2 - 521 I - MD - B</w:t>
            </w:r>
          </w:p>
        </w:tc>
        <w:tc>
          <w:tcPr>
            <w:tcW w:w="1698" w:type="pct"/>
            <w:tcBorders>
              <w:top w:val="nil"/>
              <w:left w:val="nil"/>
              <w:bottom w:val="nil"/>
              <w:right w:val="nil"/>
            </w:tcBorders>
            <w:shd w:val="clear" w:color="000000" w:fill="FFFFFF"/>
            <w:noWrap/>
            <w:vAlign w:val="center"/>
            <w:hideMark/>
          </w:tcPr>
          <w:p w14:paraId="59BBB15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KESLEY DOS SANTOS BENEVUTO</w:t>
            </w:r>
          </w:p>
        </w:tc>
        <w:tc>
          <w:tcPr>
            <w:tcW w:w="488" w:type="pct"/>
            <w:tcBorders>
              <w:top w:val="nil"/>
              <w:left w:val="nil"/>
              <w:bottom w:val="nil"/>
              <w:right w:val="nil"/>
            </w:tcBorders>
            <w:shd w:val="clear" w:color="000000" w:fill="FFFFFF"/>
            <w:noWrap/>
            <w:vAlign w:val="center"/>
            <w:hideMark/>
          </w:tcPr>
          <w:p w14:paraId="108EE31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41883531802</w:t>
            </w:r>
          </w:p>
        </w:tc>
        <w:tc>
          <w:tcPr>
            <w:tcW w:w="621" w:type="pct"/>
            <w:tcBorders>
              <w:top w:val="nil"/>
              <w:left w:val="nil"/>
              <w:bottom w:val="nil"/>
              <w:right w:val="nil"/>
            </w:tcBorders>
            <w:shd w:val="clear" w:color="000000" w:fill="FFFFFF"/>
            <w:noWrap/>
            <w:vAlign w:val="center"/>
            <w:hideMark/>
          </w:tcPr>
          <w:p w14:paraId="54ABDC8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83.368,87</w:t>
            </w:r>
          </w:p>
        </w:tc>
        <w:tc>
          <w:tcPr>
            <w:tcW w:w="792" w:type="pct"/>
            <w:tcBorders>
              <w:top w:val="nil"/>
              <w:left w:val="nil"/>
              <w:bottom w:val="nil"/>
              <w:right w:val="nil"/>
            </w:tcBorders>
            <w:shd w:val="clear" w:color="000000" w:fill="FFFFFF"/>
            <w:noWrap/>
            <w:vAlign w:val="center"/>
            <w:hideMark/>
          </w:tcPr>
          <w:p w14:paraId="6038E13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3A199139" w14:textId="77777777" w:rsidTr="00287BE7">
        <w:trPr>
          <w:trHeight w:val="240"/>
        </w:trPr>
        <w:tc>
          <w:tcPr>
            <w:tcW w:w="1401" w:type="pct"/>
            <w:tcBorders>
              <w:top w:val="nil"/>
              <w:left w:val="nil"/>
              <w:bottom w:val="nil"/>
              <w:right w:val="nil"/>
            </w:tcBorders>
            <w:shd w:val="clear" w:color="000000" w:fill="FFFFFF"/>
            <w:noWrap/>
            <w:vAlign w:val="center"/>
            <w:hideMark/>
          </w:tcPr>
          <w:p w14:paraId="009484F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2 - 521 J - MD - B</w:t>
            </w:r>
          </w:p>
        </w:tc>
        <w:tc>
          <w:tcPr>
            <w:tcW w:w="1698" w:type="pct"/>
            <w:tcBorders>
              <w:top w:val="nil"/>
              <w:left w:val="nil"/>
              <w:bottom w:val="nil"/>
              <w:right w:val="nil"/>
            </w:tcBorders>
            <w:shd w:val="clear" w:color="000000" w:fill="FFFFFF"/>
            <w:noWrap/>
            <w:vAlign w:val="center"/>
            <w:hideMark/>
          </w:tcPr>
          <w:p w14:paraId="5CBDCF1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MARCIA LUCIA DA SILVA SANTOS</w:t>
            </w:r>
          </w:p>
        </w:tc>
        <w:tc>
          <w:tcPr>
            <w:tcW w:w="488" w:type="pct"/>
            <w:tcBorders>
              <w:top w:val="nil"/>
              <w:left w:val="nil"/>
              <w:bottom w:val="nil"/>
              <w:right w:val="nil"/>
            </w:tcBorders>
            <w:shd w:val="clear" w:color="000000" w:fill="FFFFFF"/>
            <w:noWrap/>
            <w:vAlign w:val="center"/>
            <w:hideMark/>
          </w:tcPr>
          <w:p w14:paraId="78BECF7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27344089882</w:t>
            </w:r>
          </w:p>
        </w:tc>
        <w:tc>
          <w:tcPr>
            <w:tcW w:w="621" w:type="pct"/>
            <w:tcBorders>
              <w:top w:val="nil"/>
              <w:left w:val="nil"/>
              <w:bottom w:val="nil"/>
              <w:right w:val="nil"/>
            </w:tcBorders>
            <w:shd w:val="clear" w:color="000000" w:fill="FFFFFF"/>
            <w:noWrap/>
            <w:vAlign w:val="center"/>
            <w:hideMark/>
          </w:tcPr>
          <w:p w14:paraId="4B2A614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84.950,69</w:t>
            </w:r>
          </w:p>
        </w:tc>
        <w:tc>
          <w:tcPr>
            <w:tcW w:w="792" w:type="pct"/>
            <w:tcBorders>
              <w:top w:val="nil"/>
              <w:left w:val="nil"/>
              <w:bottom w:val="nil"/>
              <w:right w:val="nil"/>
            </w:tcBorders>
            <w:shd w:val="clear" w:color="000000" w:fill="FFFFFF"/>
            <w:noWrap/>
            <w:vAlign w:val="center"/>
            <w:hideMark/>
          </w:tcPr>
          <w:p w14:paraId="33E382B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720FFFF6" w14:textId="77777777" w:rsidTr="00287BE7">
        <w:trPr>
          <w:trHeight w:val="240"/>
        </w:trPr>
        <w:tc>
          <w:tcPr>
            <w:tcW w:w="1401" w:type="pct"/>
            <w:tcBorders>
              <w:top w:val="nil"/>
              <w:left w:val="nil"/>
              <w:bottom w:val="nil"/>
              <w:right w:val="nil"/>
            </w:tcBorders>
            <w:shd w:val="clear" w:color="000000" w:fill="FFFFFF"/>
            <w:noWrap/>
            <w:vAlign w:val="center"/>
            <w:hideMark/>
          </w:tcPr>
          <w:p w14:paraId="01E5182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2 - 521 K - MD - B</w:t>
            </w:r>
          </w:p>
        </w:tc>
        <w:tc>
          <w:tcPr>
            <w:tcW w:w="1698" w:type="pct"/>
            <w:tcBorders>
              <w:top w:val="nil"/>
              <w:left w:val="nil"/>
              <w:bottom w:val="nil"/>
              <w:right w:val="nil"/>
            </w:tcBorders>
            <w:shd w:val="clear" w:color="000000" w:fill="FFFFFF"/>
            <w:noWrap/>
            <w:vAlign w:val="center"/>
            <w:hideMark/>
          </w:tcPr>
          <w:p w14:paraId="4CDBEE2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ERIVAN GUILHERME DOS SANTOS</w:t>
            </w:r>
          </w:p>
        </w:tc>
        <w:tc>
          <w:tcPr>
            <w:tcW w:w="488" w:type="pct"/>
            <w:tcBorders>
              <w:top w:val="nil"/>
              <w:left w:val="nil"/>
              <w:bottom w:val="nil"/>
              <w:right w:val="nil"/>
            </w:tcBorders>
            <w:shd w:val="clear" w:color="000000" w:fill="FFFFFF"/>
            <w:noWrap/>
            <w:vAlign w:val="center"/>
            <w:hideMark/>
          </w:tcPr>
          <w:p w14:paraId="2C4C162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70691550506</w:t>
            </w:r>
          </w:p>
        </w:tc>
        <w:tc>
          <w:tcPr>
            <w:tcW w:w="621" w:type="pct"/>
            <w:tcBorders>
              <w:top w:val="nil"/>
              <w:left w:val="nil"/>
              <w:bottom w:val="nil"/>
              <w:right w:val="nil"/>
            </w:tcBorders>
            <w:shd w:val="clear" w:color="000000" w:fill="FFFFFF"/>
            <w:noWrap/>
            <w:vAlign w:val="center"/>
            <w:hideMark/>
          </w:tcPr>
          <w:p w14:paraId="7DFB9C2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54.983,41</w:t>
            </w:r>
          </w:p>
        </w:tc>
        <w:tc>
          <w:tcPr>
            <w:tcW w:w="792" w:type="pct"/>
            <w:tcBorders>
              <w:top w:val="nil"/>
              <w:left w:val="nil"/>
              <w:bottom w:val="nil"/>
              <w:right w:val="nil"/>
            </w:tcBorders>
            <w:shd w:val="clear" w:color="000000" w:fill="FFFFFF"/>
            <w:noWrap/>
            <w:vAlign w:val="center"/>
            <w:hideMark/>
          </w:tcPr>
          <w:p w14:paraId="38A376C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01/07/2023</w:t>
            </w:r>
          </w:p>
        </w:tc>
      </w:tr>
      <w:tr w:rsidR="00287BE7" w:rsidRPr="00287BE7" w14:paraId="1C2543D7" w14:textId="77777777" w:rsidTr="00287BE7">
        <w:trPr>
          <w:trHeight w:val="240"/>
        </w:trPr>
        <w:tc>
          <w:tcPr>
            <w:tcW w:w="1401" w:type="pct"/>
            <w:tcBorders>
              <w:top w:val="nil"/>
              <w:left w:val="nil"/>
              <w:bottom w:val="nil"/>
              <w:right w:val="nil"/>
            </w:tcBorders>
            <w:shd w:val="clear" w:color="000000" w:fill="FFFFFF"/>
            <w:noWrap/>
            <w:vAlign w:val="center"/>
            <w:hideMark/>
          </w:tcPr>
          <w:p w14:paraId="6ADB7A7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2 - 521 L - MD - B</w:t>
            </w:r>
          </w:p>
        </w:tc>
        <w:tc>
          <w:tcPr>
            <w:tcW w:w="1698" w:type="pct"/>
            <w:tcBorders>
              <w:top w:val="nil"/>
              <w:left w:val="nil"/>
              <w:bottom w:val="nil"/>
              <w:right w:val="nil"/>
            </w:tcBorders>
            <w:shd w:val="clear" w:color="000000" w:fill="FFFFFF"/>
            <w:noWrap/>
            <w:vAlign w:val="center"/>
            <w:hideMark/>
          </w:tcPr>
          <w:p w14:paraId="00F75D5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MAISA MONTALVAO CARDOSO</w:t>
            </w:r>
          </w:p>
        </w:tc>
        <w:tc>
          <w:tcPr>
            <w:tcW w:w="488" w:type="pct"/>
            <w:tcBorders>
              <w:top w:val="nil"/>
              <w:left w:val="nil"/>
              <w:bottom w:val="nil"/>
              <w:right w:val="nil"/>
            </w:tcBorders>
            <w:shd w:val="clear" w:color="000000" w:fill="FFFFFF"/>
            <w:noWrap/>
            <w:vAlign w:val="center"/>
            <w:hideMark/>
          </w:tcPr>
          <w:p w14:paraId="2CC4882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33864961807</w:t>
            </w:r>
          </w:p>
        </w:tc>
        <w:tc>
          <w:tcPr>
            <w:tcW w:w="621" w:type="pct"/>
            <w:tcBorders>
              <w:top w:val="nil"/>
              <w:left w:val="nil"/>
              <w:bottom w:val="nil"/>
              <w:right w:val="nil"/>
            </w:tcBorders>
            <w:shd w:val="clear" w:color="000000" w:fill="FFFFFF"/>
            <w:noWrap/>
            <w:vAlign w:val="center"/>
            <w:hideMark/>
          </w:tcPr>
          <w:p w14:paraId="0AA921A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95.023,39</w:t>
            </w:r>
          </w:p>
        </w:tc>
        <w:tc>
          <w:tcPr>
            <w:tcW w:w="792" w:type="pct"/>
            <w:tcBorders>
              <w:top w:val="nil"/>
              <w:left w:val="nil"/>
              <w:bottom w:val="nil"/>
              <w:right w:val="nil"/>
            </w:tcBorders>
            <w:shd w:val="clear" w:color="000000" w:fill="FFFFFF"/>
            <w:noWrap/>
            <w:vAlign w:val="center"/>
            <w:hideMark/>
          </w:tcPr>
          <w:p w14:paraId="157DF4C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01/03/2027</w:t>
            </w:r>
          </w:p>
        </w:tc>
      </w:tr>
      <w:tr w:rsidR="00287BE7" w:rsidRPr="00287BE7" w14:paraId="25A1A9D7" w14:textId="77777777" w:rsidTr="00287BE7">
        <w:trPr>
          <w:trHeight w:val="240"/>
        </w:trPr>
        <w:tc>
          <w:tcPr>
            <w:tcW w:w="1401" w:type="pct"/>
            <w:tcBorders>
              <w:top w:val="nil"/>
              <w:left w:val="nil"/>
              <w:bottom w:val="nil"/>
              <w:right w:val="nil"/>
            </w:tcBorders>
            <w:shd w:val="clear" w:color="000000" w:fill="FFFFFF"/>
            <w:noWrap/>
            <w:vAlign w:val="center"/>
            <w:hideMark/>
          </w:tcPr>
          <w:p w14:paraId="5CA84564"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2 - 522 A - MP - B</w:t>
            </w:r>
          </w:p>
        </w:tc>
        <w:tc>
          <w:tcPr>
            <w:tcW w:w="1698" w:type="pct"/>
            <w:tcBorders>
              <w:top w:val="nil"/>
              <w:left w:val="nil"/>
              <w:bottom w:val="nil"/>
              <w:right w:val="nil"/>
            </w:tcBorders>
            <w:shd w:val="clear" w:color="000000" w:fill="FFFFFF"/>
            <w:noWrap/>
            <w:vAlign w:val="center"/>
            <w:hideMark/>
          </w:tcPr>
          <w:p w14:paraId="3E7AEAF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NEIDE ANDRESSA DE BRITO</w:t>
            </w:r>
          </w:p>
        </w:tc>
        <w:tc>
          <w:tcPr>
            <w:tcW w:w="488" w:type="pct"/>
            <w:tcBorders>
              <w:top w:val="nil"/>
              <w:left w:val="nil"/>
              <w:bottom w:val="nil"/>
              <w:right w:val="nil"/>
            </w:tcBorders>
            <w:shd w:val="clear" w:color="000000" w:fill="FFFFFF"/>
            <w:noWrap/>
            <w:vAlign w:val="center"/>
            <w:hideMark/>
          </w:tcPr>
          <w:p w14:paraId="0C9457B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30728205890</w:t>
            </w:r>
          </w:p>
        </w:tc>
        <w:tc>
          <w:tcPr>
            <w:tcW w:w="621" w:type="pct"/>
            <w:tcBorders>
              <w:top w:val="nil"/>
              <w:left w:val="nil"/>
              <w:bottom w:val="nil"/>
              <w:right w:val="nil"/>
            </w:tcBorders>
            <w:shd w:val="clear" w:color="000000" w:fill="FFFFFF"/>
            <w:noWrap/>
            <w:vAlign w:val="center"/>
            <w:hideMark/>
          </w:tcPr>
          <w:p w14:paraId="31F6402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45.177,39</w:t>
            </w:r>
          </w:p>
        </w:tc>
        <w:tc>
          <w:tcPr>
            <w:tcW w:w="792" w:type="pct"/>
            <w:tcBorders>
              <w:top w:val="nil"/>
              <w:left w:val="nil"/>
              <w:bottom w:val="nil"/>
              <w:right w:val="nil"/>
            </w:tcBorders>
            <w:shd w:val="clear" w:color="000000" w:fill="FFFFFF"/>
            <w:noWrap/>
            <w:vAlign w:val="center"/>
            <w:hideMark/>
          </w:tcPr>
          <w:p w14:paraId="4F08F4B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01/04/2027</w:t>
            </w:r>
          </w:p>
        </w:tc>
      </w:tr>
      <w:tr w:rsidR="00287BE7" w:rsidRPr="00287BE7" w14:paraId="0EB5150D" w14:textId="77777777" w:rsidTr="00287BE7">
        <w:trPr>
          <w:trHeight w:val="240"/>
        </w:trPr>
        <w:tc>
          <w:tcPr>
            <w:tcW w:w="1401" w:type="pct"/>
            <w:tcBorders>
              <w:top w:val="nil"/>
              <w:left w:val="nil"/>
              <w:bottom w:val="nil"/>
              <w:right w:val="nil"/>
            </w:tcBorders>
            <w:shd w:val="clear" w:color="000000" w:fill="FFFFFF"/>
            <w:noWrap/>
            <w:vAlign w:val="center"/>
            <w:hideMark/>
          </w:tcPr>
          <w:p w14:paraId="45FD52E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2 - 522 B - MO - B</w:t>
            </w:r>
          </w:p>
        </w:tc>
        <w:tc>
          <w:tcPr>
            <w:tcW w:w="1698" w:type="pct"/>
            <w:tcBorders>
              <w:top w:val="nil"/>
              <w:left w:val="nil"/>
              <w:bottom w:val="nil"/>
              <w:right w:val="nil"/>
            </w:tcBorders>
            <w:shd w:val="clear" w:color="000000" w:fill="FFFFFF"/>
            <w:noWrap/>
            <w:vAlign w:val="center"/>
            <w:hideMark/>
          </w:tcPr>
          <w:p w14:paraId="226251CB"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SOLANGE DE MELO BARBOSA</w:t>
            </w:r>
          </w:p>
        </w:tc>
        <w:tc>
          <w:tcPr>
            <w:tcW w:w="488" w:type="pct"/>
            <w:tcBorders>
              <w:top w:val="nil"/>
              <w:left w:val="nil"/>
              <w:bottom w:val="nil"/>
              <w:right w:val="nil"/>
            </w:tcBorders>
            <w:shd w:val="clear" w:color="000000" w:fill="FFFFFF"/>
            <w:noWrap/>
            <w:vAlign w:val="center"/>
            <w:hideMark/>
          </w:tcPr>
          <w:p w14:paraId="30E8A57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26588857845</w:t>
            </w:r>
          </w:p>
        </w:tc>
        <w:tc>
          <w:tcPr>
            <w:tcW w:w="621" w:type="pct"/>
            <w:tcBorders>
              <w:top w:val="nil"/>
              <w:left w:val="nil"/>
              <w:bottom w:val="nil"/>
              <w:right w:val="nil"/>
            </w:tcBorders>
            <w:shd w:val="clear" w:color="000000" w:fill="FFFFFF"/>
            <w:noWrap/>
            <w:vAlign w:val="center"/>
            <w:hideMark/>
          </w:tcPr>
          <w:p w14:paraId="6820ECC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52.877,14</w:t>
            </w:r>
          </w:p>
        </w:tc>
        <w:tc>
          <w:tcPr>
            <w:tcW w:w="792" w:type="pct"/>
            <w:tcBorders>
              <w:top w:val="nil"/>
              <w:left w:val="nil"/>
              <w:bottom w:val="nil"/>
              <w:right w:val="nil"/>
            </w:tcBorders>
            <w:shd w:val="clear" w:color="000000" w:fill="FFFFFF"/>
            <w:noWrap/>
            <w:vAlign w:val="center"/>
            <w:hideMark/>
          </w:tcPr>
          <w:p w14:paraId="52291FC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01/09/2025</w:t>
            </w:r>
          </w:p>
        </w:tc>
      </w:tr>
      <w:tr w:rsidR="00287BE7" w:rsidRPr="00287BE7" w14:paraId="3CEA4905" w14:textId="77777777" w:rsidTr="00287BE7">
        <w:trPr>
          <w:trHeight w:val="240"/>
        </w:trPr>
        <w:tc>
          <w:tcPr>
            <w:tcW w:w="1401" w:type="pct"/>
            <w:tcBorders>
              <w:top w:val="nil"/>
              <w:left w:val="nil"/>
              <w:bottom w:val="nil"/>
              <w:right w:val="nil"/>
            </w:tcBorders>
            <w:shd w:val="clear" w:color="000000" w:fill="FFFFFF"/>
            <w:noWrap/>
            <w:vAlign w:val="center"/>
            <w:hideMark/>
          </w:tcPr>
          <w:p w14:paraId="53F53B95"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2 - 522 B - MP - B</w:t>
            </w:r>
          </w:p>
        </w:tc>
        <w:tc>
          <w:tcPr>
            <w:tcW w:w="1698" w:type="pct"/>
            <w:tcBorders>
              <w:top w:val="nil"/>
              <w:left w:val="nil"/>
              <w:bottom w:val="nil"/>
              <w:right w:val="nil"/>
            </w:tcBorders>
            <w:shd w:val="clear" w:color="000000" w:fill="FFFFFF"/>
            <w:noWrap/>
            <w:vAlign w:val="center"/>
            <w:hideMark/>
          </w:tcPr>
          <w:p w14:paraId="01FBB54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ELAINE DA SILVA ARANHA</w:t>
            </w:r>
          </w:p>
        </w:tc>
        <w:tc>
          <w:tcPr>
            <w:tcW w:w="488" w:type="pct"/>
            <w:tcBorders>
              <w:top w:val="nil"/>
              <w:left w:val="nil"/>
              <w:bottom w:val="nil"/>
              <w:right w:val="nil"/>
            </w:tcBorders>
            <w:shd w:val="clear" w:color="000000" w:fill="FFFFFF"/>
            <w:noWrap/>
            <w:vAlign w:val="center"/>
            <w:hideMark/>
          </w:tcPr>
          <w:p w14:paraId="3064FDD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27114647840</w:t>
            </w:r>
          </w:p>
        </w:tc>
        <w:tc>
          <w:tcPr>
            <w:tcW w:w="621" w:type="pct"/>
            <w:tcBorders>
              <w:top w:val="nil"/>
              <w:left w:val="nil"/>
              <w:bottom w:val="nil"/>
              <w:right w:val="nil"/>
            </w:tcBorders>
            <w:shd w:val="clear" w:color="000000" w:fill="FFFFFF"/>
            <w:noWrap/>
            <w:vAlign w:val="center"/>
            <w:hideMark/>
          </w:tcPr>
          <w:p w14:paraId="2D6BE82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33.898,23</w:t>
            </w:r>
          </w:p>
        </w:tc>
        <w:tc>
          <w:tcPr>
            <w:tcW w:w="792" w:type="pct"/>
            <w:tcBorders>
              <w:top w:val="nil"/>
              <w:left w:val="nil"/>
              <w:bottom w:val="nil"/>
              <w:right w:val="nil"/>
            </w:tcBorders>
            <w:shd w:val="clear" w:color="000000" w:fill="FFFFFF"/>
            <w:noWrap/>
            <w:vAlign w:val="center"/>
            <w:hideMark/>
          </w:tcPr>
          <w:p w14:paraId="1FB6A52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01/05/2025</w:t>
            </w:r>
          </w:p>
        </w:tc>
      </w:tr>
      <w:tr w:rsidR="00287BE7" w:rsidRPr="00287BE7" w14:paraId="5D50165F" w14:textId="77777777" w:rsidTr="00287BE7">
        <w:trPr>
          <w:trHeight w:val="240"/>
        </w:trPr>
        <w:tc>
          <w:tcPr>
            <w:tcW w:w="1401" w:type="pct"/>
            <w:tcBorders>
              <w:top w:val="nil"/>
              <w:left w:val="nil"/>
              <w:bottom w:val="nil"/>
              <w:right w:val="nil"/>
            </w:tcBorders>
            <w:shd w:val="clear" w:color="000000" w:fill="FFFFFF"/>
            <w:noWrap/>
            <w:vAlign w:val="center"/>
            <w:hideMark/>
          </w:tcPr>
          <w:p w14:paraId="030010B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2 - 522 C - MO - B</w:t>
            </w:r>
          </w:p>
        </w:tc>
        <w:tc>
          <w:tcPr>
            <w:tcW w:w="1698" w:type="pct"/>
            <w:tcBorders>
              <w:top w:val="nil"/>
              <w:left w:val="nil"/>
              <w:bottom w:val="nil"/>
              <w:right w:val="nil"/>
            </w:tcBorders>
            <w:shd w:val="clear" w:color="000000" w:fill="FFFFFF"/>
            <w:noWrap/>
            <w:vAlign w:val="center"/>
            <w:hideMark/>
          </w:tcPr>
          <w:p w14:paraId="348E3CC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LEANDRO OLIVEIRA FERREIRA</w:t>
            </w:r>
          </w:p>
        </w:tc>
        <w:tc>
          <w:tcPr>
            <w:tcW w:w="488" w:type="pct"/>
            <w:tcBorders>
              <w:top w:val="nil"/>
              <w:left w:val="nil"/>
              <w:bottom w:val="nil"/>
              <w:right w:val="nil"/>
            </w:tcBorders>
            <w:shd w:val="clear" w:color="000000" w:fill="FFFFFF"/>
            <w:noWrap/>
            <w:vAlign w:val="center"/>
            <w:hideMark/>
          </w:tcPr>
          <w:p w14:paraId="4FBDB71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33991127857</w:t>
            </w:r>
          </w:p>
        </w:tc>
        <w:tc>
          <w:tcPr>
            <w:tcW w:w="621" w:type="pct"/>
            <w:tcBorders>
              <w:top w:val="nil"/>
              <w:left w:val="nil"/>
              <w:bottom w:val="nil"/>
              <w:right w:val="nil"/>
            </w:tcBorders>
            <w:shd w:val="clear" w:color="000000" w:fill="FFFFFF"/>
            <w:noWrap/>
            <w:vAlign w:val="center"/>
            <w:hideMark/>
          </w:tcPr>
          <w:p w14:paraId="3C26E62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64.338,94</w:t>
            </w:r>
          </w:p>
        </w:tc>
        <w:tc>
          <w:tcPr>
            <w:tcW w:w="792" w:type="pct"/>
            <w:tcBorders>
              <w:top w:val="nil"/>
              <w:left w:val="nil"/>
              <w:bottom w:val="nil"/>
              <w:right w:val="nil"/>
            </w:tcBorders>
            <w:shd w:val="clear" w:color="000000" w:fill="FFFFFF"/>
            <w:noWrap/>
            <w:vAlign w:val="center"/>
            <w:hideMark/>
          </w:tcPr>
          <w:p w14:paraId="3B58EB8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6E1738B3" w14:textId="77777777" w:rsidTr="00287BE7">
        <w:trPr>
          <w:trHeight w:val="240"/>
        </w:trPr>
        <w:tc>
          <w:tcPr>
            <w:tcW w:w="1401" w:type="pct"/>
            <w:tcBorders>
              <w:top w:val="nil"/>
              <w:left w:val="nil"/>
              <w:bottom w:val="nil"/>
              <w:right w:val="nil"/>
            </w:tcBorders>
            <w:shd w:val="clear" w:color="000000" w:fill="FFFFFF"/>
            <w:noWrap/>
            <w:vAlign w:val="center"/>
            <w:hideMark/>
          </w:tcPr>
          <w:p w14:paraId="6477182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2 - 522 C - MP - B</w:t>
            </w:r>
          </w:p>
        </w:tc>
        <w:tc>
          <w:tcPr>
            <w:tcW w:w="1698" w:type="pct"/>
            <w:tcBorders>
              <w:top w:val="nil"/>
              <w:left w:val="nil"/>
              <w:bottom w:val="nil"/>
              <w:right w:val="nil"/>
            </w:tcBorders>
            <w:shd w:val="clear" w:color="000000" w:fill="FFFFFF"/>
            <w:noWrap/>
            <w:vAlign w:val="center"/>
            <w:hideMark/>
          </w:tcPr>
          <w:p w14:paraId="47E72BC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WILLIAM MACHADO DE SOUZA</w:t>
            </w:r>
          </w:p>
        </w:tc>
        <w:tc>
          <w:tcPr>
            <w:tcW w:w="488" w:type="pct"/>
            <w:tcBorders>
              <w:top w:val="nil"/>
              <w:left w:val="nil"/>
              <w:bottom w:val="nil"/>
              <w:right w:val="nil"/>
            </w:tcBorders>
            <w:shd w:val="clear" w:color="000000" w:fill="FFFFFF"/>
            <w:noWrap/>
            <w:vAlign w:val="center"/>
            <w:hideMark/>
          </w:tcPr>
          <w:p w14:paraId="0A8711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22455475867</w:t>
            </w:r>
          </w:p>
        </w:tc>
        <w:tc>
          <w:tcPr>
            <w:tcW w:w="621" w:type="pct"/>
            <w:tcBorders>
              <w:top w:val="nil"/>
              <w:left w:val="nil"/>
              <w:bottom w:val="nil"/>
              <w:right w:val="nil"/>
            </w:tcBorders>
            <w:shd w:val="clear" w:color="000000" w:fill="FFFFFF"/>
            <w:noWrap/>
            <w:vAlign w:val="center"/>
            <w:hideMark/>
          </w:tcPr>
          <w:p w14:paraId="7AC8EBB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36.448,13</w:t>
            </w:r>
          </w:p>
        </w:tc>
        <w:tc>
          <w:tcPr>
            <w:tcW w:w="792" w:type="pct"/>
            <w:tcBorders>
              <w:top w:val="nil"/>
              <w:left w:val="nil"/>
              <w:bottom w:val="nil"/>
              <w:right w:val="nil"/>
            </w:tcBorders>
            <w:shd w:val="clear" w:color="000000" w:fill="FFFFFF"/>
            <w:noWrap/>
            <w:vAlign w:val="center"/>
            <w:hideMark/>
          </w:tcPr>
          <w:p w14:paraId="090709F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7013D474" w14:textId="77777777" w:rsidTr="00287BE7">
        <w:trPr>
          <w:trHeight w:val="240"/>
        </w:trPr>
        <w:tc>
          <w:tcPr>
            <w:tcW w:w="1401" w:type="pct"/>
            <w:tcBorders>
              <w:top w:val="nil"/>
              <w:left w:val="nil"/>
              <w:bottom w:val="nil"/>
              <w:right w:val="nil"/>
            </w:tcBorders>
            <w:shd w:val="clear" w:color="000000" w:fill="FFFFFF"/>
            <w:noWrap/>
            <w:vAlign w:val="center"/>
            <w:hideMark/>
          </w:tcPr>
          <w:p w14:paraId="0BE72CA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2 - 522 D - MO - B</w:t>
            </w:r>
          </w:p>
        </w:tc>
        <w:tc>
          <w:tcPr>
            <w:tcW w:w="1698" w:type="pct"/>
            <w:tcBorders>
              <w:top w:val="nil"/>
              <w:left w:val="nil"/>
              <w:bottom w:val="nil"/>
              <w:right w:val="nil"/>
            </w:tcBorders>
            <w:shd w:val="clear" w:color="000000" w:fill="FFFFFF"/>
            <w:noWrap/>
            <w:vAlign w:val="center"/>
            <w:hideMark/>
          </w:tcPr>
          <w:p w14:paraId="3EA8E5C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SIDINEA PEREIRA DE ALMEIDA CARVALHO</w:t>
            </w:r>
          </w:p>
        </w:tc>
        <w:tc>
          <w:tcPr>
            <w:tcW w:w="488" w:type="pct"/>
            <w:tcBorders>
              <w:top w:val="nil"/>
              <w:left w:val="nil"/>
              <w:bottom w:val="nil"/>
              <w:right w:val="nil"/>
            </w:tcBorders>
            <w:shd w:val="clear" w:color="000000" w:fill="FFFFFF"/>
            <w:noWrap/>
            <w:vAlign w:val="center"/>
            <w:hideMark/>
          </w:tcPr>
          <w:p w14:paraId="7084A8D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21976807816</w:t>
            </w:r>
          </w:p>
        </w:tc>
        <w:tc>
          <w:tcPr>
            <w:tcW w:w="621" w:type="pct"/>
            <w:tcBorders>
              <w:top w:val="nil"/>
              <w:left w:val="nil"/>
              <w:bottom w:val="nil"/>
              <w:right w:val="nil"/>
            </w:tcBorders>
            <w:shd w:val="clear" w:color="000000" w:fill="FFFFFF"/>
            <w:noWrap/>
            <w:vAlign w:val="center"/>
            <w:hideMark/>
          </w:tcPr>
          <w:p w14:paraId="2C4EF36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47.401,81</w:t>
            </w:r>
          </w:p>
        </w:tc>
        <w:tc>
          <w:tcPr>
            <w:tcW w:w="792" w:type="pct"/>
            <w:tcBorders>
              <w:top w:val="nil"/>
              <w:left w:val="nil"/>
              <w:bottom w:val="nil"/>
              <w:right w:val="nil"/>
            </w:tcBorders>
            <w:shd w:val="clear" w:color="000000" w:fill="FFFFFF"/>
            <w:noWrap/>
            <w:vAlign w:val="center"/>
            <w:hideMark/>
          </w:tcPr>
          <w:p w14:paraId="6BDBF35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01/03/2025</w:t>
            </w:r>
          </w:p>
        </w:tc>
      </w:tr>
      <w:tr w:rsidR="00287BE7" w:rsidRPr="00287BE7" w14:paraId="02F4C337" w14:textId="77777777" w:rsidTr="00287BE7">
        <w:trPr>
          <w:trHeight w:val="240"/>
        </w:trPr>
        <w:tc>
          <w:tcPr>
            <w:tcW w:w="1401" w:type="pct"/>
            <w:tcBorders>
              <w:top w:val="nil"/>
              <w:left w:val="nil"/>
              <w:bottom w:val="nil"/>
              <w:right w:val="nil"/>
            </w:tcBorders>
            <w:shd w:val="clear" w:color="000000" w:fill="FFFFFF"/>
            <w:noWrap/>
            <w:vAlign w:val="center"/>
            <w:hideMark/>
          </w:tcPr>
          <w:p w14:paraId="43CA63A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2 - 522 E - MO - B</w:t>
            </w:r>
          </w:p>
        </w:tc>
        <w:tc>
          <w:tcPr>
            <w:tcW w:w="1698" w:type="pct"/>
            <w:tcBorders>
              <w:top w:val="nil"/>
              <w:left w:val="nil"/>
              <w:bottom w:val="nil"/>
              <w:right w:val="nil"/>
            </w:tcBorders>
            <w:shd w:val="clear" w:color="000000" w:fill="FFFFFF"/>
            <w:noWrap/>
            <w:vAlign w:val="center"/>
            <w:hideMark/>
          </w:tcPr>
          <w:p w14:paraId="465D945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JESSICA APARECIDA SOMER MAGALHAES</w:t>
            </w:r>
          </w:p>
        </w:tc>
        <w:tc>
          <w:tcPr>
            <w:tcW w:w="488" w:type="pct"/>
            <w:tcBorders>
              <w:top w:val="nil"/>
              <w:left w:val="nil"/>
              <w:bottom w:val="nil"/>
              <w:right w:val="nil"/>
            </w:tcBorders>
            <w:shd w:val="clear" w:color="000000" w:fill="FFFFFF"/>
            <w:noWrap/>
            <w:vAlign w:val="center"/>
            <w:hideMark/>
          </w:tcPr>
          <w:p w14:paraId="0F11DBC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42065031840</w:t>
            </w:r>
          </w:p>
        </w:tc>
        <w:tc>
          <w:tcPr>
            <w:tcW w:w="621" w:type="pct"/>
            <w:tcBorders>
              <w:top w:val="nil"/>
              <w:left w:val="nil"/>
              <w:bottom w:val="nil"/>
              <w:right w:val="nil"/>
            </w:tcBorders>
            <w:shd w:val="clear" w:color="000000" w:fill="FFFFFF"/>
            <w:noWrap/>
            <w:vAlign w:val="center"/>
            <w:hideMark/>
          </w:tcPr>
          <w:p w14:paraId="3B291DE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65.791,11</w:t>
            </w:r>
          </w:p>
        </w:tc>
        <w:tc>
          <w:tcPr>
            <w:tcW w:w="792" w:type="pct"/>
            <w:tcBorders>
              <w:top w:val="nil"/>
              <w:left w:val="nil"/>
              <w:bottom w:val="nil"/>
              <w:right w:val="nil"/>
            </w:tcBorders>
            <w:shd w:val="clear" w:color="000000" w:fill="FFFFFF"/>
            <w:noWrap/>
            <w:vAlign w:val="center"/>
            <w:hideMark/>
          </w:tcPr>
          <w:p w14:paraId="336D4B7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01/12/2027</w:t>
            </w:r>
          </w:p>
        </w:tc>
      </w:tr>
      <w:tr w:rsidR="00287BE7" w:rsidRPr="00287BE7" w14:paraId="0F5F876A" w14:textId="77777777" w:rsidTr="00287BE7">
        <w:trPr>
          <w:trHeight w:val="240"/>
        </w:trPr>
        <w:tc>
          <w:tcPr>
            <w:tcW w:w="1401" w:type="pct"/>
            <w:tcBorders>
              <w:top w:val="nil"/>
              <w:left w:val="nil"/>
              <w:bottom w:val="nil"/>
              <w:right w:val="nil"/>
            </w:tcBorders>
            <w:shd w:val="clear" w:color="000000" w:fill="FFFFFF"/>
            <w:noWrap/>
            <w:vAlign w:val="center"/>
            <w:hideMark/>
          </w:tcPr>
          <w:p w14:paraId="02F1C43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2 - 522 G - MO - B</w:t>
            </w:r>
          </w:p>
        </w:tc>
        <w:tc>
          <w:tcPr>
            <w:tcW w:w="1698" w:type="pct"/>
            <w:tcBorders>
              <w:top w:val="nil"/>
              <w:left w:val="nil"/>
              <w:bottom w:val="nil"/>
              <w:right w:val="nil"/>
            </w:tcBorders>
            <w:shd w:val="clear" w:color="000000" w:fill="FFFFFF"/>
            <w:noWrap/>
            <w:vAlign w:val="center"/>
            <w:hideMark/>
          </w:tcPr>
          <w:p w14:paraId="1000298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AMERICO FERREIRA SOARES</w:t>
            </w:r>
          </w:p>
        </w:tc>
        <w:tc>
          <w:tcPr>
            <w:tcW w:w="488" w:type="pct"/>
            <w:tcBorders>
              <w:top w:val="nil"/>
              <w:left w:val="nil"/>
              <w:bottom w:val="nil"/>
              <w:right w:val="nil"/>
            </w:tcBorders>
            <w:shd w:val="clear" w:color="000000" w:fill="FFFFFF"/>
            <w:noWrap/>
            <w:vAlign w:val="center"/>
            <w:hideMark/>
          </w:tcPr>
          <w:p w14:paraId="7146D4F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77880307753</w:t>
            </w:r>
          </w:p>
        </w:tc>
        <w:tc>
          <w:tcPr>
            <w:tcW w:w="621" w:type="pct"/>
            <w:tcBorders>
              <w:top w:val="nil"/>
              <w:left w:val="nil"/>
              <w:bottom w:val="nil"/>
              <w:right w:val="nil"/>
            </w:tcBorders>
            <w:shd w:val="clear" w:color="000000" w:fill="FFFFFF"/>
            <w:noWrap/>
            <w:vAlign w:val="center"/>
            <w:hideMark/>
          </w:tcPr>
          <w:p w14:paraId="4564FCA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35.471,36</w:t>
            </w:r>
          </w:p>
        </w:tc>
        <w:tc>
          <w:tcPr>
            <w:tcW w:w="792" w:type="pct"/>
            <w:tcBorders>
              <w:top w:val="nil"/>
              <w:left w:val="nil"/>
              <w:bottom w:val="nil"/>
              <w:right w:val="nil"/>
            </w:tcBorders>
            <w:shd w:val="clear" w:color="000000" w:fill="FFFFFF"/>
            <w:noWrap/>
            <w:vAlign w:val="center"/>
            <w:hideMark/>
          </w:tcPr>
          <w:p w14:paraId="4E3CD90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01/07/2023</w:t>
            </w:r>
          </w:p>
        </w:tc>
      </w:tr>
      <w:tr w:rsidR="00287BE7" w:rsidRPr="00287BE7" w14:paraId="43F4D967" w14:textId="77777777" w:rsidTr="00287BE7">
        <w:trPr>
          <w:trHeight w:val="240"/>
        </w:trPr>
        <w:tc>
          <w:tcPr>
            <w:tcW w:w="1401" w:type="pct"/>
            <w:tcBorders>
              <w:top w:val="nil"/>
              <w:left w:val="nil"/>
              <w:bottom w:val="nil"/>
              <w:right w:val="nil"/>
            </w:tcBorders>
            <w:shd w:val="clear" w:color="000000" w:fill="FFFFFF"/>
            <w:noWrap/>
            <w:vAlign w:val="center"/>
            <w:hideMark/>
          </w:tcPr>
          <w:p w14:paraId="5EDAB01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2 - 522 H - MO - B</w:t>
            </w:r>
          </w:p>
        </w:tc>
        <w:tc>
          <w:tcPr>
            <w:tcW w:w="1698" w:type="pct"/>
            <w:tcBorders>
              <w:top w:val="nil"/>
              <w:left w:val="nil"/>
              <w:bottom w:val="nil"/>
              <w:right w:val="nil"/>
            </w:tcBorders>
            <w:shd w:val="clear" w:color="000000" w:fill="FFFFFF"/>
            <w:noWrap/>
            <w:vAlign w:val="center"/>
            <w:hideMark/>
          </w:tcPr>
          <w:p w14:paraId="06A35B1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GUSTAVO GREVE ZELLE</w:t>
            </w:r>
          </w:p>
        </w:tc>
        <w:tc>
          <w:tcPr>
            <w:tcW w:w="488" w:type="pct"/>
            <w:tcBorders>
              <w:top w:val="nil"/>
              <w:left w:val="nil"/>
              <w:bottom w:val="nil"/>
              <w:right w:val="nil"/>
            </w:tcBorders>
            <w:shd w:val="clear" w:color="000000" w:fill="FFFFFF"/>
            <w:noWrap/>
            <w:vAlign w:val="center"/>
            <w:hideMark/>
          </w:tcPr>
          <w:p w14:paraId="43EA8CA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30088479862</w:t>
            </w:r>
          </w:p>
        </w:tc>
        <w:tc>
          <w:tcPr>
            <w:tcW w:w="621" w:type="pct"/>
            <w:tcBorders>
              <w:top w:val="nil"/>
              <w:left w:val="nil"/>
              <w:bottom w:val="nil"/>
              <w:right w:val="nil"/>
            </w:tcBorders>
            <w:shd w:val="clear" w:color="000000" w:fill="FFFFFF"/>
            <w:noWrap/>
            <w:vAlign w:val="center"/>
            <w:hideMark/>
          </w:tcPr>
          <w:p w14:paraId="1822897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65.394,74</w:t>
            </w:r>
          </w:p>
        </w:tc>
        <w:tc>
          <w:tcPr>
            <w:tcW w:w="792" w:type="pct"/>
            <w:tcBorders>
              <w:top w:val="nil"/>
              <w:left w:val="nil"/>
              <w:bottom w:val="nil"/>
              <w:right w:val="nil"/>
            </w:tcBorders>
            <w:shd w:val="clear" w:color="000000" w:fill="FFFFFF"/>
            <w:noWrap/>
            <w:vAlign w:val="center"/>
            <w:hideMark/>
          </w:tcPr>
          <w:p w14:paraId="000110F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01/01/2028</w:t>
            </w:r>
          </w:p>
        </w:tc>
      </w:tr>
      <w:tr w:rsidR="00287BE7" w:rsidRPr="00287BE7" w14:paraId="2D3F5920" w14:textId="77777777" w:rsidTr="00287BE7">
        <w:trPr>
          <w:trHeight w:val="240"/>
        </w:trPr>
        <w:tc>
          <w:tcPr>
            <w:tcW w:w="1401" w:type="pct"/>
            <w:tcBorders>
              <w:top w:val="nil"/>
              <w:left w:val="nil"/>
              <w:bottom w:val="nil"/>
              <w:right w:val="nil"/>
            </w:tcBorders>
            <w:shd w:val="clear" w:color="000000" w:fill="FFFFFF"/>
            <w:noWrap/>
            <w:vAlign w:val="center"/>
            <w:hideMark/>
          </w:tcPr>
          <w:p w14:paraId="2345200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2 - 522 H - MP - B</w:t>
            </w:r>
          </w:p>
        </w:tc>
        <w:tc>
          <w:tcPr>
            <w:tcW w:w="1698" w:type="pct"/>
            <w:tcBorders>
              <w:top w:val="nil"/>
              <w:left w:val="nil"/>
              <w:bottom w:val="nil"/>
              <w:right w:val="nil"/>
            </w:tcBorders>
            <w:shd w:val="clear" w:color="000000" w:fill="FFFFFF"/>
            <w:noWrap/>
            <w:vAlign w:val="center"/>
            <w:hideMark/>
          </w:tcPr>
          <w:p w14:paraId="2DEBA66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MANOEL CARLOS PIMENTEL DA SILVA</w:t>
            </w:r>
          </w:p>
        </w:tc>
        <w:tc>
          <w:tcPr>
            <w:tcW w:w="488" w:type="pct"/>
            <w:tcBorders>
              <w:top w:val="nil"/>
              <w:left w:val="nil"/>
              <w:bottom w:val="nil"/>
              <w:right w:val="nil"/>
            </w:tcBorders>
            <w:shd w:val="clear" w:color="000000" w:fill="FFFFFF"/>
            <w:noWrap/>
            <w:vAlign w:val="center"/>
            <w:hideMark/>
          </w:tcPr>
          <w:p w14:paraId="445BBE2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15148487836</w:t>
            </w:r>
          </w:p>
        </w:tc>
        <w:tc>
          <w:tcPr>
            <w:tcW w:w="621" w:type="pct"/>
            <w:tcBorders>
              <w:top w:val="nil"/>
              <w:left w:val="nil"/>
              <w:bottom w:val="nil"/>
              <w:right w:val="nil"/>
            </w:tcBorders>
            <w:shd w:val="clear" w:color="000000" w:fill="FFFFFF"/>
            <w:noWrap/>
            <w:vAlign w:val="center"/>
            <w:hideMark/>
          </w:tcPr>
          <w:p w14:paraId="0E9A6D8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30.434,40</w:t>
            </w:r>
          </w:p>
        </w:tc>
        <w:tc>
          <w:tcPr>
            <w:tcW w:w="792" w:type="pct"/>
            <w:tcBorders>
              <w:top w:val="nil"/>
              <w:left w:val="nil"/>
              <w:bottom w:val="nil"/>
              <w:right w:val="nil"/>
            </w:tcBorders>
            <w:shd w:val="clear" w:color="000000" w:fill="FFFFFF"/>
            <w:noWrap/>
            <w:vAlign w:val="center"/>
            <w:hideMark/>
          </w:tcPr>
          <w:p w14:paraId="5568B6F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49E43AD8" w14:textId="77777777" w:rsidTr="00287BE7">
        <w:trPr>
          <w:trHeight w:val="240"/>
        </w:trPr>
        <w:tc>
          <w:tcPr>
            <w:tcW w:w="1401" w:type="pct"/>
            <w:tcBorders>
              <w:top w:val="nil"/>
              <w:left w:val="nil"/>
              <w:bottom w:val="nil"/>
              <w:right w:val="nil"/>
            </w:tcBorders>
            <w:shd w:val="clear" w:color="000000" w:fill="FFFFFF"/>
            <w:noWrap/>
            <w:vAlign w:val="center"/>
            <w:hideMark/>
          </w:tcPr>
          <w:p w14:paraId="724AFA1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2 - 522 I - MO - B</w:t>
            </w:r>
          </w:p>
        </w:tc>
        <w:tc>
          <w:tcPr>
            <w:tcW w:w="1698" w:type="pct"/>
            <w:tcBorders>
              <w:top w:val="nil"/>
              <w:left w:val="nil"/>
              <w:bottom w:val="nil"/>
              <w:right w:val="nil"/>
            </w:tcBorders>
            <w:shd w:val="clear" w:color="000000" w:fill="FFFFFF"/>
            <w:noWrap/>
            <w:vAlign w:val="center"/>
            <w:hideMark/>
          </w:tcPr>
          <w:p w14:paraId="4169198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DARWISON EDUARDO PEREIRA</w:t>
            </w:r>
          </w:p>
        </w:tc>
        <w:tc>
          <w:tcPr>
            <w:tcW w:w="488" w:type="pct"/>
            <w:tcBorders>
              <w:top w:val="nil"/>
              <w:left w:val="nil"/>
              <w:bottom w:val="nil"/>
              <w:right w:val="nil"/>
            </w:tcBorders>
            <w:shd w:val="clear" w:color="000000" w:fill="FFFFFF"/>
            <w:noWrap/>
            <w:vAlign w:val="center"/>
            <w:hideMark/>
          </w:tcPr>
          <w:p w14:paraId="7805FDE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22193353808</w:t>
            </w:r>
          </w:p>
        </w:tc>
        <w:tc>
          <w:tcPr>
            <w:tcW w:w="621" w:type="pct"/>
            <w:tcBorders>
              <w:top w:val="nil"/>
              <w:left w:val="nil"/>
              <w:bottom w:val="nil"/>
              <w:right w:val="nil"/>
            </w:tcBorders>
            <w:shd w:val="clear" w:color="000000" w:fill="FFFFFF"/>
            <w:noWrap/>
            <w:vAlign w:val="center"/>
            <w:hideMark/>
          </w:tcPr>
          <w:p w14:paraId="18EB66C9"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66.262,98</w:t>
            </w:r>
          </w:p>
        </w:tc>
        <w:tc>
          <w:tcPr>
            <w:tcW w:w="792" w:type="pct"/>
            <w:tcBorders>
              <w:top w:val="nil"/>
              <w:left w:val="nil"/>
              <w:bottom w:val="nil"/>
              <w:right w:val="nil"/>
            </w:tcBorders>
            <w:shd w:val="clear" w:color="000000" w:fill="FFFFFF"/>
            <w:noWrap/>
            <w:vAlign w:val="center"/>
            <w:hideMark/>
          </w:tcPr>
          <w:p w14:paraId="19D2DFE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01/09/2027</w:t>
            </w:r>
          </w:p>
        </w:tc>
      </w:tr>
      <w:tr w:rsidR="00287BE7" w:rsidRPr="00287BE7" w14:paraId="37CCCB55" w14:textId="77777777" w:rsidTr="00287BE7">
        <w:trPr>
          <w:trHeight w:val="240"/>
        </w:trPr>
        <w:tc>
          <w:tcPr>
            <w:tcW w:w="1401" w:type="pct"/>
            <w:tcBorders>
              <w:top w:val="nil"/>
              <w:left w:val="nil"/>
              <w:bottom w:val="nil"/>
              <w:right w:val="nil"/>
            </w:tcBorders>
            <w:shd w:val="clear" w:color="000000" w:fill="FFFFFF"/>
            <w:noWrap/>
            <w:vAlign w:val="center"/>
            <w:hideMark/>
          </w:tcPr>
          <w:p w14:paraId="53B2447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2 - 522 I - MP - B</w:t>
            </w:r>
          </w:p>
        </w:tc>
        <w:tc>
          <w:tcPr>
            <w:tcW w:w="1698" w:type="pct"/>
            <w:tcBorders>
              <w:top w:val="nil"/>
              <w:left w:val="nil"/>
              <w:bottom w:val="nil"/>
              <w:right w:val="nil"/>
            </w:tcBorders>
            <w:shd w:val="clear" w:color="000000" w:fill="FFFFFF"/>
            <w:noWrap/>
            <w:vAlign w:val="center"/>
            <w:hideMark/>
          </w:tcPr>
          <w:p w14:paraId="78F9547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MARIA APARECIDA DA COSTA</w:t>
            </w:r>
          </w:p>
        </w:tc>
        <w:tc>
          <w:tcPr>
            <w:tcW w:w="488" w:type="pct"/>
            <w:tcBorders>
              <w:top w:val="nil"/>
              <w:left w:val="nil"/>
              <w:bottom w:val="nil"/>
              <w:right w:val="nil"/>
            </w:tcBorders>
            <w:shd w:val="clear" w:color="000000" w:fill="FFFFFF"/>
            <w:noWrap/>
            <w:vAlign w:val="center"/>
            <w:hideMark/>
          </w:tcPr>
          <w:p w14:paraId="1029F46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35526403807</w:t>
            </w:r>
          </w:p>
        </w:tc>
        <w:tc>
          <w:tcPr>
            <w:tcW w:w="621" w:type="pct"/>
            <w:tcBorders>
              <w:top w:val="nil"/>
              <w:left w:val="nil"/>
              <w:bottom w:val="nil"/>
              <w:right w:val="nil"/>
            </w:tcBorders>
            <w:shd w:val="clear" w:color="000000" w:fill="FFFFFF"/>
            <w:noWrap/>
            <w:vAlign w:val="center"/>
            <w:hideMark/>
          </w:tcPr>
          <w:p w14:paraId="3492F76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37.451,93</w:t>
            </w:r>
          </w:p>
        </w:tc>
        <w:tc>
          <w:tcPr>
            <w:tcW w:w="792" w:type="pct"/>
            <w:tcBorders>
              <w:top w:val="nil"/>
              <w:left w:val="nil"/>
              <w:bottom w:val="nil"/>
              <w:right w:val="nil"/>
            </w:tcBorders>
            <w:shd w:val="clear" w:color="000000" w:fill="FFFFFF"/>
            <w:noWrap/>
            <w:vAlign w:val="center"/>
            <w:hideMark/>
          </w:tcPr>
          <w:p w14:paraId="052A034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01/09/2025</w:t>
            </w:r>
          </w:p>
        </w:tc>
      </w:tr>
      <w:tr w:rsidR="00287BE7" w:rsidRPr="00287BE7" w14:paraId="20E71CD2" w14:textId="77777777" w:rsidTr="00287BE7">
        <w:trPr>
          <w:trHeight w:val="240"/>
        </w:trPr>
        <w:tc>
          <w:tcPr>
            <w:tcW w:w="1401" w:type="pct"/>
            <w:tcBorders>
              <w:top w:val="nil"/>
              <w:left w:val="nil"/>
              <w:bottom w:val="nil"/>
              <w:right w:val="nil"/>
            </w:tcBorders>
            <w:shd w:val="clear" w:color="000000" w:fill="FFFFFF"/>
            <w:noWrap/>
            <w:vAlign w:val="center"/>
            <w:hideMark/>
          </w:tcPr>
          <w:p w14:paraId="46A13E1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2 - 522 L - MO - B</w:t>
            </w:r>
          </w:p>
        </w:tc>
        <w:tc>
          <w:tcPr>
            <w:tcW w:w="1698" w:type="pct"/>
            <w:tcBorders>
              <w:top w:val="nil"/>
              <w:left w:val="nil"/>
              <w:bottom w:val="nil"/>
              <w:right w:val="nil"/>
            </w:tcBorders>
            <w:shd w:val="clear" w:color="000000" w:fill="FFFFFF"/>
            <w:noWrap/>
            <w:vAlign w:val="center"/>
            <w:hideMark/>
          </w:tcPr>
          <w:p w14:paraId="32D8CE4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FERNANDO RIBEIRO</w:t>
            </w:r>
          </w:p>
        </w:tc>
        <w:tc>
          <w:tcPr>
            <w:tcW w:w="488" w:type="pct"/>
            <w:tcBorders>
              <w:top w:val="nil"/>
              <w:left w:val="nil"/>
              <w:bottom w:val="nil"/>
              <w:right w:val="nil"/>
            </w:tcBorders>
            <w:shd w:val="clear" w:color="000000" w:fill="FFFFFF"/>
            <w:noWrap/>
            <w:vAlign w:val="center"/>
            <w:hideMark/>
          </w:tcPr>
          <w:p w14:paraId="426D66C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29493763803</w:t>
            </w:r>
          </w:p>
        </w:tc>
        <w:tc>
          <w:tcPr>
            <w:tcW w:w="621" w:type="pct"/>
            <w:tcBorders>
              <w:top w:val="nil"/>
              <w:left w:val="nil"/>
              <w:bottom w:val="nil"/>
              <w:right w:val="nil"/>
            </w:tcBorders>
            <w:shd w:val="clear" w:color="000000" w:fill="FFFFFF"/>
            <w:noWrap/>
            <w:vAlign w:val="center"/>
            <w:hideMark/>
          </w:tcPr>
          <w:p w14:paraId="7A0CF85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67.885,99</w:t>
            </w:r>
          </w:p>
        </w:tc>
        <w:tc>
          <w:tcPr>
            <w:tcW w:w="792" w:type="pct"/>
            <w:tcBorders>
              <w:top w:val="nil"/>
              <w:left w:val="nil"/>
              <w:bottom w:val="nil"/>
              <w:right w:val="nil"/>
            </w:tcBorders>
            <w:shd w:val="clear" w:color="000000" w:fill="FFFFFF"/>
            <w:noWrap/>
            <w:vAlign w:val="center"/>
            <w:hideMark/>
          </w:tcPr>
          <w:p w14:paraId="5E9F50A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01/02/2028</w:t>
            </w:r>
          </w:p>
        </w:tc>
      </w:tr>
      <w:tr w:rsidR="00287BE7" w:rsidRPr="00287BE7" w14:paraId="3E1B9001" w14:textId="77777777" w:rsidTr="00287BE7">
        <w:trPr>
          <w:trHeight w:val="240"/>
        </w:trPr>
        <w:tc>
          <w:tcPr>
            <w:tcW w:w="1401" w:type="pct"/>
            <w:tcBorders>
              <w:top w:val="nil"/>
              <w:left w:val="nil"/>
              <w:bottom w:val="nil"/>
              <w:right w:val="nil"/>
            </w:tcBorders>
            <w:shd w:val="clear" w:color="000000" w:fill="FFFFFF"/>
            <w:noWrap/>
            <w:vAlign w:val="center"/>
            <w:hideMark/>
          </w:tcPr>
          <w:p w14:paraId="5D49768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2 - 522 L - MP - B</w:t>
            </w:r>
          </w:p>
        </w:tc>
        <w:tc>
          <w:tcPr>
            <w:tcW w:w="1698" w:type="pct"/>
            <w:tcBorders>
              <w:top w:val="nil"/>
              <w:left w:val="nil"/>
              <w:bottom w:val="nil"/>
              <w:right w:val="nil"/>
            </w:tcBorders>
            <w:shd w:val="clear" w:color="000000" w:fill="FFFFFF"/>
            <w:noWrap/>
            <w:vAlign w:val="center"/>
            <w:hideMark/>
          </w:tcPr>
          <w:p w14:paraId="665636B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MARCELO LUPINO GRATAO</w:t>
            </w:r>
          </w:p>
        </w:tc>
        <w:tc>
          <w:tcPr>
            <w:tcW w:w="488" w:type="pct"/>
            <w:tcBorders>
              <w:top w:val="nil"/>
              <w:left w:val="nil"/>
              <w:bottom w:val="nil"/>
              <w:right w:val="nil"/>
            </w:tcBorders>
            <w:shd w:val="clear" w:color="000000" w:fill="FFFFFF"/>
            <w:noWrap/>
            <w:vAlign w:val="center"/>
            <w:hideMark/>
          </w:tcPr>
          <w:p w14:paraId="147E2AD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16524651898</w:t>
            </w:r>
          </w:p>
        </w:tc>
        <w:tc>
          <w:tcPr>
            <w:tcW w:w="621" w:type="pct"/>
            <w:tcBorders>
              <w:top w:val="nil"/>
              <w:left w:val="nil"/>
              <w:bottom w:val="nil"/>
              <w:right w:val="nil"/>
            </w:tcBorders>
            <w:shd w:val="clear" w:color="000000" w:fill="FFFFFF"/>
            <w:noWrap/>
            <w:vAlign w:val="center"/>
            <w:hideMark/>
          </w:tcPr>
          <w:p w14:paraId="473DD5C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36.312,30</w:t>
            </w:r>
          </w:p>
        </w:tc>
        <w:tc>
          <w:tcPr>
            <w:tcW w:w="792" w:type="pct"/>
            <w:tcBorders>
              <w:top w:val="nil"/>
              <w:left w:val="nil"/>
              <w:bottom w:val="nil"/>
              <w:right w:val="nil"/>
            </w:tcBorders>
            <w:shd w:val="clear" w:color="000000" w:fill="FFFFFF"/>
            <w:noWrap/>
            <w:vAlign w:val="center"/>
            <w:hideMark/>
          </w:tcPr>
          <w:p w14:paraId="2A3E965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01/09/2025</w:t>
            </w:r>
          </w:p>
        </w:tc>
      </w:tr>
      <w:tr w:rsidR="00287BE7" w:rsidRPr="00287BE7" w14:paraId="69A8EFDB" w14:textId="77777777" w:rsidTr="00287BE7">
        <w:trPr>
          <w:trHeight w:val="240"/>
        </w:trPr>
        <w:tc>
          <w:tcPr>
            <w:tcW w:w="1401" w:type="pct"/>
            <w:tcBorders>
              <w:top w:val="nil"/>
              <w:left w:val="nil"/>
              <w:bottom w:val="nil"/>
              <w:right w:val="nil"/>
            </w:tcBorders>
            <w:shd w:val="clear" w:color="000000" w:fill="FFFFFF"/>
            <w:noWrap/>
            <w:vAlign w:val="center"/>
            <w:hideMark/>
          </w:tcPr>
          <w:p w14:paraId="427059D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2 - 614 A - CD - B</w:t>
            </w:r>
          </w:p>
        </w:tc>
        <w:tc>
          <w:tcPr>
            <w:tcW w:w="1698" w:type="pct"/>
            <w:tcBorders>
              <w:top w:val="nil"/>
              <w:left w:val="nil"/>
              <w:bottom w:val="nil"/>
              <w:right w:val="nil"/>
            </w:tcBorders>
            <w:shd w:val="clear" w:color="000000" w:fill="FFFFFF"/>
            <w:noWrap/>
            <w:vAlign w:val="center"/>
            <w:hideMark/>
          </w:tcPr>
          <w:p w14:paraId="6B347BE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FERNANDA BOER PIGNATTA</w:t>
            </w:r>
          </w:p>
        </w:tc>
        <w:tc>
          <w:tcPr>
            <w:tcW w:w="488" w:type="pct"/>
            <w:tcBorders>
              <w:top w:val="nil"/>
              <w:left w:val="nil"/>
              <w:bottom w:val="nil"/>
              <w:right w:val="nil"/>
            </w:tcBorders>
            <w:shd w:val="clear" w:color="000000" w:fill="FFFFFF"/>
            <w:noWrap/>
            <w:vAlign w:val="center"/>
            <w:hideMark/>
          </w:tcPr>
          <w:p w14:paraId="5781459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30632097833</w:t>
            </w:r>
          </w:p>
        </w:tc>
        <w:tc>
          <w:tcPr>
            <w:tcW w:w="621" w:type="pct"/>
            <w:tcBorders>
              <w:top w:val="nil"/>
              <w:left w:val="nil"/>
              <w:bottom w:val="nil"/>
              <w:right w:val="nil"/>
            </w:tcBorders>
            <w:shd w:val="clear" w:color="000000" w:fill="FFFFFF"/>
            <w:noWrap/>
            <w:vAlign w:val="center"/>
            <w:hideMark/>
          </w:tcPr>
          <w:p w14:paraId="1557D6E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59.953,24</w:t>
            </w:r>
          </w:p>
        </w:tc>
        <w:tc>
          <w:tcPr>
            <w:tcW w:w="792" w:type="pct"/>
            <w:tcBorders>
              <w:top w:val="nil"/>
              <w:left w:val="nil"/>
              <w:bottom w:val="nil"/>
              <w:right w:val="nil"/>
            </w:tcBorders>
            <w:shd w:val="clear" w:color="000000" w:fill="FFFFFF"/>
            <w:noWrap/>
            <w:vAlign w:val="center"/>
            <w:hideMark/>
          </w:tcPr>
          <w:p w14:paraId="65DCFB7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01/05/2025</w:t>
            </w:r>
          </w:p>
        </w:tc>
      </w:tr>
      <w:tr w:rsidR="00287BE7" w:rsidRPr="00287BE7" w14:paraId="632F1A0B" w14:textId="77777777" w:rsidTr="00287BE7">
        <w:trPr>
          <w:trHeight w:val="240"/>
        </w:trPr>
        <w:tc>
          <w:tcPr>
            <w:tcW w:w="1401" w:type="pct"/>
            <w:tcBorders>
              <w:top w:val="nil"/>
              <w:left w:val="nil"/>
              <w:bottom w:val="nil"/>
              <w:right w:val="nil"/>
            </w:tcBorders>
            <w:shd w:val="clear" w:color="000000" w:fill="FFFFFF"/>
            <w:noWrap/>
            <w:vAlign w:val="center"/>
            <w:hideMark/>
          </w:tcPr>
          <w:p w14:paraId="110691A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2 - 614 C - CD - B</w:t>
            </w:r>
          </w:p>
        </w:tc>
        <w:tc>
          <w:tcPr>
            <w:tcW w:w="1698" w:type="pct"/>
            <w:tcBorders>
              <w:top w:val="nil"/>
              <w:left w:val="nil"/>
              <w:bottom w:val="nil"/>
              <w:right w:val="nil"/>
            </w:tcBorders>
            <w:shd w:val="clear" w:color="000000" w:fill="FFFFFF"/>
            <w:noWrap/>
            <w:vAlign w:val="center"/>
            <w:hideMark/>
          </w:tcPr>
          <w:p w14:paraId="440E9F7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RICARDO SEWAYBRIKER</w:t>
            </w:r>
          </w:p>
        </w:tc>
        <w:tc>
          <w:tcPr>
            <w:tcW w:w="488" w:type="pct"/>
            <w:tcBorders>
              <w:top w:val="nil"/>
              <w:left w:val="nil"/>
              <w:bottom w:val="nil"/>
              <w:right w:val="nil"/>
            </w:tcBorders>
            <w:shd w:val="clear" w:color="000000" w:fill="FFFFFF"/>
            <w:noWrap/>
            <w:vAlign w:val="center"/>
            <w:hideMark/>
          </w:tcPr>
          <w:p w14:paraId="000966D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16115771870</w:t>
            </w:r>
          </w:p>
        </w:tc>
        <w:tc>
          <w:tcPr>
            <w:tcW w:w="621" w:type="pct"/>
            <w:tcBorders>
              <w:top w:val="nil"/>
              <w:left w:val="nil"/>
              <w:bottom w:val="nil"/>
              <w:right w:val="nil"/>
            </w:tcBorders>
            <w:shd w:val="clear" w:color="000000" w:fill="FFFFFF"/>
            <w:noWrap/>
            <w:vAlign w:val="center"/>
            <w:hideMark/>
          </w:tcPr>
          <w:p w14:paraId="03BBE7B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75.230,27</w:t>
            </w:r>
          </w:p>
        </w:tc>
        <w:tc>
          <w:tcPr>
            <w:tcW w:w="792" w:type="pct"/>
            <w:tcBorders>
              <w:top w:val="nil"/>
              <w:left w:val="nil"/>
              <w:bottom w:val="nil"/>
              <w:right w:val="nil"/>
            </w:tcBorders>
            <w:shd w:val="clear" w:color="000000" w:fill="FFFFFF"/>
            <w:noWrap/>
            <w:vAlign w:val="center"/>
            <w:hideMark/>
          </w:tcPr>
          <w:p w14:paraId="5AB4BFC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17AD680F" w14:textId="77777777" w:rsidTr="00287BE7">
        <w:trPr>
          <w:trHeight w:val="240"/>
        </w:trPr>
        <w:tc>
          <w:tcPr>
            <w:tcW w:w="1401" w:type="pct"/>
            <w:tcBorders>
              <w:top w:val="nil"/>
              <w:left w:val="nil"/>
              <w:bottom w:val="nil"/>
              <w:right w:val="nil"/>
            </w:tcBorders>
            <w:shd w:val="clear" w:color="000000" w:fill="FFFFFF"/>
            <w:noWrap/>
            <w:vAlign w:val="center"/>
            <w:hideMark/>
          </w:tcPr>
          <w:p w14:paraId="2107085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2 - 614 E - CD - B</w:t>
            </w:r>
          </w:p>
        </w:tc>
        <w:tc>
          <w:tcPr>
            <w:tcW w:w="1698" w:type="pct"/>
            <w:tcBorders>
              <w:top w:val="nil"/>
              <w:left w:val="nil"/>
              <w:bottom w:val="nil"/>
              <w:right w:val="nil"/>
            </w:tcBorders>
            <w:shd w:val="clear" w:color="000000" w:fill="FFFFFF"/>
            <w:noWrap/>
            <w:vAlign w:val="center"/>
            <w:hideMark/>
          </w:tcPr>
          <w:p w14:paraId="25D6C99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BRITO DANTAS</w:t>
            </w:r>
          </w:p>
        </w:tc>
        <w:tc>
          <w:tcPr>
            <w:tcW w:w="488" w:type="pct"/>
            <w:tcBorders>
              <w:top w:val="nil"/>
              <w:left w:val="nil"/>
              <w:bottom w:val="nil"/>
              <w:right w:val="nil"/>
            </w:tcBorders>
            <w:shd w:val="clear" w:color="000000" w:fill="FFFFFF"/>
            <w:noWrap/>
            <w:vAlign w:val="center"/>
            <w:hideMark/>
          </w:tcPr>
          <w:p w14:paraId="3C01831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04987410877</w:t>
            </w:r>
          </w:p>
        </w:tc>
        <w:tc>
          <w:tcPr>
            <w:tcW w:w="621" w:type="pct"/>
            <w:tcBorders>
              <w:top w:val="nil"/>
              <w:left w:val="nil"/>
              <w:bottom w:val="nil"/>
              <w:right w:val="nil"/>
            </w:tcBorders>
            <w:shd w:val="clear" w:color="000000" w:fill="FFFFFF"/>
            <w:noWrap/>
            <w:vAlign w:val="center"/>
            <w:hideMark/>
          </w:tcPr>
          <w:p w14:paraId="210F219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44.715,33</w:t>
            </w:r>
          </w:p>
        </w:tc>
        <w:tc>
          <w:tcPr>
            <w:tcW w:w="792" w:type="pct"/>
            <w:tcBorders>
              <w:top w:val="nil"/>
              <w:left w:val="nil"/>
              <w:bottom w:val="nil"/>
              <w:right w:val="nil"/>
            </w:tcBorders>
            <w:shd w:val="clear" w:color="000000" w:fill="FFFFFF"/>
            <w:noWrap/>
            <w:vAlign w:val="center"/>
            <w:hideMark/>
          </w:tcPr>
          <w:p w14:paraId="5C893B1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01/02/2024</w:t>
            </w:r>
          </w:p>
        </w:tc>
      </w:tr>
      <w:tr w:rsidR="00287BE7" w:rsidRPr="00287BE7" w14:paraId="18C39477" w14:textId="77777777" w:rsidTr="00287BE7">
        <w:trPr>
          <w:trHeight w:val="240"/>
        </w:trPr>
        <w:tc>
          <w:tcPr>
            <w:tcW w:w="1401" w:type="pct"/>
            <w:tcBorders>
              <w:top w:val="nil"/>
              <w:left w:val="nil"/>
              <w:bottom w:val="nil"/>
              <w:right w:val="nil"/>
            </w:tcBorders>
            <w:shd w:val="clear" w:color="000000" w:fill="FFFFFF"/>
            <w:noWrap/>
            <w:vAlign w:val="center"/>
            <w:hideMark/>
          </w:tcPr>
          <w:p w14:paraId="727DB47A"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2 - 614 H - CD - B</w:t>
            </w:r>
          </w:p>
        </w:tc>
        <w:tc>
          <w:tcPr>
            <w:tcW w:w="1698" w:type="pct"/>
            <w:tcBorders>
              <w:top w:val="nil"/>
              <w:left w:val="nil"/>
              <w:bottom w:val="nil"/>
              <w:right w:val="nil"/>
            </w:tcBorders>
            <w:shd w:val="clear" w:color="000000" w:fill="FFFFFF"/>
            <w:noWrap/>
            <w:vAlign w:val="center"/>
            <w:hideMark/>
          </w:tcPr>
          <w:p w14:paraId="5B81B2E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LETICIA IDEHARA TANAKA</w:t>
            </w:r>
          </w:p>
        </w:tc>
        <w:tc>
          <w:tcPr>
            <w:tcW w:w="488" w:type="pct"/>
            <w:tcBorders>
              <w:top w:val="nil"/>
              <w:left w:val="nil"/>
              <w:bottom w:val="nil"/>
              <w:right w:val="nil"/>
            </w:tcBorders>
            <w:shd w:val="clear" w:color="000000" w:fill="FFFFFF"/>
            <w:noWrap/>
            <w:vAlign w:val="center"/>
            <w:hideMark/>
          </w:tcPr>
          <w:p w14:paraId="19B8B75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41645222837</w:t>
            </w:r>
          </w:p>
        </w:tc>
        <w:tc>
          <w:tcPr>
            <w:tcW w:w="621" w:type="pct"/>
            <w:tcBorders>
              <w:top w:val="nil"/>
              <w:left w:val="nil"/>
              <w:bottom w:val="nil"/>
              <w:right w:val="nil"/>
            </w:tcBorders>
            <w:shd w:val="clear" w:color="000000" w:fill="FFFFFF"/>
            <w:noWrap/>
            <w:vAlign w:val="center"/>
            <w:hideMark/>
          </w:tcPr>
          <w:p w14:paraId="5E5F18CA"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65.404,14</w:t>
            </w:r>
          </w:p>
        </w:tc>
        <w:tc>
          <w:tcPr>
            <w:tcW w:w="792" w:type="pct"/>
            <w:tcBorders>
              <w:top w:val="nil"/>
              <w:left w:val="nil"/>
              <w:bottom w:val="nil"/>
              <w:right w:val="nil"/>
            </w:tcBorders>
            <w:shd w:val="clear" w:color="000000" w:fill="FFFFFF"/>
            <w:noWrap/>
            <w:vAlign w:val="center"/>
            <w:hideMark/>
          </w:tcPr>
          <w:p w14:paraId="0146EB7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r w:rsidR="00287BE7" w:rsidRPr="00287BE7" w14:paraId="69C72567" w14:textId="77777777" w:rsidTr="00287BE7">
        <w:trPr>
          <w:trHeight w:val="240"/>
        </w:trPr>
        <w:tc>
          <w:tcPr>
            <w:tcW w:w="1401" w:type="pct"/>
            <w:tcBorders>
              <w:top w:val="nil"/>
              <w:left w:val="nil"/>
              <w:bottom w:val="nil"/>
              <w:right w:val="nil"/>
            </w:tcBorders>
            <w:shd w:val="clear" w:color="000000" w:fill="FFFFFF"/>
            <w:noWrap/>
            <w:vAlign w:val="center"/>
            <w:hideMark/>
          </w:tcPr>
          <w:p w14:paraId="22234C1C"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2 - 614 I - CD - B</w:t>
            </w:r>
          </w:p>
        </w:tc>
        <w:tc>
          <w:tcPr>
            <w:tcW w:w="1698" w:type="pct"/>
            <w:tcBorders>
              <w:top w:val="nil"/>
              <w:left w:val="nil"/>
              <w:bottom w:val="nil"/>
              <w:right w:val="nil"/>
            </w:tcBorders>
            <w:shd w:val="clear" w:color="000000" w:fill="FFFFFF"/>
            <w:noWrap/>
            <w:vAlign w:val="center"/>
            <w:hideMark/>
          </w:tcPr>
          <w:p w14:paraId="3F2B99F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DENILSON TADEU OSAWA</w:t>
            </w:r>
          </w:p>
        </w:tc>
        <w:tc>
          <w:tcPr>
            <w:tcW w:w="488" w:type="pct"/>
            <w:tcBorders>
              <w:top w:val="nil"/>
              <w:left w:val="nil"/>
              <w:bottom w:val="nil"/>
              <w:right w:val="nil"/>
            </w:tcBorders>
            <w:shd w:val="clear" w:color="000000" w:fill="FFFFFF"/>
            <w:noWrap/>
            <w:vAlign w:val="center"/>
            <w:hideMark/>
          </w:tcPr>
          <w:p w14:paraId="06BE550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08613588808</w:t>
            </w:r>
          </w:p>
        </w:tc>
        <w:tc>
          <w:tcPr>
            <w:tcW w:w="621" w:type="pct"/>
            <w:tcBorders>
              <w:top w:val="nil"/>
              <w:left w:val="nil"/>
              <w:bottom w:val="nil"/>
              <w:right w:val="nil"/>
            </w:tcBorders>
            <w:shd w:val="clear" w:color="000000" w:fill="FFFFFF"/>
            <w:noWrap/>
            <w:vAlign w:val="center"/>
            <w:hideMark/>
          </w:tcPr>
          <w:p w14:paraId="4ED01FC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46.145,60</w:t>
            </w:r>
          </w:p>
        </w:tc>
        <w:tc>
          <w:tcPr>
            <w:tcW w:w="792" w:type="pct"/>
            <w:tcBorders>
              <w:top w:val="nil"/>
              <w:left w:val="nil"/>
              <w:bottom w:val="nil"/>
              <w:right w:val="nil"/>
            </w:tcBorders>
            <w:shd w:val="clear" w:color="000000" w:fill="FFFFFF"/>
            <w:noWrap/>
            <w:vAlign w:val="center"/>
            <w:hideMark/>
          </w:tcPr>
          <w:p w14:paraId="215F8D9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72E0CF50" w14:textId="77777777" w:rsidTr="00287BE7">
        <w:trPr>
          <w:trHeight w:val="240"/>
        </w:trPr>
        <w:tc>
          <w:tcPr>
            <w:tcW w:w="1401" w:type="pct"/>
            <w:tcBorders>
              <w:top w:val="nil"/>
              <w:left w:val="nil"/>
              <w:bottom w:val="nil"/>
              <w:right w:val="nil"/>
            </w:tcBorders>
            <w:shd w:val="clear" w:color="000000" w:fill="FFFFFF"/>
            <w:noWrap/>
            <w:vAlign w:val="center"/>
            <w:hideMark/>
          </w:tcPr>
          <w:p w14:paraId="17F2DAEE"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2 - 614 J - CD - B</w:t>
            </w:r>
          </w:p>
        </w:tc>
        <w:tc>
          <w:tcPr>
            <w:tcW w:w="1698" w:type="pct"/>
            <w:tcBorders>
              <w:top w:val="nil"/>
              <w:left w:val="nil"/>
              <w:bottom w:val="nil"/>
              <w:right w:val="nil"/>
            </w:tcBorders>
            <w:shd w:val="clear" w:color="000000" w:fill="FFFFFF"/>
            <w:noWrap/>
            <w:vAlign w:val="center"/>
            <w:hideMark/>
          </w:tcPr>
          <w:p w14:paraId="5AC58F4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FABIO HENRIQUE VIDOTTI FERREIRA</w:t>
            </w:r>
          </w:p>
        </w:tc>
        <w:tc>
          <w:tcPr>
            <w:tcW w:w="488" w:type="pct"/>
            <w:tcBorders>
              <w:top w:val="nil"/>
              <w:left w:val="nil"/>
              <w:bottom w:val="nil"/>
              <w:right w:val="nil"/>
            </w:tcBorders>
            <w:shd w:val="clear" w:color="000000" w:fill="FFFFFF"/>
            <w:noWrap/>
            <w:vAlign w:val="center"/>
            <w:hideMark/>
          </w:tcPr>
          <w:p w14:paraId="6815DD0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15852367800</w:t>
            </w:r>
          </w:p>
        </w:tc>
        <w:tc>
          <w:tcPr>
            <w:tcW w:w="621" w:type="pct"/>
            <w:tcBorders>
              <w:top w:val="nil"/>
              <w:left w:val="nil"/>
              <w:bottom w:val="nil"/>
              <w:right w:val="nil"/>
            </w:tcBorders>
            <w:shd w:val="clear" w:color="000000" w:fill="FFFFFF"/>
            <w:noWrap/>
            <w:vAlign w:val="center"/>
            <w:hideMark/>
          </w:tcPr>
          <w:p w14:paraId="29CD074C"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69.834,80</w:t>
            </w:r>
          </w:p>
        </w:tc>
        <w:tc>
          <w:tcPr>
            <w:tcW w:w="792" w:type="pct"/>
            <w:tcBorders>
              <w:top w:val="nil"/>
              <w:left w:val="nil"/>
              <w:bottom w:val="nil"/>
              <w:right w:val="nil"/>
            </w:tcBorders>
            <w:shd w:val="clear" w:color="000000" w:fill="FFFFFF"/>
            <w:noWrap/>
            <w:vAlign w:val="center"/>
            <w:hideMark/>
          </w:tcPr>
          <w:p w14:paraId="399DB97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01/10/2025</w:t>
            </w:r>
          </w:p>
        </w:tc>
      </w:tr>
      <w:tr w:rsidR="00287BE7" w:rsidRPr="00287BE7" w14:paraId="4B9EDA96" w14:textId="77777777" w:rsidTr="00287BE7">
        <w:trPr>
          <w:trHeight w:val="240"/>
        </w:trPr>
        <w:tc>
          <w:tcPr>
            <w:tcW w:w="1401" w:type="pct"/>
            <w:tcBorders>
              <w:top w:val="nil"/>
              <w:left w:val="nil"/>
              <w:bottom w:val="nil"/>
              <w:right w:val="nil"/>
            </w:tcBorders>
            <w:shd w:val="clear" w:color="000000" w:fill="FFFFFF"/>
            <w:noWrap/>
            <w:vAlign w:val="center"/>
            <w:hideMark/>
          </w:tcPr>
          <w:p w14:paraId="357E1C0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2 - 614 M - CD - B</w:t>
            </w:r>
          </w:p>
        </w:tc>
        <w:tc>
          <w:tcPr>
            <w:tcW w:w="1698" w:type="pct"/>
            <w:tcBorders>
              <w:top w:val="nil"/>
              <w:left w:val="nil"/>
              <w:bottom w:val="nil"/>
              <w:right w:val="nil"/>
            </w:tcBorders>
            <w:shd w:val="clear" w:color="000000" w:fill="FFFFFF"/>
            <w:noWrap/>
            <w:vAlign w:val="center"/>
            <w:hideMark/>
          </w:tcPr>
          <w:p w14:paraId="4206555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MURILO MARTIN HERRERA</w:t>
            </w:r>
          </w:p>
        </w:tc>
        <w:tc>
          <w:tcPr>
            <w:tcW w:w="488" w:type="pct"/>
            <w:tcBorders>
              <w:top w:val="nil"/>
              <w:left w:val="nil"/>
              <w:bottom w:val="nil"/>
              <w:right w:val="nil"/>
            </w:tcBorders>
            <w:shd w:val="clear" w:color="000000" w:fill="FFFFFF"/>
            <w:noWrap/>
            <w:vAlign w:val="center"/>
            <w:hideMark/>
          </w:tcPr>
          <w:p w14:paraId="0805D7A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39803426893</w:t>
            </w:r>
          </w:p>
        </w:tc>
        <w:tc>
          <w:tcPr>
            <w:tcW w:w="621" w:type="pct"/>
            <w:tcBorders>
              <w:top w:val="nil"/>
              <w:left w:val="nil"/>
              <w:bottom w:val="nil"/>
              <w:right w:val="nil"/>
            </w:tcBorders>
            <w:shd w:val="clear" w:color="000000" w:fill="FFFFFF"/>
            <w:noWrap/>
            <w:vAlign w:val="center"/>
            <w:hideMark/>
          </w:tcPr>
          <w:p w14:paraId="632F201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47.056,49</w:t>
            </w:r>
          </w:p>
        </w:tc>
        <w:tc>
          <w:tcPr>
            <w:tcW w:w="792" w:type="pct"/>
            <w:tcBorders>
              <w:top w:val="nil"/>
              <w:left w:val="nil"/>
              <w:bottom w:val="nil"/>
              <w:right w:val="nil"/>
            </w:tcBorders>
            <w:shd w:val="clear" w:color="000000" w:fill="FFFFFF"/>
            <w:noWrap/>
            <w:vAlign w:val="center"/>
            <w:hideMark/>
          </w:tcPr>
          <w:p w14:paraId="21EE3CC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01/05/2024</w:t>
            </w:r>
          </w:p>
        </w:tc>
      </w:tr>
      <w:tr w:rsidR="00287BE7" w:rsidRPr="00287BE7" w14:paraId="1214AE87" w14:textId="77777777" w:rsidTr="00287BE7">
        <w:trPr>
          <w:trHeight w:val="240"/>
        </w:trPr>
        <w:tc>
          <w:tcPr>
            <w:tcW w:w="1401" w:type="pct"/>
            <w:tcBorders>
              <w:top w:val="nil"/>
              <w:left w:val="nil"/>
              <w:bottom w:val="nil"/>
              <w:right w:val="nil"/>
            </w:tcBorders>
            <w:shd w:val="clear" w:color="000000" w:fill="FFFFFF"/>
            <w:noWrap/>
            <w:vAlign w:val="center"/>
            <w:hideMark/>
          </w:tcPr>
          <w:p w14:paraId="2834981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2 - 616 A - SD - B</w:t>
            </w:r>
          </w:p>
        </w:tc>
        <w:tc>
          <w:tcPr>
            <w:tcW w:w="1698" w:type="pct"/>
            <w:tcBorders>
              <w:top w:val="nil"/>
              <w:left w:val="nil"/>
              <w:bottom w:val="nil"/>
              <w:right w:val="nil"/>
            </w:tcBorders>
            <w:shd w:val="clear" w:color="000000" w:fill="FFFFFF"/>
            <w:noWrap/>
            <w:vAlign w:val="center"/>
            <w:hideMark/>
          </w:tcPr>
          <w:p w14:paraId="04BB7DE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ANTONIO RODRIGUES</w:t>
            </w:r>
          </w:p>
        </w:tc>
        <w:tc>
          <w:tcPr>
            <w:tcW w:w="488" w:type="pct"/>
            <w:tcBorders>
              <w:top w:val="nil"/>
              <w:left w:val="nil"/>
              <w:bottom w:val="nil"/>
              <w:right w:val="nil"/>
            </w:tcBorders>
            <w:shd w:val="clear" w:color="000000" w:fill="FFFFFF"/>
            <w:noWrap/>
            <w:vAlign w:val="center"/>
            <w:hideMark/>
          </w:tcPr>
          <w:p w14:paraId="27D9CEB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17542546830</w:t>
            </w:r>
          </w:p>
        </w:tc>
        <w:tc>
          <w:tcPr>
            <w:tcW w:w="621" w:type="pct"/>
            <w:tcBorders>
              <w:top w:val="nil"/>
              <w:left w:val="nil"/>
              <w:bottom w:val="nil"/>
              <w:right w:val="nil"/>
            </w:tcBorders>
            <w:shd w:val="clear" w:color="000000" w:fill="FFFFFF"/>
            <w:noWrap/>
            <w:vAlign w:val="center"/>
            <w:hideMark/>
          </w:tcPr>
          <w:p w14:paraId="69DB835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59.292,14</w:t>
            </w:r>
          </w:p>
        </w:tc>
        <w:tc>
          <w:tcPr>
            <w:tcW w:w="792" w:type="pct"/>
            <w:tcBorders>
              <w:top w:val="nil"/>
              <w:left w:val="nil"/>
              <w:bottom w:val="nil"/>
              <w:right w:val="nil"/>
            </w:tcBorders>
            <w:shd w:val="clear" w:color="000000" w:fill="FFFFFF"/>
            <w:noWrap/>
            <w:vAlign w:val="center"/>
            <w:hideMark/>
          </w:tcPr>
          <w:p w14:paraId="25498F8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2ADEC4D4" w14:textId="77777777" w:rsidTr="00287BE7">
        <w:trPr>
          <w:trHeight w:val="240"/>
        </w:trPr>
        <w:tc>
          <w:tcPr>
            <w:tcW w:w="1401" w:type="pct"/>
            <w:tcBorders>
              <w:top w:val="nil"/>
              <w:left w:val="nil"/>
              <w:bottom w:val="nil"/>
              <w:right w:val="nil"/>
            </w:tcBorders>
            <w:shd w:val="clear" w:color="000000" w:fill="FFFFFF"/>
            <w:noWrap/>
            <w:vAlign w:val="center"/>
            <w:hideMark/>
          </w:tcPr>
          <w:p w14:paraId="3E781B2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2 - 616 C - SD - B</w:t>
            </w:r>
          </w:p>
        </w:tc>
        <w:tc>
          <w:tcPr>
            <w:tcW w:w="1698" w:type="pct"/>
            <w:tcBorders>
              <w:top w:val="nil"/>
              <w:left w:val="nil"/>
              <w:bottom w:val="nil"/>
              <w:right w:val="nil"/>
            </w:tcBorders>
            <w:shd w:val="clear" w:color="000000" w:fill="FFFFFF"/>
            <w:noWrap/>
            <w:vAlign w:val="center"/>
            <w:hideMark/>
          </w:tcPr>
          <w:p w14:paraId="20B6842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SANIA PALMIRA DA COSTA</w:t>
            </w:r>
          </w:p>
        </w:tc>
        <w:tc>
          <w:tcPr>
            <w:tcW w:w="488" w:type="pct"/>
            <w:tcBorders>
              <w:top w:val="nil"/>
              <w:left w:val="nil"/>
              <w:bottom w:val="nil"/>
              <w:right w:val="nil"/>
            </w:tcBorders>
            <w:shd w:val="clear" w:color="000000" w:fill="FFFFFF"/>
            <w:noWrap/>
            <w:vAlign w:val="center"/>
            <w:hideMark/>
          </w:tcPr>
          <w:p w14:paraId="14F8B5F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21894118820</w:t>
            </w:r>
          </w:p>
        </w:tc>
        <w:tc>
          <w:tcPr>
            <w:tcW w:w="621" w:type="pct"/>
            <w:tcBorders>
              <w:top w:val="nil"/>
              <w:left w:val="nil"/>
              <w:bottom w:val="nil"/>
              <w:right w:val="nil"/>
            </w:tcBorders>
            <w:shd w:val="clear" w:color="000000" w:fill="FFFFFF"/>
            <w:noWrap/>
            <w:vAlign w:val="center"/>
            <w:hideMark/>
          </w:tcPr>
          <w:p w14:paraId="2469B0D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48.571,89</w:t>
            </w:r>
          </w:p>
        </w:tc>
        <w:tc>
          <w:tcPr>
            <w:tcW w:w="792" w:type="pct"/>
            <w:tcBorders>
              <w:top w:val="nil"/>
              <w:left w:val="nil"/>
              <w:bottom w:val="nil"/>
              <w:right w:val="nil"/>
            </w:tcBorders>
            <w:shd w:val="clear" w:color="000000" w:fill="FFFFFF"/>
            <w:noWrap/>
            <w:vAlign w:val="center"/>
            <w:hideMark/>
          </w:tcPr>
          <w:p w14:paraId="05B2792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01/04/2025</w:t>
            </w:r>
          </w:p>
        </w:tc>
      </w:tr>
      <w:tr w:rsidR="00287BE7" w:rsidRPr="00287BE7" w14:paraId="561F6891" w14:textId="77777777" w:rsidTr="00287BE7">
        <w:trPr>
          <w:trHeight w:val="240"/>
        </w:trPr>
        <w:tc>
          <w:tcPr>
            <w:tcW w:w="1401" w:type="pct"/>
            <w:tcBorders>
              <w:top w:val="nil"/>
              <w:left w:val="nil"/>
              <w:bottom w:val="nil"/>
              <w:right w:val="nil"/>
            </w:tcBorders>
            <w:shd w:val="clear" w:color="000000" w:fill="FFFFFF"/>
            <w:noWrap/>
            <w:vAlign w:val="center"/>
            <w:hideMark/>
          </w:tcPr>
          <w:p w14:paraId="3F31D5E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2 - 616 D - SD - B</w:t>
            </w:r>
          </w:p>
        </w:tc>
        <w:tc>
          <w:tcPr>
            <w:tcW w:w="1698" w:type="pct"/>
            <w:tcBorders>
              <w:top w:val="nil"/>
              <w:left w:val="nil"/>
              <w:bottom w:val="nil"/>
              <w:right w:val="nil"/>
            </w:tcBorders>
            <w:shd w:val="clear" w:color="000000" w:fill="FFFFFF"/>
            <w:noWrap/>
            <w:vAlign w:val="center"/>
            <w:hideMark/>
          </w:tcPr>
          <w:p w14:paraId="75E8C7E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JONATAN CERQUEIRA DE SOUZA TAVARES</w:t>
            </w:r>
          </w:p>
        </w:tc>
        <w:tc>
          <w:tcPr>
            <w:tcW w:w="488" w:type="pct"/>
            <w:tcBorders>
              <w:top w:val="nil"/>
              <w:left w:val="nil"/>
              <w:bottom w:val="nil"/>
              <w:right w:val="nil"/>
            </w:tcBorders>
            <w:shd w:val="clear" w:color="000000" w:fill="FFFFFF"/>
            <w:noWrap/>
            <w:vAlign w:val="center"/>
            <w:hideMark/>
          </w:tcPr>
          <w:p w14:paraId="7E4ABF5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02379618577</w:t>
            </w:r>
          </w:p>
        </w:tc>
        <w:tc>
          <w:tcPr>
            <w:tcW w:w="621" w:type="pct"/>
            <w:tcBorders>
              <w:top w:val="nil"/>
              <w:left w:val="nil"/>
              <w:bottom w:val="nil"/>
              <w:right w:val="nil"/>
            </w:tcBorders>
            <w:shd w:val="clear" w:color="000000" w:fill="FFFFFF"/>
            <w:noWrap/>
            <w:vAlign w:val="center"/>
            <w:hideMark/>
          </w:tcPr>
          <w:p w14:paraId="149B4A5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52.355,91</w:t>
            </w:r>
          </w:p>
        </w:tc>
        <w:tc>
          <w:tcPr>
            <w:tcW w:w="792" w:type="pct"/>
            <w:tcBorders>
              <w:top w:val="nil"/>
              <w:left w:val="nil"/>
              <w:bottom w:val="nil"/>
              <w:right w:val="nil"/>
            </w:tcBorders>
            <w:shd w:val="clear" w:color="000000" w:fill="FFFFFF"/>
            <w:noWrap/>
            <w:vAlign w:val="center"/>
            <w:hideMark/>
          </w:tcPr>
          <w:p w14:paraId="247FCE7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01/08/2025</w:t>
            </w:r>
          </w:p>
        </w:tc>
      </w:tr>
      <w:tr w:rsidR="00287BE7" w:rsidRPr="00287BE7" w14:paraId="5EF9066B" w14:textId="77777777" w:rsidTr="00287BE7">
        <w:trPr>
          <w:trHeight w:val="240"/>
        </w:trPr>
        <w:tc>
          <w:tcPr>
            <w:tcW w:w="1401" w:type="pct"/>
            <w:tcBorders>
              <w:top w:val="nil"/>
              <w:left w:val="nil"/>
              <w:bottom w:val="nil"/>
              <w:right w:val="nil"/>
            </w:tcBorders>
            <w:shd w:val="clear" w:color="000000" w:fill="FFFFFF"/>
            <w:noWrap/>
            <w:vAlign w:val="center"/>
            <w:hideMark/>
          </w:tcPr>
          <w:p w14:paraId="0DFB6044"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2 - 616 E - SD - B</w:t>
            </w:r>
          </w:p>
        </w:tc>
        <w:tc>
          <w:tcPr>
            <w:tcW w:w="1698" w:type="pct"/>
            <w:tcBorders>
              <w:top w:val="nil"/>
              <w:left w:val="nil"/>
              <w:bottom w:val="nil"/>
              <w:right w:val="nil"/>
            </w:tcBorders>
            <w:shd w:val="clear" w:color="000000" w:fill="FFFFFF"/>
            <w:noWrap/>
            <w:vAlign w:val="center"/>
            <w:hideMark/>
          </w:tcPr>
          <w:p w14:paraId="7FA8BF2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ANTONIO RONALDO SPOTTI</w:t>
            </w:r>
          </w:p>
        </w:tc>
        <w:tc>
          <w:tcPr>
            <w:tcW w:w="488" w:type="pct"/>
            <w:tcBorders>
              <w:top w:val="nil"/>
              <w:left w:val="nil"/>
              <w:bottom w:val="nil"/>
              <w:right w:val="nil"/>
            </w:tcBorders>
            <w:shd w:val="clear" w:color="000000" w:fill="FFFFFF"/>
            <w:noWrap/>
            <w:vAlign w:val="center"/>
            <w:hideMark/>
          </w:tcPr>
          <w:p w14:paraId="07BA530D"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78583330891</w:t>
            </w:r>
          </w:p>
        </w:tc>
        <w:tc>
          <w:tcPr>
            <w:tcW w:w="621" w:type="pct"/>
            <w:tcBorders>
              <w:top w:val="nil"/>
              <w:left w:val="nil"/>
              <w:bottom w:val="nil"/>
              <w:right w:val="nil"/>
            </w:tcBorders>
            <w:shd w:val="clear" w:color="000000" w:fill="FFFFFF"/>
            <w:noWrap/>
            <w:vAlign w:val="center"/>
            <w:hideMark/>
          </w:tcPr>
          <w:p w14:paraId="1210D465"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45.560,28</w:t>
            </w:r>
          </w:p>
        </w:tc>
        <w:tc>
          <w:tcPr>
            <w:tcW w:w="792" w:type="pct"/>
            <w:tcBorders>
              <w:top w:val="nil"/>
              <w:left w:val="nil"/>
              <w:bottom w:val="nil"/>
              <w:right w:val="nil"/>
            </w:tcBorders>
            <w:shd w:val="clear" w:color="000000" w:fill="FFFFFF"/>
            <w:noWrap/>
            <w:vAlign w:val="center"/>
            <w:hideMark/>
          </w:tcPr>
          <w:p w14:paraId="2AB0E2C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1E52E60A" w14:textId="77777777" w:rsidTr="00287BE7">
        <w:trPr>
          <w:trHeight w:val="240"/>
        </w:trPr>
        <w:tc>
          <w:tcPr>
            <w:tcW w:w="1401" w:type="pct"/>
            <w:tcBorders>
              <w:top w:val="nil"/>
              <w:left w:val="nil"/>
              <w:bottom w:val="nil"/>
              <w:right w:val="nil"/>
            </w:tcBorders>
            <w:shd w:val="clear" w:color="000000" w:fill="FFFFFF"/>
            <w:noWrap/>
            <w:vAlign w:val="center"/>
            <w:hideMark/>
          </w:tcPr>
          <w:p w14:paraId="1278291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lastRenderedPageBreak/>
              <w:t>BARRETOS COUNTRY SUITES - TORRE 2 - 616 F - SD - B</w:t>
            </w:r>
          </w:p>
        </w:tc>
        <w:tc>
          <w:tcPr>
            <w:tcW w:w="1698" w:type="pct"/>
            <w:tcBorders>
              <w:top w:val="nil"/>
              <w:left w:val="nil"/>
              <w:bottom w:val="nil"/>
              <w:right w:val="nil"/>
            </w:tcBorders>
            <w:shd w:val="clear" w:color="000000" w:fill="FFFFFF"/>
            <w:noWrap/>
            <w:vAlign w:val="center"/>
            <w:hideMark/>
          </w:tcPr>
          <w:p w14:paraId="26CC1DC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PATRICIA CARLA GODOI BUENO</w:t>
            </w:r>
          </w:p>
        </w:tc>
        <w:tc>
          <w:tcPr>
            <w:tcW w:w="488" w:type="pct"/>
            <w:tcBorders>
              <w:top w:val="nil"/>
              <w:left w:val="nil"/>
              <w:bottom w:val="nil"/>
              <w:right w:val="nil"/>
            </w:tcBorders>
            <w:shd w:val="clear" w:color="000000" w:fill="FFFFFF"/>
            <w:noWrap/>
            <w:vAlign w:val="center"/>
            <w:hideMark/>
          </w:tcPr>
          <w:p w14:paraId="7F9E783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44791874803</w:t>
            </w:r>
          </w:p>
        </w:tc>
        <w:tc>
          <w:tcPr>
            <w:tcW w:w="621" w:type="pct"/>
            <w:tcBorders>
              <w:top w:val="nil"/>
              <w:left w:val="nil"/>
              <w:bottom w:val="nil"/>
              <w:right w:val="nil"/>
            </w:tcBorders>
            <w:shd w:val="clear" w:color="000000" w:fill="FFFFFF"/>
            <w:noWrap/>
            <w:vAlign w:val="center"/>
            <w:hideMark/>
          </w:tcPr>
          <w:p w14:paraId="7D77910D"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71.308,25</w:t>
            </w:r>
          </w:p>
        </w:tc>
        <w:tc>
          <w:tcPr>
            <w:tcW w:w="792" w:type="pct"/>
            <w:tcBorders>
              <w:top w:val="nil"/>
              <w:left w:val="nil"/>
              <w:bottom w:val="nil"/>
              <w:right w:val="nil"/>
            </w:tcBorders>
            <w:shd w:val="clear" w:color="000000" w:fill="FFFFFF"/>
            <w:noWrap/>
            <w:vAlign w:val="center"/>
            <w:hideMark/>
          </w:tcPr>
          <w:p w14:paraId="6F04984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29678BC1" w14:textId="77777777" w:rsidTr="00287BE7">
        <w:trPr>
          <w:trHeight w:val="240"/>
        </w:trPr>
        <w:tc>
          <w:tcPr>
            <w:tcW w:w="1401" w:type="pct"/>
            <w:tcBorders>
              <w:top w:val="nil"/>
              <w:left w:val="nil"/>
              <w:bottom w:val="nil"/>
              <w:right w:val="nil"/>
            </w:tcBorders>
            <w:shd w:val="clear" w:color="000000" w:fill="FFFFFF"/>
            <w:noWrap/>
            <w:vAlign w:val="center"/>
            <w:hideMark/>
          </w:tcPr>
          <w:p w14:paraId="6D4FC60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2 - 616 G - SD - B</w:t>
            </w:r>
          </w:p>
        </w:tc>
        <w:tc>
          <w:tcPr>
            <w:tcW w:w="1698" w:type="pct"/>
            <w:tcBorders>
              <w:top w:val="nil"/>
              <w:left w:val="nil"/>
              <w:bottom w:val="nil"/>
              <w:right w:val="nil"/>
            </w:tcBorders>
            <w:shd w:val="clear" w:color="000000" w:fill="FFFFFF"/>
            <w:noWrap/>
            <w:vAlign w:val="center"/>
            <w:hideMark/>
          </w:tcPr>
          <w:p w14:paraId="286DD84F"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DENILSON TADEU OSAWA</w:t>
            </w:r>
          </w:p>
        </w:tc>
        <w:tc>
          <w:tcPr>
            <w:tcW w:w="488" w:type="pct"/>
            <w:tcBorders>
              <w:top w:val="nil"/>
              <w:left w:val="nil"/>
              <w:bottom w:val="nil"/>
              <w:right w:val="nil"/>
            </w:tcBorders>
            <w:shd w:val="clear" w:color="000000" w:fill="FFFFFF"/>
            <w:noWrap/>
            <w:vAlign w:val="center"/>
            <w:hideMark/>
          </w:tcPr>
          <w:p w14:paraId="191024A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08613588808</w:t>
            </w:r>
          </w:p>
        </w:tc>
        <w:tc>
          <w:tcPr>
            <w:tcW w:w="621" w:type="pct"/>
            <w:tcBorders>
              <w:top w:val="nil"/>
              <w:left w:val="nil"/>
              <w:bottom w:val="nil"/>
              <w:right w:val="nil"/>
            </w:tcBorders>
            <w:shd w:val="clear" w:color="000000" w:fill="FFFFFF"/>
            <w:noWrap/>
            <w:vAlign w:val="center"/>
            <w:hideMark/>
          </w:tcPr>
          <w:p w14:paraId="1B5A8E8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44.898,64</w:t>
            </w:r>
          </w:p>
        </w:tc>
        <w:tc>
          <w:tcPr>
            <w:tcW w:w="792" w:type="pct"/>
            <w:tcBorders>
              <w:top w:val="nil"/>
              <w:left w:val="nil"/>
              <w:bottom w:val="nil"/>
              <w:right w:val="nil"/>
            </w:tcBorders>
            <w:shd w:val="clear" w:color="000000" w:fill="FFFFFF"/>
            <w:noWrap/>
            <w:vAlign w:val="center"/>
            <w:hideMark/>
          </w:tcPr>
          <w:p w14:paraId="7C1AC0E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01/01/2025</w:t>
            </w:r>
          </w:p>
        </w:tc>
      </w:tr>
      <w:tr w:rsidR="00287BE7" w:rsidRPr="00287BE7" w14:paraId="19DC8757" w14:textId="77777777" w:rsidTr="00287BE7">
        <w:trPr>
          <w:trHeight w:val="240"/>
        </w:trPr>
        <w:tc>
          <w:tcPr>
            <w:tcW w:w="1401" w:type="pct"/>
            <w:tcBorders>
              <w:top w:val="nil"/>
              <w:left w:val="nil"/>
              <w:bottom w:val="nil"/>
              <w:right w:val="nil"/>
            </w:tcBorders>
            <w:shd w:val="clear" w:color="000000" w:fill="FFFFFF"/>
            <w:noWrap/>
            <w:vAlign w:val="center"/>
            <w:hideMark/>
          </w:tcPr>
          <w:p w14:paraId="04692E2E"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2 - 616 H - SD - B</w:t>
            </w:r>
          </w:p>
        </w:tc>
        <w:tc>
          <w:tcPr>
            <w:tcW w:w="1698" w:type="pct"/>
            <w:tcBorders>
              <w:top w:val="nil"/>
              <w:left w:val="nil"/>
              <w:bottom w:val="nil"/>
              <w:right w:val="nil"/>
            </w:tcBorders>
            <w:shd w:val="clear" w:color="000000" w:fill="FFFFFF"/>
            <w:noWrap/>
            <w:vAlign w:val="center"/>
            <w:hideMark/>
          </w:tcPr>
          <w:p w14:paraId="521D3DA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MARCELO DELLA VECCHIA</w:t>
            </w:r>
          </w:p>
        </w:tc>
        <w:tc>
          <w:tcPr>
            <w:tcW w:w="488" w:type="pct"/>
            <w:tcBorders>
              <w:top w:val="nil"/>
              <w:left w:val="nil"/>
              <w:bottom w:val="nil"/>
              <w:right w:val="nil"/>
            </w:tcBorders>
            <w:shd w:val="clear" w:color="000000" w:fill="FFFFFF"/>
            <w:noWrap/>
            <w:vAlign w:val="center"/>
            <w:hideMark/>
          </w:tcPr>
          <w:p w14:paraId="46D215B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12928099816</w:t>
            </w:r>
          </w:p>
        </w:tc>
        <w:tc>
          <w:tcPr>
            <w:tcW w:w="621" w:type="pct"/>
            <w:tcBorders>
              <w:top w:val="nil"/>
              <w:left w:val="nil"/>
              <w:bottom w:val="nil"/>
              <w:right w:val="nil"/>
            </w:tcBorders>
            <w:shd w:val="clear" w:color="000000" w:fill="FFFFFF"/>
            <w:noWrap/>
            <w:vAlign w:val="center"/>
            <w:hideMark/>
          </w:tcPr>
          <w:p w14:paraId="0496F6B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56.832,99</w:t>
            </w:r>
          </w:p>
        </w:tc>
        <w:tc>
          <w:tcPr>
            <w:tcW w:w="792" w:type="pct"/>
            <w:tcBorders>
              <w:top w:val="nil"/>
              <w:left w:val="nil"/>
              <w:bottom w:val="nil"/>
              <w:right w:val="nil"/>
            </w:tcBorders>
            <w:shd w:val="clear" w:color="000000" w:fill="FFFFFF"/>
            <w:noWrap/>
            <w:vAlign w:val="center"/>
            <w:hideMark/>
          </w:tcPr>
          <w:p w14:paraId="2E8405B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01/11/2025</w:t>
            </w:r>
          </w:p>
        </w:tc>
      </w:tr>
      <w:tr w:rsidR="00287BE7" w:rsidRPr="00287BE7" w14:paraId="410C162B" w14:textId="77777777" w:rsidTr="00287BE7">
        <w:trPr>
          <w:trHeight w:val="240"/>
        </w:trPr>
        <w:tc>
          <w:tcPr>
            <w:tcW w:w="1401" w:type="pct"/>
            <w:tcBorders>
              <w:top w:val="nil"/>
              <w:left w:val="nil"/>
              <w:bottom w:val="nil"/>
              <w:right w:val="nil"/>
            </w:tcBorders>
            <w:shd w:val="clear" w:color="000000" w:fill="FFFFFF"/>
            <w:noWrap/>
            <w:vAlign w:val="center"/>
            <w:hideMark/>
          </w:tcPr>
          <w:p w14:paraId="3C40D51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A - SP - B</w:t>
            </w:r>
          </w:p>
        </w:tc>
        <w:tc>
          <w:tcPr>
            <w:tcW w:w="1698" w:type="pct"/>
            <w:tcBorders>
              <w:top w:val="nil"/>
              <w:left w:val="nil"/>
              <w:bottom w:val="nil"/>
              <w:right w:val="nil"/>
            </w:tcBorders>
            <w:shd w:val="clear" w:color="000000" w:fill="FFFFFF"/>
            <w:noWrap/>
            <w:vAlign w:val="center"/>
            <w:hideMark/>
          </w:tcPr>
          <w:p w14:paraId="1E3CC8CD"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JOEL ALVES DE MELO</w:t>
            </w:r>
          </w:p>
        </w:tc>
        <w:tc>
          <w:tcPr>
            <w:tcW w:w="488" w:type="pct"/>
            <w:tcBorders>
              <w:top w:val="nil"/>
              <w:left w:val="nil"/>
              <w:bottom w:val="nil"/>
              <w:right w:val="nil"/>
            </w:tcBorders>
            <w:shd w:val="clear" w:color="000000" w:fill="FFFFFF"/>
            <w:noWrap/>
            <w:vAlign w:val="center"/>
            <w:hideMark/>
          </w:tcPr>
          <w:p w14:paraId="1CF01F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27889436874</w:t>
            </w:r>
          </w:p>
        </w:tc>
        <w:tc>
          <w:tcPr>
            <w:tcW w:w="621" w:type="pct"/>
            <w:tcBorders>
              <w:top w:val="nil"/>
              <w:left w:val="nil"/>
              <w:bottom w:val="nil"/>
              <w:right w:val="nil"/>
            </w:tcBorders>
            <w:shd w:val="clear" w:color="000000" w:fill="FFFFFF"/>
            <w:noWrap/>
            <w:vAlign w:val="center"/>
            <w:hideMark/>
          </w:tcPr>
          <w:p w14:paraId="42EF0F4B"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17.217,77</w:t>
            </w:r>
          </w:p>
        </w:tc>
        <w:tc>
          <w:tcPr>
            <w:tcW w:w="792" w:type="pct"/>
            <w:tcBorders>
              <w:top w:val="nil"/>
              <w:left w:val="nil"/>
              <w:bottom w:val="nil"/>
              <w:right w:val="nil"/>
            </w:tcBorders>
            <w:shd w:val="clear" w:color="000000" w:fill="FFFFFF"/>
            <w:noWrap/>
            <w:vAlign w:val="center"/>
            <w:hideMark/>
          </w:tcPr>
          <w:p w14:paraId="682A7D0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1262C298" w14:textId="77777777" w:rsidTr="00287BE7">
        <w:trPr>
          <w:trHeight w:val="240"/>
        </w:trPr>
        <w:tc>
          <w:tcPr>
            <w:tcW w:w="1401" w:type="pct"/>
            <w:tcBorders>
              <w:top w:val="nil"/>
              <w:left w:val="nil"/>
              <w:bottom w:val="nil"/>
              <w:right w:val="nil"/>
            </w:tcBorders>
            <w:shd w:val="clear" w:color="000000" w:fill="FFFFFF"/>
            <w:noWrap/>
            <w:vAlign w:val="center"/>
            <w:hideMark/>
          </w:tcPr>
          <w:p w14:paraId="07BB3D2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B - SO - B</w:t>
            </w:r>
          </w:p>
        </w:tc>
        <w:tc>
          <w:tcPr>
            <w:tcW w:w="1698" w:type="pct"/>
            <w:tcBorders>
              <w:top w:val="nil"/>
              <w:left w:val="nil"/>
              <w:bottom w:val="nil"/>
              <w:right w:val="nil"/>
            </w:tcBorders>
            <w:shd w:val="clear" w:color="000000" w:fill="FFFFFF"/>
            <w:noWrap/>
            <w:vAlign w:val="center"/>
            <w:hideMark/>
          </w:tcPr>
          <w:p w14:paraId="35269AC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DENIS GONZAGA GOMES</w:t>
            </w:r>
          </w:p>
        </w:tc>
        <w:tc>
          <w:tcPr>
            <w:tcW w:w="488" w:type="pct"/>
            <w:tcBorders>
              <w:top w:val="nil"/>
              <w:left w:val="nil"/>
              <w:bottom w:val="nil"/>
              <w:right w:val="nil"/>
            </w:tcBorders>
            <w:shd w:val="clear" w:color="000000" w:fill="FFFFFF"/>
            <w:noWrap/>
            <w:vAlign w:val="center"/>
            <w:hideMark/>
          </w:tcPr>
          <w:p w14:paraId="250B8275"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26897053899</w:t>
            </w:r>
          </w:p>
        </w:tc>
        <w:tc>
          <w:tcPr>
            <w:tcW w:w="621" w:type="pct"/>
            <w:tcBorders>
              <w:top w:val="nil"/>
              <w:left w:val="nil"/>
              <w:bottom w:val="nil"/>
              <w:right w:val="nil"/>
            </w:tcBorders>
            <w:shd w:val="clear" w:color="000000" w:fill="FFFFFF"/>
            <w:noWrap/>
            <w:vAlign w:val="center"/>
            <w:hideMark/>
          </w:tcPr>
          <w:p w14:paraId="459879A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25.578,37</w:t>
            </w:r>
          </w:p>
        </w:tc>
        <w:tc>
          <w:tcPr>
            <w:tcW w:w="792" w:type="pct"/>
            <w:tcBorders>
              <w:top w:val="nil"/>
              <w:left w:val="nil"/>
              <w:bottom w:val="nil"/>
              <w:right w:val="nil"/>
            </w:tcBorders>
            <w:shd w:val="clear" w:color="000000" w:fill="FFFFFF"/>
            <w:noWrap/>
            <w:vAlign w:val="center"/>
            <w:hideMark/>
          </w:tcPr>
          <w:p w14:paraId="057FC98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01/12/2024</w:t>
            </w:r>
          </w:p>
        </w:tc>
      </w:tr>
      <w:tr w:rsidR="00287BE7" w:rsidRPr="00287BE7" w14:paraId="6983BB5F" w14:textId="77777777" w:rsidTr="00287BE7">
        <w:trPr>
          <w:trHeight w:val="240"/>
        </w:trPr>
        <w:tc>
          <w:tcPr>
            <w:tcW w:w="1401" w:type="pct"/>
            <w:tcBorders>
              <w:top w:val="nil"/>
              <w:left w:val="nil"/>
              <w:bottom w:val="nil"/>
              <w:right w:val="nil"/>
            </w:tcBorders>
            <w:shd w:val="clear" w:color="000000" w:fill="FFFFFF"/>
            <w:noWrap/>
            <w:vAlign w:val="center"/>
            <w:hideMark/>
          </w:tcPr>
          <w:p w14:paraId="71CFFB6F"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B - SP - B</w:t>
            </w:r>
          </w:p>
        </w:tc>
        <w:tc>
          <w:tcPr>
            <w:tcW w:w="1698" w:type="pct"/>
            <w:tcBorders>
              <w:top w:val="nil"/>
              <w:left w:val="nil"/>
              <w:bottom w:val="nil"/>
              <w:right w:val="nil"/>
            </w:tcBorders>
            <w:shd w:val="clear" w:color="000000" w:fill="FFFFFF"/>
            <w:noWrap/>
            <w:vAlign w:val="center"/>
            <w:hideMark/>
          </w:tcPr>
          <w:p w14:paraId="52EDD6B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DANUBIA DOS SANTOS MARQUES</w:t>
            </w:r>
          </w:p>
        </w:tc>
        <w:tc>
          <w:tcPr>
            <w:tcW w:w="488" w:type="pct"/>
            <w:tcBorders>
              <w:top w:val="nil"/>
              <w:left w:val="nil"/>
              <w:bottom w:val="nil"/>
              <w:right w:val="nil"/>
            </w:tcBorders>
            <w:shd w:val="clear" w:color="000000" w:fill="FFFFFF"/>
            <w:noWrap/>
            <w:vAlign w:val="center"/>
            <w:hideMark/>
          </w:tcPr>
          <w:p w14:paraId="095250C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36143052875</w:t>
            </w:r>
          </w:p>
        </w:tc>
        <w:tc>
          <w:tcPr>
            <w:tcW w:w="621" w:type="pct"/>
            <w:tcBorders>
              <w:top w:val="nil"/>
              <w:left w:val="nil"/>
              <w:bottom w:val="nil"/>
              <w:right w:val="nil"/>
            </w:tcBorders>
            <w:shd w:val="clear" w:color="000000" w:fill="FFFFFF"/>
            <w:noWrap/>
            <w:vAlign w:val="center"/>
            <w:hideMark/>
          </w:tcPr>
          <w:p w14:paraId="35F24554"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17.217,77</w:t>
            </w:r>
          </w:p>
        </w:tc>
        <w:tc>
          <w:tcPr>
            <w:tcW w:w="792" w:type="pct"/>
            <w:tcBorders>
              <w:top w:val="nil"/>
              <w:left w:val="nil"/>
              <w:bottom w:val="nil"/>
              <w:right w:val="nil"/>
            </w:tcBorders>
            <w:shd w:val="clear" w:color="000000" w:fill="FFFFFF"/>
            <w:noWrap/>
            <w:vAlign w:val="center"/>
            <w:hideMark/>
          </w:tcPr>
          <w:p w14:paraId="2A5A693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01/07/2024</w:t>
            </w:r>
          </w:p>
        </w:tc>
      </w:tr>
      <w:tr w:rsidR="00287BE7" w:rsidRPr="00287BE7" w14:paraId="1EA8FE0A" w14:textId="77777777" w:rsidTr="00287BE7">
        <w:trPr>
          <w:trHeight w:val="240"/>
        </w:trPr>
        <w:tc>
          <w:tcPr>
            <w:tcW w:w="1401" w:type="pct"/>
            <w:tcBorders>
              <w:top w:val="nil"/>
              <w:left w:val="nil"/>
              <w:bottom w:val="nil"/>
              <w:right w:val="nil"/>
            </w:tcBorders>
            <w:shd w:val="clear" w:color="000000" w:fill="FFFFFF"/>
            <w:noWrap/>
            <w:vAlign w:val="center"/>
            <w:hideMark/>
          </w:tcPr>
          <w:p w14:paraId="7DB81B8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C - SO - B</w:t>
            </w:r>
          </w:p>
        </w:tc>
        <w:tc>
          <w:tcPr>
            <w:tcW w:w="1698" w:type="pct"/>
            <w:tcBorders>
              <w:top w:val="nil"/>
              <w:left w:val="nil"/>
              <w:bottom w:val="nil"/>
              <w:right w:val="nil"/>
            </w:tcBorders>
            <w:shd w:val="clear" w:color="000000" w:fill="FFFFFF"/>
            <w:noWrap/>
            <w:vAlign w:val="center"/>
            <w:hideMark/>
          </w:tcPr>
          <w:p w14:paraId="1B04F91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LUIS ANTONIO NARCISO DE CAMPOS</w:t>
            </w:r>
          </w:p>
        </w:tc>
        <w:tc>
          <w:tcPr>
            <w:tcW w:w="488" w:type="pct"/>
            <w:tcBorders>
              <w:top w:val="nil"/>
              <w:left w:val="nil"/>
              <w:bottom w:val="nil"/>
              <w:right w:val="nil"/>
            </w:tcBorders>
            <w:shd w:val="clear" w:color="000000" w:fill="FFFFFF"/>
            <w:noWrap/>
            <w:vAlign w:val="center"/>
            <w:hideMark/>
          </w:tcPr>
          <w:p w14:paraId="28D4A253"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36169292881</w:t>
            </w:r>
          </w:p>
        </w:tc>
        <w:tc>
          <w:tcPr>
            <w:tcW w:w="621" w:type="pct"/>
            <w:tcBorders>
              <w:top w:val="nil"/>
              <w:left w:val="nil"/>
              <w:bottom w:val="nil"/>
              <w:right w:val="nil"/>
            </w:tcBorders>
            <w:shd w:val="clear" w:color="000000" w:fill="FFFFFF"/>
            <w:noWrap/>
            <w:vAlign w:val="center"/>
            <w:hideMark/>
          </w:tcPr>
          <w:p w14:paraId="0064221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24.298,95</w:t>
            </w:r>
          </w:p>
        </w:tc>
        <w:tc>
          <w:tcPr>
            <w:tcW w:w="792" w:type="pct"/>
            <w:tcBorders>
              <w:top w:val="nil"/>
              <w:left w:val="nil"/>
              <w:bottom w:val="nil"/>
              <w:right w:val="nil"/>
            </w:tcBorders>
            <w:shd w:val="clear" w:color="000000" w:fill="FFFFFF"/>
            <w:noWrap/>
            <w:vAlign w:val="center"/>
            <w:hideMark/>
          </w:tcPr>
          <w:p w14:paraId="1C7DBC2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5C517442" w14:textId="77777777" w:rsidTr="00287BE7">
        <w:trPr>
          <w:trHeight w:val="240"/>
        </w:trPr>
        <w:tc>
          <w:tcPr>
            <w:tcW w:w="1401" w:type="pct"/>
            <w:tcBorders>
              <w:top w:val="nil"/>
              <w:left w:val="nil"/>
              <w:bottom w:val="nil"/>
              <w:right w:val="nil"/>
            </w:tcBorders>
            <w:shd w:val="clear" w:color="000000" w:fill="FFFFFF"/>
            <w:noWrap/>
            <w:vAlign w:val="center"/>
            <w:hideMark/>
          </w:tcPr>
          <w:p w14:paraId="542698E1"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D - SO - B</w:t>
            </w:r>
          </w:p>
        </w:tc>
        <w:tc>
          <w:tcPr>
            <w:tcW w:w="1698" w:type="pct"/>
            <w:tcBorders>
              <w:top w:val="nil"/>
              <w:left w:val="nil"/>
              <w:bottom w:val="nil"/>
              <w:right w:val="nil"/>
            </w:tcBorders>
            <w:shd w:val="clear" w:color="000000" w:fill="FFFFFF"/>
            <w:noWrap/>
            <w:vAlign w:val="center"/>
            <w:hideMark/>
          </w:tcPr>
          <w:p w14:paraId="67C3C20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ANGELICA CONCEICAO MENDES</w:t>
            </w:r>
          </w:p>
        </w:tc>
        <w:tc>
          <w:tcPr>
            <w:tcW w:w="488" w:type="pct"/>
            <w:tcBorders>
              <w:top w:val="nil"/>
              <w:left w:val="nil"/>
              <w:bottom w:val="nil"/>
              <w:right w:val="nil"/>
            </w:tcBorders>
            <w:shd w:val="clear" w:color="000000" w:fill="FFFFFF"/>
            <w:noWrap/>
            <w:vAlign w:val="center"/>
            <w:hideMark/>
          </w:tcPr>
          <w:p w14:paraId="5BF6B17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26839330885</w:t>
            </w:r>
          </w:p>
        </w:tc>
        <w:tc>
          <w:tcPr>
            <w:tcW w:w="621" w:type="pct"/>
            <w:tcBorders>
              <w:top w:val="nil"/>
              <w:left w:val="nil"/>
              <w:bottom w:val="nil"/>
              <w:right w:val="nil"/>
            </w:tcBorders>
            <w:shd w:val="clear" w:color="000000" w:fill="FFFFFF"/>
            <w:noWrap/>
            <w:vAlign w:val="center"/>
            <w:hideMark/>
          </w:tcPr>
          <w:p w14:paraId="22044F1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28.902,58</w:t>
            </w:r>
          </w:p>
        </w:tc>
        <w:tc>
          <w:tcPr>
            <w:tcW w:w="792" w:type="pct"/>
            <w:tcBorders>
              <w:top w:val="nil"/>
              <w:left w:val="nil"/>
              <w:bottom w:val="nil"/>
              <w:right w:val="nil"/>
            </w:tcBorders>
            <w:shd w:val="clear" w:color="000000" w:fill="FFFFFF"/>
            <w:noWrap/>
            <w:vAlign w:val="center"/>
            <w:hideMark/>
          </w:tcPr>
          <w:p w14:paraId="1A5C270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372CC0D0" w14:textId="77777777" w:rsidTr="00287BE7">
        <w:trPr>
          <w:trHeight w:val="240"/>
        </w:trPr>
        <w:tc>
          <w:tcPr>
            <w:tcW w:w="1401" w:type="pct"/>
            <w:tcBorders>
              <w:top w:val="nil"/>
              <w:left w:val="nil"/>
              <w:bottom w:val="nil"/>
              <w:right w:val="nil"/>
            </w:tcBorders>
            <w:shd w:val="clear" w:color="000000" w:fill="FFFFFF"/>
            <w:noWrap/>
            <w:vAlign w:val="center"/>
            <w:hideMark/>
          </w:tcPr>
          <w:p w14:paraId="3BE5DD7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D - SP - B</w:t>
            </w:r>
          </w:p>
        </w:tc>
        <w:tc>
          <w:tcPr>
            <w:tcW w:w="1698" w:type="pct"/>
            <w:tcBorders>
              <w:top w:val="nil"/>
              <w:left w:val="nil"/>
              <w:bottom w:val="nil"/>
              <w:right w:val="nil"/>
            </w:tcBorders>
            <w:shd w:val="clear" w:color="000000" w:fill="FFFFFF"/>
            <w:noWrap/>
            <w:vAlign w:val="center"/>
            <w:hideMark/>
          </w:tcPr>
          <w:p w14:paraId="7C6E2818"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ROSIMEIRE AP. NASCIMENTO SOLERA</w:t>
            </w:r>
          </w:p>
        </w:tc>
        <w:tc>
          <w:tcPr>
            <w:tcW w:w="488" w:type="pct"/>
            <w:tcBorders>
              <w:top w:val="nil"/>
              <w:left w:val="nil"/>
              <w:bottom w:val="nil"/>
              <w:right w:val="nil"/>
            </w:tcBorders>
            <w:shd w:val="clear" w:color="000000" w:fill="FFFFFF"/>
            <w:noWrap/>
            <w:vAlign w:val="center"/>
            <w:hideMark/>
          </w:tcPr>
          <w:p w14:paraId="2905295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19640567809</w:t>
            </w:r>
          </w:p>
        </w:tc>
        <w:tc>
          <w:tcPr>
            <w:tcW w:w="621" w:type="pct"/>
            <w:tcBorders>
              <w:top w:val="nil"/>
              <w:left w:val="nil"/>
              <w:bottom w:val="nil"/>
              <w:right w:val="nil"/>
            </w:tcBorders>
            <w:shd w:val="clear" w:color="000000" w:fill="FFFFFF"/>
            <w:noWrap/>
            <w:vAlign w:val="center"/>
            <w:hideMark/>
          </w:tcPr>
          <w:p w14:paraId="460EC0F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3F0ED5C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30D5E2F5" w14:textId="77777777" w:rsidTr="00287BE7">
        <w:trPr>
          <w:trHeight w:val="240"/>
        </w:trPr>
        <w:tc>
          <w:tcPr>
            <w:tcW w:w="1401" w:type="pct"/>
            <w:tcBorders>
              <w:top w:val="nil"/>
              <w:left w:val="nil"/>
              <w:bottom w:val="nil"/>
              <w:right w:val="nil"/>
            </w:tcBorders>
            <w:shd w:val="clear" w:color="000000" w:fill="FFFFFF"/>
            <w:noWrap/>
            <w:vAlign w:val="center"/>
            <w:hideMark/>
          </w:tcPr>
          <w:p w14:paraId="4AEDACE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2 - 618 E - SO - B</w:t>
            </w:r>
          </w:p>
        </w:tc>
        <w:tc>
          <w:tcPr>
            <w:tcW w:w="1698" w:type="pct"/>
            <w:tcBorders>
              <w:top w:val="nil"/>
              <w:left w:val="nil"/>
              <w:bottom w:val="nil"/>
              <w:right w:val="nil"/>
            </w:tcBorders>
            <w:shd w:val="clear" w:color="000000" w:fill="FFFFFF"/>
            <w:noWrap/>
            <w:vAlign w:val="center"/>
            <w:hideMark/>
          </w:tcPr>
          <w:p w14:paraId="1B0EDC6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LUIZ RICARDO DA SILVA</w:t>
            </w:r>
          </w:p>
        </w:tc>
        <w:tc>
          <w:tcPr>
            <w:tcW w:w="488" w:type="pct"/>
            <w:tcBorders>
              <w:top w:val="nil"/>
              <w:left w:val="nil"/>
              <w:bottom w:val="nil"/>
              <w:right w:val="nil"/>
            </w:tcBorders>
            <w:shd w:val="clear" w:color="000000" w:fill="FFFFFF"/>
            <w:noWrap/>
            <w:vAlign w:val="center"/>
            <w:hideMark/>
          </w:tcPr>
          <w:p w14:paraId="2429538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35360406836</w:t>
            </w:r>
          </w:p>
        </w:tc>
        <w:tc>
          <w:tcPr>
            <w:tcW w:w="621" w:type="pct"/>
            <w:tcBorders>
              <w:top w:val="nil"/>
              <w:left w:val="nil"/>
              <w:bottom w:val="nil"/>
              <w:right w:val="nil"/>
            </w:tcBorders>
            <w:shd w:val="clear" w:color="000000" w:fill="FFFFFF"/>
            <w:noWrap/>
            <w:vAlign w:val="center"/>
            <w:hideMark/>
          </w:tcPr>
          <w:p w14:paraId="60751C4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34.346,91</w:t>
            </w:r>
          </w:p>
        </w:tc>
        <w:tc>
          <w:tcPr>
            <w:tcW w:w="792" w:type="pct"/>
            <w:tcBorders>
              <w:top w:val="nil"/>
              <w:left w:val="nil"/>
              <w:bottom w:val="nil"/>
              <w:right w:val="nil"/>
            </w:tcBorders>
            <w:shd w:val="clear" w:color="000000" w:fill="FFFFFF"/>
            <w:noWrap/>
            <w:vAlign w:val="center"/>
            <w:hideMark/>
          </w:tcPr>
          <w:p w14:paraId="07CBCF2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49C1F17E" w14:textId="77777777" w:rsidTr="00287BE7">
        <w:trPr>
          <w:trHeight w:val="240"/>
        </w:trPr>
        <w:tc>
          <w:tcPr>
            <w:tcW w:w="1401" w:type="pct"/>
            <w:tcBorders>
              <w:top w:val="nil"/>
              <w:left w:val="nil"/>
              <w:bottom w:val="nil"/>
              <w:right w:val="nil"/>
            </w:tcBorders>
            <w:shd w:val="clear" w:color="000000" w:fill="FFFFFF"/>
            <w:noWrap/>
            <w:vAlign w:val="center"/>
            <w:hideMark/>
          </w:tcPr>
          <w:p w14:paraId="18708CCD"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F - SO - B</w:t>
            </w:r>
          </w:p>
        </w:tc>
        <w:tc>
          <w:tcPr>
            <w:tcW w:w="1698" w:type="pct"/>
            <w:tcBorders>
              <w:top w:val="nil"/>
              <w:left w:val="nil"/>
              <w:bottom w:val="nil"/>
              <w:right w:val="nil"/>
            </w:tcBorders>
            <w:shd w:val="clear" w:color="000000" w:fill="FFFFFF"/>
            <w:noWrap/>
            <w:vAlign w:val="center"/>
            <w:hideMark/>
          </w:tcPr>
          <w:p w14:paraId="30D6460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JOSE ROBERTO HENRIQUE</w:t>
            </w:r>
          </w:p>
        </w:tc>
        <w:tc>
          <w:tcPr>
            <w:tcW w:w="488" w:type="pct"/>
            <w:tcBorders>
              <w:top w:val="nil"/>
              <w:left w:val="nil"/>
              <w:bottom w:val="nil"/>
              <w:right w:val="nil"/>
            </w:tcBorders>
            <w:shd w:val="clear" w:color="000000" w:fill="FFFFFF"/>
            <w:noWrap/>
            <w:vAlign w:val="center"/>
            <w:hideMark/>
          </w:tcPr>
          <w:p w14:paraId="27484A5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44648057600</w:t>
            </w:r>
          </w:p>
        </w:tc>
        <w:tc>
          <w:tcPr>
            <w:tcW w:w="621" w:type="pct"/>
            <w:tcBorders>
              <w:top w:val="nil"/>
              <w:left w:val="nil"/>
              <w:bottom w:val="nil"/>
              <w:right w:val="nil"/>
            </w:tcBorders>
            <w:shd w:val="clear" w:color="000000" w:fill="FFFFFF"/>
            <w:noWrap/>
            <w:vAlign w:val="center"/>
            <w:hideMark/>
          </w:tcPr>
          <w:p w14:paraId="1B57B083"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38.925,12</w:t>
            </w:r>
          </w:p>
        </w:tc>
        <w:tc>
          <w:tcPr>
            <w:tcW w:w="792" w:type="pct"/>
            <w:tcBorders>
              <w:top w:val="nil"/>
              <w:left w:val="nil"/>
              <w:bottom w:val="nil"/>
              <w:right w:val="nil"/>
            </w:tcBorders>
            <w:shd w:val="clear" w:color="000000" w:fill="FFFFFF"/>
            <w:noWrap/>
            <w:vAlign w:val="center"/>
            <w:hideMark/>
          </w:tcPr>
          <w:p w14:paraId="0E1B561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01/09/2024</w:t>
            </w:r>
          </w:p>
        </w:tc>
      </w:tr>
      <w:tr w:rsidR="00287BE7" w:rsidRPr="00287BE7" w14:paraId="3CE36C58" w14:textId="77777777" w:rsidTr="00287BE7">
        <w:trPr>
          <w:trHeight w:val="240"/>
        </w:trPr>
        <w:tc>
          <w:tcPr>
            <w:tcW w:w="1401" w:type="pct"/>
            <w:tcBorders>
              <w:top w:val="nil"/>
              <w:left w:val="nil"/>
              <w:bottom w:val="nil"/>
              <w:right w:val="nil"/>
            </w:tcBorders>
            <w:shd w:val="clear" w:color="000000" w:fill="FFFFFF"/>
            <w:noWrap/>
            <w:vAlign w:val="center"/>
            <w:hideMark/>
          </w:tcPr>
          <w:p w14:paraId="305A396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F - SP - B</w:t>
            </w:r>
          </w:p>
        </w:tc>
        <w:tc>
          <w:tcPr>
            <w:tcW w:w="1698" w:type="pct"/>
            <w:tcBorders>
              <w:top w:val="nil"/>
              <w:left w:val="nil"/>
              <w:bottom w:val="nil"/>
              <w:right w:val="nil"/>
            </w:tcBorders>
            <w:shd w:val="clear" w:color="000000" w:fill="FFFFFF"/>
            <w:noWrap/>
            <w:vAlign w:val="center"/>
            <w:hideMark/>
          </w:tcPr>
          <w:p w14:paraId="1058FAF7"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MARCOS VALDIR RODRIGUES JUNIOR</w:t>
            </w:r>
          </w:p>
        </w:tc>
        <w:tc>
          <w:tcPr>
            <w:tcW w:w="488" w:type="pct"/>
            <w:tcBorders>
              <w:top w:val="nil"/>
              <w:left w:val="nil"/>
              <w:bottom w:val="nil"/>
              <w:right w:val="nil"/>
            </w:tcBorders>
            <w:shd w:val="clear" w:color="000000" w:fill="FFFFFF"/>
            <w:noWrap/>
            <w:vAlign w:val="center"/>
            <w:hideMark/>
          </w:tcPr>
          <w:p w14:paraId="40A0815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42627741802</w:t>
            </w:r>
          </w:p>
        </w:tc>
        <w:tc>
          <w:tcPr>
            <w:tcW w:w="621" w:type="pct"/>
            <w:tcBorders>
              <w:top w:val="nil"/>
              <w:left w:val="nil"/>
              <w:bottom w:val="nil"/>
              <w:right w:val="nil"/>
            </w:tcBorders>
            <w:shd w:val="clear" w:color="000000" w:fill="FFFFFF"/>
            <w:noWrap/>
            <w:vAlign w:val="center"/>
            <w:hideMark/>
          </w:tcPr>
          <w:p w14:paraId="688EB581"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21.179,38</w:t>
            </w:r>
          </w:p>
        </w:tc>
        <w:tc>
          <w:tcPr>
            <w:tcW w:w="792" w:type="pct"/>
            <w:tcBorders>
              <w:top w:val="nil"/>
              <w:left w:val="nil"/>
              <w:bottom w:val="nil"/>
              <w:right w:val="nil"/>
            </w:tcBorders>
            <w:shd w:val="clear" w:color="000000" w:fill="FFFFFF"/>
            <w:noWrap/>
            <w:vAlign w:val="center"/>
            <w:hideMark/>
          </w:tcPr>
          <w:p w14:paraId="45D5F9F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01/06/2025</w:t>
            </w:r>
          </w:p>
        </w:tc>
      </w:tr>
      <w:tr w:rsidR="00287BE7" w:rsidRPr="00287BE7" w14:paraId="76253DE9" w14:textId="77777777" w:rsidTr="00287BE7">
        <w:trPr>
          <w:trHeight w:val="240"/>
        </w:trPr>
        <w:tc>
          <w:tcPr>
            <w:tcW w:w="1401" w:type="pct"/>
            <w:tcBorders>
              <w:top w:val="nil"/>
              <w:left w:val="nil"/>
              <w:bottom w:val="nil"/>
              <w:right w:val="nil"/>
            </w:tcBorders>
            <w:shd w:val="clear" w:color="000000" w:fill="FFFFFF"/>
            <w:noWrap/>
            <w:vAlign w:val="center"/>
            <w:hideMark/>
          </w:tcPr>
          <w:p w14:paraId="7BC0503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G - SO - B</w:t>
            </w:r>
          </w:p>
        </w:tc>
        <w:tc>
          <w:tcPr>
            <w:tcW w:w="1698" w:type="pct"/>
            <w:tcBorders>
              <w:top w:val="nil"/>
              <w:left w:val="nil"/>
              <w:bottom w:val="nil"/>
              <w:right w:val="nil"/>
            </w:tcBorders>
            <w:shd w:val="clear" w:color="000000" w:fill="FFFFFF"/>
            <w:noWrap/>
            <w:vAlign w:val="center"/>
            <w:hideMark/>
          </w:tcPr>
          <w:p w14:paraId="1BD275E6"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DANIELE MURIEL DE OLIVEIRA E SILVA</w:t>
            </w:r>
          </w:p>
        </w:tc>
        <w:tc>
          <w:tcPr>
            <w:tcW w:w="488" w:type="pct"/>
            <w:tcBorders>
              <w:top w:val="nil"/>
              <w:left w:val="nil"/>
              <w:bottom w:val="nil"/>
              <w:right w:val="nil"/>
            </w:tcBorders>
            <w:shd w:val="clear" w:color="000000" w:fill="FFFFFF"/>
            <w:noWrap/>
            <w:vAlign w:val="center"/>
            <w:hideMark/>
          </w:tcPr>
          <w:p w14:paraId="7401AE47"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29366993800</w:t>
            </w:r>
          </w:p>
        </w:tc>
        <w:tc>
          <w:tcPr>
            <w:tcW w:w="621" w:type="pct"/>
            <w:tcBorders>
              <w:top w:val="nil"/>
              <w:left w:val="nil"/>
              <w:bottom w:val="nil"/>
              <w:right w:val="nil"/>
            </w:tcBorders>
            <w:shd w:val="clear" w:color="000000" w:fill="FFFFFF"/>
            <w:noWrap/>
            <w:vAlign w:val="center"/>
            <w:hideMark/>
          </w:tcPr>
          <w:p w14:paraId="7F87BCB2"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36.168,06</w:t>
            </w:r>
          </w:p>
        </w:tc>
        <w:tc>
          <w:tcPr>
            <w:tcW w:w="792" w:type="pct"/>
            <w:tcBorders>
              <w:top w:val="nil"/>
              <w:left w:val="nil"/>
              <w:bottom w:val="nil"/>
              <w:right w:val="nil"/>
            </w:tcBorders>
            <w:shd w:val="clear" w:color="000000" w:fill="FFFFFF"/>
            <w:noWrap/>
            <w:vAlign w:val="center"/>
            <w:hideMark/>
          </w:tcPr>
          <w:p w14:paraId="155EEFE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01/06/2026</w:t>
            </w:r>
          </w:p>
        </w:tc>
      </w:tr>
      <w:tr w:rsidR="00287BE7" w:rsidRPr="00287BE7" w14:paraId="3F8479BD" w14:textId="77777777" w:rsidTr="00287BE7">
        <w:trPr>
          <w:trHeight w:val="240"/>
        </w:trPr>
        <w:tc>
          <w:tcPr>
            <w:tcW w:w="1401" w:type="pct"/>
            <w:tcBorders>
              <w:top w:val="nil"/>
              <w:left w:val="nil"/>
              <w:bottom w:val="nil"/>
              <w:right w:val="nil"/>
            </w:tcBorders>
            <w:shd w:val="clear" w:color="000000" w:fill="FFFFFF"/>
            <w:noWrap/>
            <w:vAlign w:val="center"/>
            <w:hideMark/>
          </w:tcPr>
          <w:p w14:paraId="0DC5162C"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G - SP - B</w:t>
            </w:r>
          </w:p>
        </w:tc>
        <w:tc>
          <w:tcPr>
            <w:tcW w:w="1698" w:type="pct"/>
            <w:tcBorders>
              <w:top w:val="nil"/>
              <w:left w:val="nil"/>
              <w:bottom w:val="nil"/>
              <w:right w:val="nil"/>
            </w:tcBorders>
            <w:shd w:val="clear" w:color="000000" w:fill="FFFFFF"/>
            <w:noWrap/>
            <w:vAlign w:val="center"/>
            <w:hideMark/>
          </w:tcPr>
          <w:p w14:paraId="5CF059A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EDISON PEREIRA DE SOUZA</w:t>
            </w:r>
          </w:p>
        </w:tc>
        <w:tc>
          <w:tcPr>
            <w:tcW w:w="488" w:type="pct"/>
            <w:tcBorders>
              <w:top w:val="nil"/>
              <w:left w:val="nil"/>
              <w:bottom w:val="nil"/>
              <w:right w:val="nil"/>
            </w:tcBorders>
            <w:shd w:val="clear" w:color="000000" w:fill="FFFFFF"/>
            <w:noWrap/>
            <w:vAlign w:val="center"/>
            <w:hideMark/>
          </w:tcPr>
          <w:p w14:paraId="0BABE99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21488235821</w:t>
            </w:r>
          </w:p>
        </w:tc>
        <w:tc>
          <w:tcPr>
            <w:tcW w:w="621" w:type="pct"/>
            <w:tcBorders>
              <w:top w:val="nil"/>
              <w:left w:val="nil"/>
              <w:bottom w:val="nil"/>
              <w:right w:val="nil"/>
            </w:tcBorders>
            <w:shd w:val="clear" w:color="000000" w:fill="FFFFFF"/>
            <w:noWrap/>
            <w:vAlign w:val="center"/>
            <w:hideMark/>
          </w:tcPr>
          <w:p w14:paraId="5D2DB0E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3CE886B4"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01/08/2024</w:t>
            </w:r>
          </w:p>
        </w:tc>
      </w:tr>
      <w:tr w:rsidR="00287BE7" w:rsidRPr="00287BE7" w14:paraId="1C4F8791" w14:textId="77777777" w:rsidTr="00287BE7">
        <w:trPr>
          <w:trHeight w:val="240"/>
        </w:trPr>
        <w:tc>
          <w:tcPr>
            <w:tcW w:w="1401" w:type="pct"/>
            <w:tcBorders>
              <w:top w:val="nil"/>
              <w:left w:val="nil"/>
              <w:bottom w:val="nil"/>
              <w:right w:val="nil"/>
            </w:tcBorders>
            <w:shd w:val="clear" w:color="000000" w:fill="FFFFFF"/>
            <w:noWrap/>
            <w:vAlign w:val="center"/>
            <w:hideMark/>
          </w:tcPr>
          <w:p w14:paraId="583F1309"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H - SO - B</w:t>
            </w:r>
          </w:p>
        </w:tc>
        <w:tc>
          <w:tcPr>
            <w:tcW w:w="1698" w:type="pct"/>
            <w:tcBorders>
              <w:top w:val="nil"/>
              <w:left w:val="nil"/>
              <w:bottom w:val="nil"/>
              <w:right w:val="nil"/>
            </w:tcBorders>
            <w:shd w:val="clear" w:color="000000" w:fill="FFFFFF"/>
            <w:noWrap/>
            <w:vAlign w:val="center"/>
            <w:hideMark/>
          </w:tcPr>
          <w:p w14:paraId="06CA3623"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MARCIA REVOLTA</w:t>
            </w:r>
          </w:p>
        </w:tc>
        <w:tc>
          <w:tcPr>
            <w:tcW w:w="488" w:type="pct"/>
            <w:tcBorders>
              <w:top w:val="nil"/>
              <w:left w:val="nil"/>
              <w:bottom w:val="nil"/>
              <w:right w:val="nil"/>
            </w:tcBorders>
            <w:shd w:val="clear" w:color="000000" w:fill="FFFFFF"/>
            <w:noWrap/>
            <w:vAlign w:val="center"/>
            <w:hideMark/>
          </w:tcPr>
          <w:p w14:paraId="168B857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08157955807</w:t>
            </w:r>
          </w:p>
        </w:tc>
        <w:tc>
          <w:tcPr>
            <w:tcW w:w="621" w:type="pct"/>
            <w:tcBorders>
              <w:top w:val="nil"/>
              <w:left w:val="nil"/>
              <w:bottom w:val="nil"/>
              <w:right w:val="nil"/>
            </w:tcBorders>
            <w:shd w:val="clear" w:color="000000" w:fill="FFFFFF"/>
            <w:noWrap/>
            <w:vAlign w:val="center"/>
            <w:hideMark/>
          </w:tcPr>
          <w:p w14:paraId="018C6BF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39.443,30</w:t>
            </w:r>
          </w:p>
        </w:tc>
        <w:tc>
          <w:tcPr>
            <w:tcW w:w="792" w:type="pct"/>
            <w:tcBorders>
              <w:top w:val="nil"/>
              <w:left w:val="nil"/>
              <w:bottom w:val="nil"/>
              <w:right w:val="nil"/>
            </w:tcBorders>
            <w:shd w:val="clear" w:color="000000" w:fill="FFFFFF"/>
            <w:noWrap/>
            <w:vAlign w:val="center"/>
            <w:hideMark/>
          </w:tcPr>
          <w:p w14:paraId="0316C9F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01/02/2026</w:t>
            </w:r>
          </w:p>
        </w:tc>
      </w:tr>
      <w:tr w:rsidR="00287BE7" w:rsidRPr="00287BE7" w14:paraId="7386A96B" w14:textId="77777777" w:rsidTr="00287BE7">
        <w:trPr>
          <w:trHeight w:val="240"/>
        </w:trPr>
        <w:tc>
          <w:tcPr>
            <w:tcW w:w="1401" w:type="pct"/>
            <w:tcBorders>
              <w:top w:val="nil"/>
              <w:left w:val="nil"/>
              <w:bottom w:val="nil"/>
              <w:right w:val="nil"/>
            </w:tcBorders>
            <w:shd w:val="clear" w:color="000000" w:fill="FFFFFF"/>
            <w:noWrap/>
            <w:vAlign w:val="center"/>
            <w:hideMark/>
          </w:tcPr>
          <w:p w14:paraId="32107B7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BARRETOS COUNTRY SUITES - TORRE 2 - 618 H - SP - B</w:t>
            </w:r>
          </w:p>
        </w:tc>
        <w:tc>
          <w:tcPr>
            <w:tcW w:w="1698" w:type="pct"/>
            <w:tcBorders>
              <w:top w:val="nil"/>
              <w:left w:val="nil"/>
              <w:bottom w:val="nil"/>
              <w:right w:val="nil"/>
            </w:tcBorders>
            <w:shd w:val="clear" w:color="000000" w:fill="FFFFFF"/>
            <w:noWrap/>
            <w:vAlign w:val="center"/>
            <w:hideMark/>
          </w:tcPr>
          <w:p w14:paraId="3D5C33E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RENATA CRISTINA CAVELHANHA ZAQUEU</w:t>
            </w:r>
          </w:p>
        </w:tc>
        <w:tc>
          <w:tcPr>
            <w:tcW w:w="488" w:type="pct"/>
            <w:tcBorders>
              <w:top w:val="nil"/>
              <w:left w:val="nil"/>
              <w:bottom w:val="nil"/>
              <w:right w:val="nil"/>
            </w:tcBorders>
            <w:shd w:val="clear" w:color="000000" w:fill="FFFFFF"/>
            <w:noWrap/>
            <w:vAlign w:val="center"/>
            <w:hideMark/>
          </w:tcPr>
          <w:p w14:paraId="153F9CD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36179372845</w:t>
            </w:r>
          </w:p>
        </w:tc>
        <w:tc>
          <w:tcPr>
            <w:tcW w:w="621" w:type="pct"/>
            <w:tcBorders>
              <w:top w:val="nil"/>
              <w:left w:val="nil"/>
              <w:bottom w:val="nil"/>
              <w:right w:val="nil"/>
            </w:tcBorders>
            <w:shd w:val="clear" w:color="000000" w:fill="FFFFFF"/>
            <w:noWrap/>
            <w:vAlign w:val="center"/>
            <w:hideMark/>
          </w:tcPr>
          <w:p w14:paraId="4471A32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29.376,52</w:t>
            </w:r>
          </w:p>
        </w:tc>
        <w:tc>
          <w:tcPr>
            <w:tcW w:w="792" w:type="pct"/>
            <w:tcBorders>
              <w:top w:val="nil"/>
              <w:left w:val="nil"/>
              <w:bottom w:val="nil"/>
              <w:right w:val="nil"/>
            </w:tcBorders>
            <w:shd w:val="clear" w:color="000000" w:fill="FFFFFF"/>
            <w:noWrap/>
            <w:vAlign w:val="center"/>
            <w:hideMark/>
          </w:tcPr>
          <w:p w14:paraId="568CD2F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01/03/2028</w:t>
            </w:r>
          </w:p>
        </w:tc>
      </w:tr>
      <w:tr w:rsidR="00287BE7" w:rsidRPr="00287BE7" w14:paraId="7193FC53" w14:textId="77777777" w:rsidTr="00287BE7">
        <w:trPr>
          <w:trHeight w:val="240"/>
        </w:trPr>
        <w:tc>
          <w:tcPr>
            <w:tcW w:w="1401" w:type="pct"/>
            <w:tcBorders>
              <w:top w:val="nil"/>
              <w:left w:val="nil"/>
              <w:bottom w:val="nil"/>
              <w:right w:val="nil"/>
            </w:tcBorders>
            <w:shd w:val="clear" w:color="000000" w:fill="FFFFFF"/>
            <w:noWrap/>
            <w:vAlign w:val="center"/>
            <w:hideMark/>
          </w:tcPr>
          <w:p w14:paraId="101E5D98"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I - SO - B</w:t>
            </w:r>
          </w:p>
        </w:tc>
        <w:tc>
          <w:tcPr>
            <w:tcW w:w="1698" w:type="pct"/>
            <w:tcBorders>
              <w:top w:val="nil"/>
              <w:left w:val="nil"/>
              <w:bottom w:val="nil"/>
              <w:right w:val="nil"/>
            </w:tcBorders>
            <w:shd w:val="clear" w:color="000000" w:fill="FFFFFF"/>
            <w:noWrap/>
            <w:vAlign w:val="center"/>
            <w:hideMark/>
          </w:tcPr>
          <w:p w14:paraId="77F93D1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JOELMA FATIMA ROCHA BARROS</w:t>
            </w:r>
          </w:p>
        </w:tc>
        <w:tc>
          <w:tcPr>
            <w:tcW w:w="488" w:type="pct"/>
            <w:tcBorders>
              <w:top w:val="nil"/>
              <w:left w:val="nil"/>
              <w:bottom w:val="nil"/>
              <w:right w:val="nil"/>
            </w:tcBorders>
            <w:shd w:val="clear" w:color="000000" w:fill="FFFFFF"/>
            <w:noWrap/>
            <w:vAlign w:val="center"/>
            <w:hideMark/>
          </w:tcPr>
          <w:p w14:paraId="2FA9E0B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29807088879</w:t>
            </w:r>
          </w:p>
        </w:tc>
        <w:tc>
          <w:tcPr>
            <w:tcW w:w="621" w:type="pct"/>
            <w:tcBorders>
              <w:top w:val="nil"/>
              <w:left w:val="nil"/>
              <w:bottom w:val="nil"/>
              <w:right w:val="nil"/>
            </w:tcBorders>
            <w:shd w:val="clear" w:color="000000" w:fill="FFFFFF"/>
            <w:noWrap/>
            <w:vAlign w:val="center"/>
            <w:hideMark/>
          </w:tcPr>
          <w:p w14:paraId="231EB76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35.685,17</w:t>
            </w:r>
          </w:p>
        </w:tc>
        <w:tc>
          <w:tcPr>
            <w:tcW w:w="792" w:type="pct"/>
            <w:tcBorders>
              <w:top w:val="nil"/>
              <w:left w:val="nil"/>
              <w:bottom w:val="nil"/>
              <w:right w:val="nil"/>
            </w:tcBorders>
            <w:shd w:val="clear" w:color="000000" w:fill="FFFFFF"/>
            <w:noWrap/>
            <w:vAlign w:val="center"/>
            <w:hideMark/>
          </w:tcPr>
          <w:p w14:paraId="6C6ECBF9"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01/01/2026</w:t>
            </w:r>
          </w:p>
        </w:tc>
      </w:tr>
      <w:tr w:rsidR="00287BE7" w:rsidRPr="00287BE7" w14:paraId="22EC522D" w14:textId="77777777" w:rsidTr="00287BE7">
        <w:trPr>
          <w:trHeight w:val="240"/>
        </w:trPr>
        <w:tc>
          <w:tcPr>
            <w:tcW w:w="1401" w:type="pct"/>
            <w:tcBorders>
              <w:top w:val="nil"/>
              <w:left w:val="nil"/>
              <w:bottom w:val="nil"/>
              <w:right w:val="nil"/>
            </w:tcBorders>
            <w:shd w:val="clear" w:color="000000" w:fill="FFFFFF"/>
            <w:noWrap/>
            <w:vAlign w:val="center"/>
            <w:hideMark/>
          </w:tcPr>
          <w:p w14:paraId="5543F982"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I - SP - B</w:t>
            </w:r>
          </w:p>
        </w:tc>
        <w:tc>
          <w:tcPr>
            <w:tcW w:w="1698" w:type="pct"/>
            <w:tcBorders>
              <w:top w:val="nil"/>
              <w:left w:val="nil"/>
              <w:bottom w:val="nil"/>
              <w:right w:val="nil"/>
            </w:tcBorders>
            <w:shd w:val="clear" w:color="000000" w:fill="FFFFFF"/>
            <w:noWrap/>
            <w:vAlign w:val="center"/>
            <w:hideMark/>
          </w:tcPr>
          <w:p w14:paraId="2BC7C5B9"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WALTER BAIA DE PAULA JUNIOR</w:t>
            </w:r>
          </w:p>
        </w:tc>
        <w:tc>
          <w:tcPr>
            <w:tcW w:w="488" w:type="pct"/>
            <w:tcBorders>
              <w:top w:val="nil"/>
              <w:left w:val="nil"/>
              <w:bottom w:val="nil"/>
              <w:right w:val="nil"/>
            </w:tcBorders>
            <w:shd w:val="clear" w:color="000000" w:fill="FFFFFF"/>
            <w:noWrap/>
            <w:vAlign w:val="center"/>
            <w:hideMark/>
          </w:tcPr>
          <w:p w14:paraId="29F9075A"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26111231871</w:t>
            </w:r>
          </w:p>
        </w:tc>
        <w:tc>
          <w:tcPr>
            <w:tcW w:w="621" w:type="pct"/>
            <w:tcBorders>
              <w:top w:val="nil"/>
              <w:left w:val="nil"/>
              <w:bottom w:val="nil"/>
              <w:right w:val="nil"/>
            </w:tcBorders>
            <w:shd w:val="clear" w:color="000000" w:fill="FFFFFF"/>
            <w:noWrap/>
            <w:vAlign w:val="center"/>
            <w:hideMark/>
          </w:tcPr>
          <w:p w14:paraId="519BC390"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22.921,33</w:t>
            </w:r>
          </w:p>
        </w:tc>
        <w:tc>
          <w:tcPr>
            <w:tcW w:w="792" w:type="pct"/>
            <w:tcBorders>
              <w:top w:val="nil"/>
              <w:left w:val="nil"/>
              <w:bottom w:val="nil"/>
              <w:right w:val="nil"/>
            </w:tcBorders>
            <w:shd w:val="clear" w:color="000000" w:fill="FFFFFF"/>
            <w:noWrap/>
            <w:vAlign w:val="center"/>
            <w:hideMark/>
          </w:tcPr>
          <w:p w14:paraId="5FAA4A2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01/09/2025</w:t>
            </w:r>
          </w:p>
        </w:tc>
      </w:tr>
      <w:tr w:rsidR="00287BE7" w:rsidRPr="00287BE7" w14:paraId="35D92474" w14:textId="77777777" w:rsidTr="00287BE7">
        <w:trPr>
          <w:trHeight w:val="240"/>
        </w:trPr>
        <w:tc>
          <w:tcPr>
            <w:tcW w:w="1401" w:type="pct"/>
            <w:tcBorders>
              <w:top w:val="nil"/>
              <w:left w:val="nil"/>
              <w:bottom w:val="nil"/>
              <w:right w:val="nil"/>
            </w:tcBorders>
            <w:shd w:val="clear" w:color="000000" w:fill="FFFFFF"/>
            <w:noWrap/>
            <w:vAlign w:val="center"/>
            <w:hideMark/>
          </w:tcPr>
          <w:p w14:paraId="5F195A2B"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J - SO - B</w:t>
            </w:r>
          </w:p>
        </w:tc>
        <w:tc>
          <w:tcPr>
            <w:tcW w:w="1698" w:type="pct"/>
            <w:tcBorders>
              <w:top w:val="nil"/>
              <w:left w:val="nil"/>
              <w:bottom w:val="nil"/>
              <w:right w:val="nil"/>
            </w:tcBorders>
            <w:shd w:val="clear" w:color="000000" w:fill="FFFFFF"/>
            <w:noWrap/>
            <w:vAlign w:val="center"/>
            <w:hideMark/>
          </w:tcPr>
          <w:p w14:paraId="6AA50AF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VANIA CONSTANTINO BASSI</w:t>
            </w:r>
          </w:p>
        </w:tc>
        <w:tc>
          <w:tcPr>
            <w:tcW w:w="488" w:type="pct"/>
            <w:tcBorders>
              <w:top w:val="nil"/>
              <w:left w:val="nil"/>
              <w:bottom w:val="nil"/>
              <w:right w:val="nil"/>
            </w:tcBorders>
            <w:shd w:val="clear" w:color="000000" w:fill="FFFFFF"/>
            <w:noWrap/>
            <w:vAlign w:val="center"/>
            <w:hideMark/>
          </w:tcPr>
          <w:p w14:paraId="58A1D242"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25414247870</w:t>
            </w:r>
          </w:p>
        </w:tc>
        <w:tc>
          <w:tcPr>
            <w:tcW w:w="621" w:type="pct"/>
            <w:tcBorders>
              <w:top w:val="nil"/>
              <w:left w:val="nil"/>
              <w:bottom w:val="nil"/>
              <w:right w:val="nil"/>
            </w:tcBorders>
            <w:shd w:val="clear" w:color="000000" w:fill="FFFFFF"/>
            <w:noWrap/>
            <w:vAlign w:val="center"/>
            <w:hideMark/>
          </w:tcPr>
          <w:p w14:paraId="530C20D7"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39.933,85</w:t>
            </w:r>
          </w:p>
        </w:tc>
        <w:tc>
          <w:tcPr>
            <w:tcW w:w="792" w:type="pct"/>
            <w:tcBorders>
              <w:top w:val="nil"/>
              <w:left w:val="nil"/>
              <w:bottom w:val="nil"/>
              <w:right w:val="nil"/>
            </w:tcBorders>
            <w:shd w:val="clear" w:color="000000" w:fill="FFFFFF"/>
            <w:noWrap/>
            <w:vAlign w:val="center"/>
            <w:hideMark/>
          </w:tcPr>
          <w:p w14:paraId="1354C368"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1F13B737" w14:textId="77777777" w:rsidTr="00287BE7">
        <w:trPr>
          <w:trHeight w:val="240"/>
        </w:trPr>
        <w:tc>
          <w:tcPr>
            <w:tcW w:w="1401" w:type="pct"/>
            <w:tcBorders>
              <w:top w:val="nil"/>
              <w:left w:val="nil"/>
              <w:bottom w:val="nil"/>
              <w:right w:val="nil"/>
            </w:tcBorders>
            <w:shd w:val="clear" w:color="000000" w:fill="FFFFFF"/>
            <w:noWrap/>
            <w:vAlign w:val="center"/>
            <w:hideMark/>
          </w:tcPr>
          <w:p w14:paraId="66584E6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K - SO - B</w:t>
            </w:r>
          </w:p>
        </w:tc>
        <w:tc>
          <w:tcPr>
            <w:tcW w:w="1698" w:type="pct"/>
            <w:tcBorders>
              <w:top w:val="nil"/>
              <w:left w:val="nil"/>
              <w:bottom w:val="nil"/>
              <w:right w:val="nil"/>
            </w:tcBorders>
            <w:shd w:val="clear" w:color="000000" w:fill="FFFFFF"/>
            <w:noWrap/>
            <w:vAlign w:val="center"/>
            <w:hideMark/>
          </w:tcPr>
          <w:p w14:paraId="64C4C492"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SUELI TOGNON DE FREITAS</w:t>
            </w:r>
          </w:p>
        </w:tc>
        <w:tc>
          <w:tcPr>
            <w:tcW w:w="488" w:type="pct"/>
            <w:tcBorders>
              <w:top w:val="nil"/>
              <w:left w:val="nil"/>
              <w:bottom w:val="nil"/>
              <w:right w:val="nil"/>
            </w:tcBorders>
            <w:shd w:val="clear" w:color="000000" w:fill="FFFFFF"/>
            <w:noWrap/>
            <w:vAlign w:val="center"/>
            <w:hideMark/>
          </w:tcPr>
          <w:p w14:paraId="6BB5F83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08578568800</w:t>
            </w:r>
          </w:p>
        </w:tc>
        <w:tc>
          <w:tcPr>
            <w:tcW w:w="621" w:type="pct"/>
            <w:tcBorders>
              <w:top w:val="nil"/>
              <w:left w:val="nil"/>
              <w:bottom w:val="nil"/>
              <w:right w:val="nil"/>
            </w:tcBorders>
            <w:shd w:val="clear" w:color="000000" w:fill="FFFFFF"/>
            <w:noWrap/>
            <w:vAlign w:val="center"/>
            <w:hideMark/>
          </w:tcPr>
          <w:p w14:paraId="3F014F3F"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40.858,75</w:t>
            </w:r>
          </w:p>
        </w:tc>
        <w:tc>
          <w:tcPr>
            <w:tcW w:w="792" w:type="pct"/>
            <w:tcBorders>
              <w:top w:val="nil"/>
              <w:left w:val="nil"/>
              <w:bottom w:val="nil"/>
              <w:right w:val="nil"/>
            </w:tcBorders>
            <w:shd w:val="clear" w:color="000000" w:fill="FFFFFF"/>
            <w:noWrap/>
            <w:vAlign w:val="center"/>
            <w:hideMark/>
          </w:tcPr>
          <w:p w14:paraId="3049ECF1"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01/11/2024</w:t>
            </w:r>
          </w:p>
        </w:tc>
      </w:tr>
      <w:tr w:rsidR="00287BE7" w:rsidRPr="00287BE7" w14:paraId="1E9714E4" w14:textId="77777777" w:rsidTr="00287BE7">
        <w:trPr>
          <w:trHeight w:val="240"/>
        </w:trPr>
        <w:tc>
          <w:tcPr>
            <w:tcW w:w="1401" w:type="pct"/>
            <w:tcBorders>
              <w:top w:val="nil"/>
              <w:left w:val="nil"/>
              <w:bottom w:val="nil"/>
              <w:right w:val="nil"/>
            </w:tcBorders>
            <w:shd w:val="clear" w:color="000000" w:fill="FFFFFF"/>
            <w:noWrap/>
            <w:vAlign w:val="center"/>
            <w:hideMark/>
          </w:tcPr>
          <w:p w14:paraId="52686E67"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L - SP - B</w:t>
            </w:r>
          </w:p>
        </w:tc>
        <w:tc>
          <w:tcPr>
            <w:tcW w:w="1698" w:type="pct"/>
            <w:tcBorders>
              <w:top w:val="nil"/>
              <w:left w:val="nil"/>
              <w:bottom w:val="nil"/>
              <w:right w:val="nil"/>
            </w:tcBorders>
            <w:shd w:val="clear" w:color="000000" w:fill="FFFFFF"/>
            <w:noWrap/>
            <w:vAlign w:val="center"/>
            <w:hideMark/>
          </w:tcPr>
          <w:p w14:paraId="0B6052D1"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ANDERSON CARNEIRO GOMES</w:t>
            </w:r>
          </w:p>
        </w:tc>
        <w:tc>
          <w:tcPr>
            <w:tcW w:w="488" w:type="pct"/>
            <w:tcBorders>
              <w:top w:val="nil"/>
              <w:left w:val="nil"/>
              <w:bottom w:val="nil"/>
              <w:right w:val="nil"/>
            </w:tcBorders>
            <w:shd w:val="clear" w:color="000000" w:fill="FFFFFF"/>
            <w:noWrap/>
            <w:vAlign w:val="center"/>
            <w:hideMark/>
          </w:tcPr>
          <w:p w14:paraId="0955D6E6"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34222337846</w:t>
            </w:r>
          </w:p>
        </w:tc>
        <w:tc>
          <w:tcPr>
            <w:tcW w:w="621" w:type="pct"/>
            <w:tcBorders>
              <w:top w:val="nil"/>
              <w:left w:val="nil"/>
              <w:bottom w:val="nil"/>
              <w:right w:val="nil"/>
            </w:tcBorders>
            <w:shd w:val="clear" w:color="000000" w:fill="FFFFFF"/>
            <w:noWrap/>
            <w:vAlign w:val="center"/>
            <w:hideMark/>
          </w:tcPr>
          <w:p w14:paraId="3D21E728"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27.904,12</w:t>
            </w:r>
          </w:p>
        </w:tc>
        <w:tc>
          <w:tcPr>
            <w:tcW w:w="792" w:type="pct"/>
            <w:tcBorders>
              <w:top w:val="nil"/>
              <w:left w:val="nil"/>
              <w:bottom w:val="nil"/>
              <w:right w:val="nil"/>
            </w:tcBorders>
            <w:shd w:val="clear" w:color="000000" w:fill="FFFFFF"/>
            <w:noWrap/>
            <w:vAlign w:val="center"/>
            <w:hideMark/>
          </w:tcPr>
          <w:p w14:paraId="58ADCCCF"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01/07/2027</w:t>
            </w:r>
          </w:p>
        </w:tc>
      </w:tr>
      <w:tr w:rsidR="00287BE7" w:rsidRPr="00287BE7" w14:paraId="05F90B68" w14:textId="77777777" w:rsidTr="00287BE7">
        <w:trPr>
          <w:trHeight w:val="240"/>
        </w:trPr>
        <w:tc>
          <w:tcPr>
            <w:tcW w:w="1401" w:type="pct"/>
            <w:tcBorders>
              <w:top w:val="nil"/>
              <w:left w:val="nil"/>
              <w:bottom w:val="nil"/>
              <w:right w:val="nil"/>
            </w:tcBorders>
            <w:shd w:val="clear" w:color="000000" w:fill="FFFFFF"/>
            <w:noWrap/>
            <w:vAlign w:val="center"/>
            <w:hideMark/>
          </w:tcPr>
          <w:p w14:paraId="250933B0"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M - SO - B</w:t>
            </w:r>
          </w:p>
        </w:tc>
        <w:tc>
          <w:tcPr>
            <w:tcW w:w="1698" w:type="pct"/>
            <w:tcBorders>
              <w:top w:val="nil"/>
              <w:left w:val="nil"/>
              <w:bottom w:val="nil"/>
              <w:right w:val="nil"/>
            </w:tcBorders>
            <w:shd w:val="clear" w:color="000000" w:fill="FFFFFF"/>
            <w:noWrap/>
            <w:vAlign w:val="center"/>
            <w:hideMark/>
          </w:tcPr>
          <w:p w14:paraId="6D10BE00"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FILIPE ROMANO MAIA</w:t>
            </w:r>
          </w:p>
        </w:tc>
        <w:tc>
          <w:tcPr>
            <w:tcW w:w="488" w:type="pct"/>
            <w:tcBorders>
              <w:top w:val="nil"/>
              <w:left w:val="nil"/>
              <w:bottom w:val="nil"/>
              <w:right w:val="nil"/>
            </w:tcBorders>
            <w:shd w:val="clear" w:color="000000" w:fill="FFFFFF"/>
            <w:noWrap/>
            <w:vAlign w:val="center"/>
            <w:hideMark/>
          </w:tcPr>
          <w:p w14:paraId="365608C0"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37963197858</w:t>
            </w:r>
          </w:p>
        </w:tc>
        <w:tc>
          <w:tcPr>
            <w:tcW w:w="621" w:type="pct"/>
            <w:tcBorders>
              <w:top w:val="nil"/>
              <w:left w:val="nil"/>
              <w:bottom w:val="nil"/>
              <w:right w:val="nil"/>
            </w:tcBorders>
            <w:shd w:val="clear" w:color="000000" w:fill="FFFFFF"/>
            <w:noWrap/>
            <w:vAlign w:val="center"/>
            <w:hideMark/>
          </w:tcPr>
          <w:p w14:paraId="1D9A863E"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39.842,26</w:t>
            </w:r>
          </w:p>
        </w:tc>
        <w:tc>
          <w:tcPr>
            <w:tcW w:w="792" w:type="pct"/>
            <w:tcBorders>
              <w:top w:val="nil"/>
              <w:left w:val="nil"/>
              <w:bottom w:val="nil"/>
              <w:right w:val="nil"/>
            </w:tcBorders>
            <w:shd w:val="clear" w:color="000000" w:fill="FFFFFF"/>
            <w:noWrap/>
            <w:vAlign w:val="center"/>
            <w:hideMark/>
          </w:tcPr>
          <w:p w14:paraId="4C1CBFDB"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01/10/2024</w:t>
            </w:r>
          </w:p>
        </w:tc>
      </w:tr>
      <w:tr w:rsidR="00287BE7" w:rsidRPr="00287BE7" w14:paraId="24984A08" w14:textId="77777777" w:rsidTr="00287BE7">
        <w:trPr>
          <w:trHeight w:val="240"/>
        </w:trPr>
        <w:tc>
          <w:tcPr>
            <w:tcW w:w="1401" w:type="pct"/>
            <w:tcBorders>
              <w:top w:val="nil"/>
              <w:left w:val="nil"/>
              <w:bottom w:val="nil"/>
              <w:right w:val="nil"/>
            </w:tcBorders>
            <w:shd w:val="clear" w:color="000000" w:fill="FFFFFF"/>
            <w:noWrap/>
            <w:vAlign w:val="center"/>
            <w:hideMark/>
          </w:tcPr>
          <w:p w14:paraId="3E3735E6" w14:textId="77777777" w:rsidR="00287BE7" w:rsidRPr="00D90981" w:rsidRDefault="00287BE7" w:rsidP="00287BE7">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M - SP - B</w:t>
            </w:r>
          </w:p>
        </w:tc>
        <w:tc>
          <w:tcPr>
            <w:tcW w:w="1698" w:type="pct"/>
            <w:tcBorders>
              <w:top w:val="nil"/>
              <w:left w:val="nil"/>
              <w:bottom w:val="nil"/>
              <w:right w:val="nil"/>
            </w:tcBorders>
            <w:shd w:val="clear" w:color="000000" w:fill="FFFFFF"/>
            <w:noWrap/>
            <w:vAlign w:val="center"/>
            <w:hideMark/>
          </w:tcPr>
          <w:p w14:paraId="671B9D55" w14:textId="77777777" w:rsidR="00287BE7" w:rsidRPr="00287BE7" w:rsidRDefault="00287BE7" w:rsidP="00287BE7">
            <w:pPr>
              <w:rPr>
                <w:rFonts w:ascii="Arial" w:hAnsi="Arial" w:cs="Arial"/>
                <w:color w:val="000000"/>
                <w:sz w:val="14"/>
                <w:szCs w:val="14"/>
              </w:rPr>
            </w:pPr>
            <w:r w:rsidRPr="00287BE7">
              <w:rPr>
                <w:rFonts w:ascii="Arial" w:hAnsi="Arial" w:cs="Arial"/>
                <w:color w:val="000000"/>
                <w:sz w:val="14"/>
                <w:szCs w:val="14"/>
              </w:rPr>
              <w:t>ROSICLER OLIVEIRA CAOBIANCO CAVALARI</w:t>
            </w:r>
          </w:p>
        </w:tc>
        <w:tc>
          <w:tcPr>
            <w:tcW w:w="488" w:type="pct"/>
            <w:tcBorders>
              <w:top w:val="nil"/>
              <w:left w:val="nil"/>
              <w:bottom w:val="nil"/>
              <w:right w:val="nil"/>
            </w:tcBorders>
            <w:shd w:val="clear" w:color="000000" w:fill="FFFFFF"/>
            <w:noWrap/>
            <w:vAlign w:val="center"/>
            <w:hideMark/>
          </w:tcPr>
          <w:p w14:paraId="296FAB7C"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20280997809</w:t>
            </w:r>
          </w:p>
        </w:tc>
        <w:tc>
          <w:tcPr>
            <w:tcW w:w="621" w:type="pct"/>
            <w:tcBorders>
              <w:top w:val="nil"/>
              <w:left w:val="nil"/>
              <w:bottom w:val="nil"/>
              <w:right w:val="nil"/>
            </w:tcBorders>
            <w:shd w:val="clear" w:color="000000" w:fill="FFFFFF"/>
            <w:noWrap/>
            <w:vAlign w:val="center"/>
            <w:hideMark/>
          </w:tcPr>
          <w:p w14:paraId="3C127336" w14:textId="77777777" w:rsidR="00287BE7" w:rsidRPr="00287BE7" w:rsidRDefault="00287BE7" w:rsidP="00287BE7">
            <w:pPr>
              <w:jc w:val="right"/>
              <w:rPr>
                <w:rFonts w:ascii="Arial" w:hAnsi="Arial" w:cs="Arial"/>
                <w:color w:val="000000"/>
                <w:sz w:val="14"/>
                <w:szCs w:val="14"/>
              </w:rPr>
            </w:pPr>
            <w:r w:rsidRPr="00287BE7">
              <w:rPr>
                <w:rFonts w:ascii="Arial" w:hAnsi="Arial" w:cs="Arial"/>
                <w:color w:val="000000"/>
                <w:sz w:val="14"/>
                <w:szCs w:val="14"/>
              </w:rPr>
              <w:t>30.515,85</w:t>
            </w:r>
          </w:p>
        </w:tc>
        <w:tc>
          <w:tcPr>
            <w:tcW w:w="792" w:type="pct"/>
            <w:tcBorders>
              <w:top w:val="nil"/>
              <w:left w:val="nil"/>
              <w:bottom w:val="nil"/>
              <w:right w:val="nil"/>
            </w:tcBorders>
            <w:shd w:val="clear" w:color="000000" w:fill="FFFFFF"/>
            <w:noWrap/>
            <w:vAlign w:val="center"/>
            <w:hideMark/>
          </w:tcPr>
          <w:p w14:paraId="2ADABD2E" w14:textId="77777777" w:rsidR="00287BE7" w:rsidRPr="00287BE7" w:rsidRDefault="00287BE7" w:rsidP="00287BE7">
            <w:pPr>
              <w:jc w:val="center"/>
              <w:rPr>
                <w:rFonts w:ascii="Arial" w:hAnsi="Arial" w:cs="Arial"/>
                <w:color w:val="000000"/>
                <w:sz w:val="14"/>
                <w:szCs w:val="14"/>
              </w:rPr>
            </w:pPr>
            <w:r w:rsidRPr="00287BE7">
              <w:rPr>
                <w:rFonts w:ascii="Arial" w:hAnsi="Arial" w:cs="Arial"/>
                <w:color w:val="000000"/>
                <w:sz w:val="14"/>
                <w:szCs w:val="14"/>
              </w:rPr>
              <w:t>01/07/2025</w:t>
            </w:r>
          </w:p>
        </w:tc>
      </w:tr>
    </w:tbl>
    <w:p w14:paraId="5F948142" w14:textId="77777777" w:rsidR="00287BE7" w:rsidRDefault="00287BE7" w:rsidP="00CC7F63">
      <w:pPr>
        <w:spacing w:line="300" w:lineRule="exact"/>
        <w:rPr>
          <w:rFonts w:ascii="Ebrima" w:hAnsi="Ebrima"/>
          <w:b/>
          <w:sz w:val="22"/>
          <w:szCs w:val="22"/>
        </w:rPr>
      </w:pPr>
    </w:p>
    <w:p w14:paraId="191A04B1" w14:textId="77777777" w:rsidR="00CC7F63" w:rsidRPr="007D0316" w:rsidRDefault="00CC7F63" w:rsidP="00CC7F63">
      <w:pPr>
        <w:spacing w:line="300" w:lineRule="exact"/>
        <w:rPr>
          <w:rFonts w:ascii="Ebrima" w:hAnsi="Ebrima"/>
          <w:b/>
          <w:sz w:val="22"/>
          <w:szCs w:val="22"/>
        </w:rPr>
      </w:pPr>
    </w:p>
    <w:bookmarkEnd w:id="152"/>
    <w:p w14:paraId="1632B87F" w14:textId="77777777" w:rsidR="00CC7F63" w:rsidRPr="007D0316" w:rsidRDefault="00CC7F63" w:rsidP="00CC7F63">
      <w:pPr>
        <w:spacing w:line="300" w:lineRule="exact"/>
        <w:rPr>
          <w:rFonts w:ascii="Ebrima" w:hAnsi="Ebrima"/>
          <w:sz w:val="22"/>
          <w:szCs w:val="22"/>
        </w:rPr>
      </w:pPr>
      <w:r w:rsidRPr="007D0316">
        <w:rPr>
          <w:rFonts w:ascii="Ebrima" w:hAnsi="Ebrima"/>
          <w:sz w:val="22"/>
          <w:szCs w:val="22"/>
        </w:rPr>
        <w:br w:type="page"/>
      </w:r>
    </w:p>
    <w:p w14:paraId="32DC8A79" w14:textId="77777777" w:rsidR="00CC7F63" w:rsidRPr="007D0316" w:rsidRDefault="00CC7F63" w:rsidP="00CC7F63">
      <w:pPr>
        <w:spacing w:line="300" w:lineRule="exact"/>
        <w:jc w:val="center"/>
        <w:rPr>
          <w:rFonts w:ascii="Ebrima" w:hAnsi="Ebrima" w:cstheme="minorHAnsi"/>
          <w:b/>
          <w:sz w:val="22"/>
          <w:szCs w:val="22"/>
        </w:rPr>
      </w:pPr>
      <w:bookmarkStart w:id="153" w:name="_Hlk54889052"/>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51B90F7C" w14:textId="77777777" w:rsidR="00CC7F63" w:rsidRPr="007D0316" w:rsidRDefault="00CC7F63" w:rsidP="00CC7F63">
      <w:pPr>
        <w:spacing w:line="300" w:lineRule="exact"/>
        <w:jc w:val="center"/>
        <w:rPr>
          <w:rFonts w:ascii="Ebrima" w:hAnsi="Ebrima" w:cstheme="minorHAnsi"/>
          <w:b/>
          <w:sz w:val="22"/>
          <w:szCs w:val="22"/>
        </w:rPr>
      </w:pPr>
    </w:p>
    <w:p w14:paraId="4393E57C" w14:textId="57CEC0B8" w:rsidR="00CC7F63" w:rsidRPr="007D0316" w:rsidRDefault="00CC7F63" w:rsidP="00CC7F63">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 xml:space="preserve">CRÉDITOS CEDIDOS </w:t>
      </w:r>
      <w:r w:rsidR="00C121F0">
        <w:rPr>
          <w:rFonts w:ascii="Ebrima" w:hAnsi="Ebrima" w:cstheme="minorHAnsi"/>
          <w:b/>
          <w:sz w:val="22"/>
          <w:szCs w:val="22"/>
        </w:rPr>
        <w:t>FIDUCIARIAMENTE</w:t>
      </w:r>
      <w:r w:rsidR="00C121F0"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xml:space="preserve">, E INDICAÇÃO </w:t>
      </w:r>
      <w:r w:rsidR="00B738C8">
        <w:rPr>
          <w:rFonts w:ascii="Ebrima" w:hAnsi="Ebrima"/>
          <w:b/>
          <w:sz w:val="22"/>
          <w:szCs w:val="22"/>
        </w:rPr>
        <w:t>DAS FRAÇÕES</w:t>
      </w:r>
      <w:r w:rsidR="00C121F0">
        <w:rPr>
          <w:rFonts w:ascii="Ebrima" w:hAnsi="Ebrima"/>
          <w:b/>
          <w:sz w:val="22"/>
          <w:szCs w:val="22"/>
        </w:rPr>
        <w:t xml:space="preserve"> IMOBILIÁRIAS </w:t>
      </w:r>
      <w:r>
        <w:rPr>
          <w:rFonts w:ascii="Ebrima" w:hAnsi="Ebrima"/>
          <w:b/>
          <w:sz w:val="22"/>
          <w:szCs w:val="22"/>
        </w:rPr>
        <w:t>ATUALMENTE EM ESTOQUE</w:t>
      </w:r>
    </w:p>
    <w:p w14:paraId="1BD78CEE" w14:textId="5B4397C6" w:rsidR="00CC7F63" w:rsidRDefault="00CC7F63" w:rsidP="0049470E">
      <w:pPr>
        <w:spacing w:line="300" w:lineRule="exact"/>
        <w:jc w:val="both"/>
        <w:rPr>
          <w:rFonts w:ascii="Ebrima" w:hAnsi="Ebrima"/>
          <w:sz w:val="22"/>
          <w:szCs w:val="22"/>
        </w:rPr>
      </w:pPr>
    </w:p>
    <w:p w14:paraId="4B2261BE" w14:textId="52B21A16" w:rsidR="002C210F" w:rsidRDefault="002C210F" w:rsidP="00D90981">
      <w:pPr>
        <w:spacing w:line="300" w:lineRule="exact"/>
        <w:jc w:val="center"/>
        <w:rPr>
          <w:rFonts w:ascii="Ebrima" w:hAnsi="Ebrima"/>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p>
    <w:p w14:paraId="5AD25920" w14:textId="77777777" w:rsidR="002C210F" w:rsidRDefault="002C210F" w:rsidP="0049470E">
      <w:pPr>
        <w:spacing w:line="300" w:lineRule="exact"/>
        <w:jc w:val="both"/>
        <w:rPr>
          <w:rFonts w:ascii="Ebrima" w:hAnsi="Ebrima"/>
          <w:sz w:val="22"/>
          <w:szCs w:val="22"/>
        </w:rPr>
      </w:pPr>
    </w:p>
    <w:tbl>
      <w:tblPr>
        <w:tblW w:w="5000" w:type="pct"/>
        <w:tblCellMar>
          <w:left w:w="70" w:type="dxa"/>
          <w:right w:w="70" w:type="dxa"/>
        </w:tblCellMar>
        <w:tblLook w:val="04A0" w:firstRow="1" w:lastRow="0" w:firstColumn="1" w:lastColumn="0" w:noHBand="0" w:noVBand="1"/>
      </w:tblPr>
      <w:tblGrid>
        <w:gridCol w:w="794"/>
        <w:gridCol w:w="3999"/>
        <w:gridCol w:w="3898"/>
        <w:gridCol w:w="1024"/>
        <w:gridCol w:w="1894"/>
        <w:gridCol w:w="2394"/>
      </w:tblGrid>
      <w:tr w:rsidR="002C210F" w:rsidRPr="002C210F" w14:paraId="7A656C1F" w14:textId="77777777" w:rsidTr="00D90981">
        <w:trPr>
          <w:trHeight w:val="288"/>
          <w:tblHeader/>
        </w:trPr>
        <w:tc>
          <w:tcPr>
            <w:tcW w:w="271" w:type="pct"/>
            <w:tcBorders>
              <w:top w:val="nil"/>
              <w:left w:val="nil"/>
              <w:bottom w:val="nil"/>
              <w:right w:val="nil"/>
            </w:tcBorders>
            <w:shd w:val="clear" w:color="auto" w:fill="auto"/>
            <w:noWrap/>
            <w:vAlign w:val="bottom"/>
            <w:hideMark/>
          </w:tcPr>
          <w:p w14:paraId="39B58EFF" w14:textId="77777777" w:rsidR="002C210F" w:rsidRPr="002C210F" w:rsidRDefault="002C210F" w:rsidP="002C210F">
            <w:pPr>
              <w:jc w:val="center"/>
              <w:rPr>
                <w:rFonts w:ascii="Calibri" w:hAnsi="Calibri" w:cs="Calibri"/>
                <w:b/>
                <w:bCs/>
                <w:color w:val="000000"/>
                <w:sz w:val="22"/>
                <w:szCs w:val="22"/>
              </w:rPr>
            </w:pPr>
            <w:r w:rsidRPr="002C210F">
              <w:rPr>
                <w:rFonts w:ascii="Calibri" w:hAnsi="Calibri" w:cs="Calibri"/>
                <w:b/>
                <w:bCs/>
                <w:color w:val="000000"/>
                <w:sz w:val="22"/>
                <w:szCs w:val="22"/>
              </w:rPr>
              <w:t>Nº Ref.</w:t>
            </w:r>
          </w:p>
        </w:tc>
        <w:tc>
          <w:tcPr>
            <w:tcW w:w="1405" w:type="pct"/>
            <w:tcBorders>
              <w:top w:val="nil"/>
              <w:left w:val="nil"/>
              <w:bottom w:val="nil"/>
              <w:right w:val="nil"/>
            </w:tcBorders>
            <w:shd w:val="clear" w:color="auto" w:fill="auto"/>
            <w:noWrap/>
            <w:vAlign w:val="bottom"/>
            <w:hideMark/>
          </w:tcPr>
          <w:p w14:paraId="053BA189" w14:textId="77777777" w:rsidR="002C210F" w:rsidRPr="002C210F" w:rsidRDefault="002C210F" w:rsidP="002C210F">
            <w:pPr>
              <w:jc w:val="center"/>
              <w:rPr>
                <w:rFonts w:ascii="Calibri" w:hAnsi="Calibri" w:cs="Calibri"/>
                <w:b/>
                <w:bCs/>
                <w:color w:val="000000"/>
                <w:sz w:val="22"/>
                <w:szCs w:val="22"/>
              </w:rPr>
            </w:pPr>
            <w:r w:rsidRPr="002C210F">
              <w:rPr>
                <w:rFonts w:ascii="Calibri" w:hAnsi="Calibri" w:cs="Calibri"/>
                <w:b/>
                <w:bCs/>
                <w:color w:val="000000"/>
                <w:sz w:val="22"/>
                <w:szCs w:val="22"/>
              </w:rPr>
              <w:t>Unidade</w:t>
            </w:r>
          </w:p>
        </w:tc>
        <w:tc>
          <w:tcPr>
            <w:tcW w:w="1152" w:type="pct"/>
            <w:tcBorders>
              <w:top w:val="nil"/>
              <w:left w:val="nil"/>
              <w:bottom w:val="nil"/>
              <w:right w:val="nil"/>
            </w:tcBorders>
            <w:shd w:val="clear" w:color="auto" w:fill="auto"/>
            <w:noWrap/>
            <w:vAlign w:val="bottom"/>
            <w:hideMark/>
          </w:tcPr>
          <w:p w14:paraId="5BB0B087" w14:textId="77777777" w:rsidR="002C210F" w:rsidRPr="002C210F" w:rsidRDefault="002C210F" w:rsidP="002C210F">
            <w:pPr>
              <w:jc w:val="center"/>
              <w:rPr>
                <w:rFonts w:ascii="Calibri" w:hAnsi="Calibri" w:cs="Calibri"/>
                <w:b/>
                <w:bCs/>
                <w:color w:val="000000"/>
                <w:sz w:val="22"/>
                <w:szCs w:val="22"/>
              </w:rPr>
            </w:pPr>
            <w:r w:rsidRPr="002C210F">
              <w:rPr>
                <w:rFonts w:ascii="Calibri" w:hAnsi="Calibri" w:cs="Calibri"/>
                <w:b/>
                <w:bCs/>
                <w:color w:val="000000"/>
                <w:sz w:val="22"/>
                <w:szCs w:val="22"/>
              </w:rPr>
              <w:t>Nome do Cliente</w:t>
            </w:r>
          </w:p>
        </w:tc>
        <w:tc>
          <w:tcPr>
            <w:tcW w:w="790" w:type="pct"/>
            <w:tcBorders>
              <w:top w:val="nil"/>
              <w:left w:val="nil"/>
              <w:bottom w:val="nil"/>
              <w:right w:val="nil"/>
            </w:tcBorders>
            <w:shd w:val="clear" w:color="auto" w:fill="auto"/>
            <w:noWrap/>
            <w:vAlign w:val="bottom"/>
            <w:hideMark/>
          </w:tcPr>
          <w:p w14:paraId="247107E2" w14:textId="77777777" w:rsidR="002C210F" w:rsidRPr="002C210F" w:rsidRDefault="002C210F" w:rsidP="002C210F">
            <w:pPr>
              <w:jc w:val="center"/>
              <w:rPr>
                <w:rFonts w:ascii="Calibri" w:hAnsi="Calibri" w:cs="Calibri"/>
                <w:b/>
                <w:bCs/>
                <w:color w:val="000000"/>
                <w:sz w:val="22"/>
                <w:szCs w:val="22"/>
              </w:rPr>
            </w:pPr>
            <w:r w:rsidRPr="002C210F">
              <w:rPr>
                <w:rFonts w:ascii="Calibri" w:hAnsi="Calibri" w:cs="Calibri"/>
                <w:b/>
                <w:bCs/>
                <w:color w:val="000000"/>
                <w:sz w:val="22"/>
                <w:szCs w:val="22"/>
              </w:rPr>
              <w:t>CNPJ/CPF</w:t>
            </w:r>
          </w:p>
        </w:tc>
        <w:tc>
          <w:tcPr>
            <w:tcW w:w="591" w:type="pct"/>
            <w:tcBorders>
              <w:top w:val="nil"/>
              <w:left w:val="nil"/>
              <w:bottom w:val="nil"/>
              <w:right w:val="nil"/>
            </w:tcBorders>
            <w:shd w:val="clear" w:color="auto" w:fill="auto"/>
            <w:noWrap/>
            <w:vAlign w:val="bottom"/>
            <w:hideMark/>
          </w:tcPr>
          <w:p w14:paraId="1F481E9A" w14:textId="77777777" w:rsidR="002C210F" w:rsidRPr="002C210F" w:rsidRDefault="002C210F" w:rsidP="002C210F">
            <w:pPr>
              <w:jc w:val="center"/>
              <w:rPr>
                <w:rFonts w:ascii="Calibri" w:hAnsi="Calibri" w:cs="Calibri"/>
                <w:b/>
                <w:bCs/>
                <w:color w:val="000000"/>
                <w:sz w:val="22"/>
                <w:szCs w:val="22"/>
              </w:rPr>
            </w:pPr>
            <w:r w:rsidRPr="002C210F">
              <w:rPr>
                <w:rFonts w:ascii="Calibri" w:hAnsi="Calibri" w:cs="Calibri"/>
                <w:b/>
                <w:bCs/>
                <w:color w:val="000000"/>
                <w:sz w:val="22"/>
                <w:szCs w:val="22"/>
              </w:rPr>
              <w:t>Saldo Devedor (R$)</w:t>
            </w:r>
          </w:p>
        </w:tc>
        <w:tc>
          <w:tcPr>
            <w:tcW w:w="790" w:type="pct"/>
            <w:tcBorders>
              <w:top w:val="nil"/>
              <w:left w:val="nil"/>
              <w:bottom w:val="nil"/>
              <w:right w:val="nil"/>
            </w:tcBorders>
            <w:shd w:val="clear" w:color="auto" w:fill="auto"/>
            <w:noWrap/>
            <w:vAlign w:val="bottom"/>
            <w:hideMark/>
          </w:tcPr>
          <w:p w14:paraId="2CCAC7F2" w14:textId="77777777" w:rsidR="002C210F" w:rsidRPr="002C210F" w:rsidRDefault="002C210F" w:rsidP="002C210F">
            <w:pPr>
              <w:jc w:val="center"/>
              <w:rPr>
                <w:rFonts w:ascii="Calibri" w:hAnsi="Calibri" w:cs="Calibri"/>
                <w:b/>
                <w:bCs/>
                <w:color w:val="000000"/>
                <w:sz w:val="22"/>
                <w:szCs w:val="22"/>
              </w:rPr>
            </w:pPr>
            <w:r w:rsidRPr="002C210F">
              <w:rPr>
                <w:rFonts w:ascii="Calibri" w:hAnsi="Calibri" w:cs="Calibri"/>
                <w:b/>
                <w:bCs/>
                <w:color w:val="000000"/>
                <w:sz w:val="22"/>
                <w:szCs w:val="22"/>
              </w:rPr>
              <w:t>Vencimento do Contrato</w:t>
            </w:r>
          </w:p>
        </w:tc>
      </w:tr>
      <w:tr w:rsidR="002C210F" w:rsidRPr="002C210F" w14:paraId="61836693" w14:textId="77777777" w:rsidTr="002C210F">
        <w:trPr>
          <w:trHeight w:val="240"/>
        </w:trPr>
        <w:tc>
          <w:tcPr>
            <w:tcW w:w="271" w:type="pct"/>
            <w:tcBorders>
              <w:top w:val="nil"/>
              <w:left w:val="nil"/>
              <w:bottom w:val="nil"/>
              <w:right w:val="nil"/>
            </w:tcBorders>
            <w:shd w:val="clear" w:color="auto" w:fill="auto"/>
            <w:noWrap/>
            <w:vAlign w:val="bottom"/>
            <w:hideMark/>
          </w:tcPr>
          <w:p w14:paraId="1FF1DFF8"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w:t>
            </w:r>
          </w:p>
        </w:tc>
        <w:tc>
          <w:tcPr>
            <w:tcW w:w="1405" w:type="pct"/>
            <w:tcBorders>
              <w:top w:val="nil"/>
              <w:left w:val="nil"/>
              <w:bottom w:val="nil"/>
              <w:right w:val="nil"/>
            </w:tcBorders>
            <w:shd w:val="clear" w:color="000000" w:fill="FFFFFF"/>
            <w:noWrap/>
            <w:vAlign w:val="center"/>
            <w:hideMark/>
          </w:tcPr>
          <w:p w14:paraId="1D29E691"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- 116 A - PP - A</w:t>
            </w:r>
          </w:p>
        </w:tc>
        <w:tc>
          <w:tcPr>
            <w:tcW w:w="1152" w:type="pct"/>
            <w:tcBorders>
              <w:top w:val="nil"/>
              <w:left w:val="nil"/>
              <w:bottom w:val="nil"/>
              <w:right w:val="nil"/>
            </w:tcBorders>
            <w:shd w:val="clear" w:color="000000" w:fill="FFFFFF"/>
            <w:noWrap/>
            <w:vAlign w:val="center"/>
            <w:hideMark/>
          </w:tcPr>
          <w:p w14:paraId="6B7F085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ADEMAR MENDES DE BARROS FILHO</w:t>
            </w:r>
          </w:p>
        </w:tc>
        <w:tc>
          <w:tcPr>
            <w:tcW w:w="790" w:type="pct"/>
            <w:tcBorders>
              <w:top w:val="nil"/>
              <w:left w:val="nil"/>
              <w:bottom w:val="nil"/>
              <w:right w:val="nil"/>
            </w:tcBorders>
            <w:shd w:val="clear" w:color="000000" w:fill="FFFFFF"/>
            <w:noWrap/>
            <w:vAlign w:val="center"/>
            <w:hideMark/>
          </w:tcPr>
          <w:p w14:paraId="0370C0C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29764061893</w:t>
            </w:r>
          </w:p>
        </w:tc>
        <w:tc>
          <w:tcPr>
            <w:tcW w:w="591" w:type="pct"/>
            <w:tcBorders>
              <w:top w:val="nil"/>
              <w:left w:val="nil"/>
              <w:bottom w:val="nil"/>
              <w:right w:val="nil"/>
            </w:tcBorders>
            <w:shd w:val="clear" w:color="000000" w:fill="FFFFFF"/>
            <w:noWrap/>
            <w:vAlign w:val="center"/>
            <w:hideMark/>
          </w:tcPr>
          <w:p w14:paraId="179FBEC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17.488,34</w:t>
            </w:r>
          </w:p>
        </w:tc>
        <w:tc>
          <w:tcPr>
            <w:tcW w:w="790" w:type="pct"/>
            <w:tcBorders>
              <w:top w:val="nil"/>
              <w:left w:val="nil"/>
              <w:bottom w:val="nil"/>
              <w:right w:val="nil"/>
            </w:tcBorders>
            <w:shd w:val="clear" w:color="000000" w:fill="FFFFFF"/>
            <w:noWrap/>
            <w:vAlign w:val="center"/>
            <w:hideMark/>
          </w:tcPr>
          <w:p w14:paraId="6665914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01/12/2024</w:t>
            </w:r>
          </w:p>
        </w:tc>
      </w:tr>
      <w:tr w:rsidR="002C210F" w:rsidRPr="002C210F" w14:paraId="27D70D2E" w14:textId="77777777" w:rsidTr="002C210F">
        <w:trPr>
          <w:trHeight w:val="240"/>
        </w:trPr>
        <w:tc>
          <w:tcPr>
            <w:tcW w:w="271" w:type="pct"/>
            <w:tcBorders>
              <w:top w:val="nil"/>
              <w:left w:val="nil"/>
              <w:bottom w:val="nil"/>
              <w:right w:val="nil"/>
            </w:tcBorders>
            <w:shd w:val="clear" w:color="auto" w:fill="auto"/>
            <w:noWrap/>
            <w:vAlign w:val="bottom"/>
            <w:hideMark/>
          </w:tcPr>
          <w:p w14:paraId="0902F31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w:t>
            </w:r>
          </w:p>
        </w:tc>
        <w:tc>
          <w:tcPr>
            <w:tcW w:w="1405" w:type="pct"/>
            <w:tcBorders>
              <w:top w:val="nil"/>
              <w:left w:val="nil"/>
              <w:bottom w:val="nil"/>
              <w:right w:val="nil"/>
            </w:tcBorders>
            <w:shd w:val="clear" w:color="000000" w:fill="FFFFFF"/>
            <w:noWrap/>
            <w:vAlign w:val="center"/>
            <w:hideMark/>
          </w:tcPr>
          <w:p w14:paraId="51338899"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- 116 B - OPS - A</w:t>
            </w:r>
          </w:p>
        </w:tc>
        <w:tc>
          <w:tcPr>
            <w:tcW w:w="1152" w:type="pct"/>
            <w:tcBorders>
              <w:top w:val="nil"/>
              <w:left w:val="nil"/>
              <w:bottom w:val="nil"/>
              <w:right w:val="nil"/>
            </w:tcBorders>
            <w:shd w:val="clear" w:color="000000" w:fill="FFFFFF"/>
            <w:noWrap/>
            <w:vAlign w:val="center"/>
            <w:hideMark/>
          </w:tcPr>
          <w:p w14:paraId="410C42F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ODAIR DE OLIVEIRA</w:t>
            </w:r>
          </w:p>
        </w:tc>
        <w:tc>
          <w:tcPr>
            <w:tcW w:w="790" w:type="pct"/>
            <w:tcBorders>
              <w:top w:val="nil"/>
              <w:left w:val="nil"/>
              <w:bottom w:val="nil"/>
              <w:right w:val="nil"/>
            </w:tcBorders>
            <w:shd w:val="clear" w:color="000000" w:fill="FFFFFF"/>
            <w:noWrap/>
            <w:vAlign w:val="center"/>
            <w:hideMark/>
          </w:tcPr>
          <w:p w14:paraId="0E72522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28242454841</w:t>
            </w:r>
          </w:p>
        </w:tc>
        <w:tc>
          <w:tcPr>
            <w:tcW w:w="591" w:type="pct"/>
            <w:tcBorders>
              <w:top w:val="nil"/>
              <w:left w:val="nil"/>
              <w:bottom w:val="nil"/>
              <w:right w:val="nil"/>
            </w:tcBorders>
            <w:shd w:val="clear" w:color="000000" w:fill="FFFFFF"/>
            <w:noWrap/>
            <w:vAlign w:val="center"/>
            <w:hideMark/>
          </w:tcPr>
          <w:p w14:paraId="52C67A22"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37.337,48</w:t>
            </w:r>
          </w:p>
        </w:tc>
        <w:tc>
          <w:tcPr>
            <w:tcW w:w="790" w:type="pct"/>
            <w:tcBorders>
              <w:top w:val="nil"/>
              <w:left w:val="nil"/>
              <w:bottom w:val="nil"/>
              <w:right w:val="nil"/>
            </w:tcBorders>
            <w:shd w:val="clear" w:color="000000" w:fill="FFFFFF"/>
            <w:noWrap/>
            <w:vAlign w:val="center"/>
            <w:hideMark/>
          </w:tcPr>
          <w:p w14:paraId="23484DA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01/11/2025</w:t>
            </w:r>
          </w:p>
        </w:tc>
      </w:tr>
      <w:tr w:rsidR="002C210F" w:rsidRPr="002C210F" w14:paraId="330540B3" w14:textId="77777777" w:rsidTr="002C210F">
        <w:trPr>
          <w:trHeight w:val="240"/>
        </w:trPr>
        <w:tc>
          <w:tcPr>
            <w:tcW w:w="271" w:type="pct"/>
            <w:tcBorders>
              <w:top w:val="nil"/>
              <w:left w:val="nil"/>
              <w:bottom w:val="nil"/>
              <w:right w:val="nil"/>
            </w:tcBorders>
            <w:shd w:val="clear" w:color="auto" w:fill="auto"/>
            <w:noWrap/>
            <w:vAlign w:val="bottom"/>
            <w:hideMark/>
          </w:tcPr>
          <w:p w14:paraId="0021629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w:t>
            </w:r>
          </w:p>
        </w:tc>
        <w:tc>
          <w:tcPr>
            <w:tcW w:w="1405" w:type="pct"/>
            <w:tcBorders>
              <w:top w:val="nil"/>
              <w:left w:val="nil"/>
              <w:bottom w:val="nil"/>
              <w:right w:val="nil"/>
            </w:tcBorders>
            <w:shd w:val="clear" w:color="000000" w:fill="FFFFFF"/>
            <w:noWrap/>
            <w:vAlign w:val="center"/>
            <w:hideMark/>
          </w:tcPr>
          <w:p w14:paraId="1BCF521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- 116 C2 - PP - A</w:t>
            </w:r>
          </w:p>
        </w:tc>
        <w:tc>
          <w:tcPr>
            <w:tcW w:w="1152" w:type="pct"/>
            <w:tcBorders>
              <w:top w:val="nil"/>
              <w:left w:val="nil"/>
              <w:bottom w:val="nil"/>
              <w:right w:val="nil"/>
            </w:tcBorders>
            <w:shd w:val="clear" w:color="000000" w:fill="FFFFFF"/>
            <w:noWrap/>
            <w:vAlign w:val="center"/>
            <w:hideMark/>
          </w:tcPr>
          <w:p w14:paraId="7B8DB23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DANIEL LAPRIA SPANO</w:t>
            </w:r>
          </w:p>
        </w:tc>
        <w:tc>
          <w:tcPr>
            <w:tcW w:w="790" w:type="pct"/>
            <w:tcBorders>
              <w:top w:val="nil"/>
              <w:left w:val="nil"/>
              <w:bottom w:val="nil"/>
              <w:right w:val="nil"/>
            </w:tcBorders>
            <w:shd w:val="clear" w:color="000000" w:fill="FFFFFF"/>
            <w:noWrap/>
            <w:vAlign w:val="center"/>
            <w:hideMark/>
          </w:tcPr>
          <w:p w14:paraId="05FA0EF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31700693816</w:t>
            </w:r>
          </w:p>
        </w:tc>
        <w:tc>
          <w:tcPr>
            <w:tcW w:w="591" w:type="pct"/>
            <w:tcBorders>
              <w:top w:val="nil"/>
              <w:left w:val="nil"/>
              <w:bottom w:val="nil"/>
              <w:right w:val="nil"/>
            </w:tcBorders>
            <w:shd w:val="clear" w:color="000000" w:fill="FFFFFF"/>
            <w:noWrap/>
            <w:vAlign w:val="center"/>
            <w:hideMark/>
          </w:tcPr>
          <w:p w14:paraId="651CFBA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20.884,94</w:t>
            </w:r>
          </w:p>
        </w:tc>
        <w:tc>
          <w:tcPr>
            <w:tcW w:w="790" w:type="pct"/>
            <w:tcBorders>
              <w:top w:val="nil"/>
              <w:left w:val="nil"/>
              <w:bottom w:val="nil"/>
              <w:right w:val="nil"/>
            </w:tcBorders>
            <w:shd w:val="clear" w:color="000000" w:fill="FFFFFF"/>
            <w:noWrap/>
            <w:vAlign w:val="center"/>
            <w:hideMark/>
          </w:tcPr>
          <w:p w14:paraId="23EF6BB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01/10/2028</w:t>
            </w:r>
          </w:p>
        </w:tc>
      </w:tr>
      <w:tr w:rsidR="002C210F" w:rsidRPr="002C210F" w14:paraId="0C010DAF" w14:textId="77777777" w:rsidTr="002C210F">
        <w:trPr>
          <w:trHeight w:val="240"/>
        </w:trPr>
        <w:tc>
          <w:tcPr>
            <w:tcW w:w="271" w:type="pct"/>
            <w:tcBorders>
              <w:top w:val="nil"/>
              <w:left w:val="nil"/>
              <w:bottom w:val="nil"/>
              <w:right w:val="nil"/>
            </w:tcBorders>
            <w:shd w:val="clear" w:color="auto" w:fill="auto"/>
            <w:noWrap/>
            <w:vAlign w:val="bottom"/>
            <w:hideMark/>
          </w:tcPr>
          <w:p w14:paraId="6B8FE359"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4</w:t>
            </w:r>
          </w:p>
        </w:tc>
        <w:tc>
          <w:tcPr>
            <w:tcW w:w="1405" w:type="pct"/>
            <w:tcBorders>
              <w:top w:val="nil"/>
              <w:left w:val="nil"/>
              <w:bottom w:val="nil"/>
              <w:right w:val="nil"/>
            </w:tcBorders>
            <w:shd w:val="clear" w:color="000000" w:fill="FFFFFF"/>
            <w:noWrap/>
            <w:vAlign w:val="center"/>
            <w:hideMark/>
          </w:tcPr>
          <w:p w14:paraId="0A11C2C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- 116 D - OPA - A</w:t>
            </w:r>
          </w:p>
        </w:tc>
        <w:tc>
          <w:tcPr>
            <w:tcW w:w="1152" w:type="pct"/>
            <w:tcBorders>
              <w:top w:val="nil"/>
              <w:left w:val="nil"/>
              <w:bottom w:val="nil"/>
              <w:right w:val="nil"/>
            </w:tcBorders>
            <w:shd w:val="clear" w:color="000000" w:fill="FFFFFF"/>
            <w:noWrap/>
            <w:vAlign w:val="center"/>
            <w:hideMark/>
          </w:tcPr>
          <w:p w14:paraId="6668E52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CATIA ALESSANDRA DE SOUZA</w:t>
            </w:r>
          </w:p>
        </w:tc>
        <w:tc>
          <w:tcPr>
            <w:tcW w:w="790" w:type="pct"/>
            <w:tcBorders>
              <w:top w:val="nil"/>
              <w:left w:val="nil"/>
              <w:bottom w:val="nil"/>
              <w:right w:val="nil"/>
            </w:tcBorders>
            <w:shd w:val="clear" w:color="000000" w:fill="FFFFFF"/>
            <w:noWrap/>
            <w:vAlign w:val="center"/>
            <w:hideMark/>
          </w:tcPr>
          <w:p w14:paraId="612B620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28799531895</w:t>
            </w:r>
          </w:p>
        </w:tc>
        <w:tc>
          <w:tcPr>
            <w:tcW w:w="591" w:type="pct"/>
            <w:tcBorders>
              <w:top w:val="nil"/>
              <w:left w:val="nil"/>
              <w:bottom w:val="nil"/>
              <w:right w:val="nil"/>
            </w:tcBorders>
            <w:shd w:val="clear" w:color="000000" w:fill="FFFFFF"/>
            <w:noWrap/>
            <w:vAlign w:val="center"/>
            <w:hideMark/>
          </w:tcPr>
          <w:p w14:paraId="585D93F8"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14.759,80</w:t>
            </w:r>
          </w:p>
        </w:tc>
        <w:tc>
          <w:tcPr>
            <w:tcW w:w="790" w:type="pct"/>
            <w:tcBorders>
              <w:top w:val="nil"/>
              <w:left w:val="nil"/>
              <w:bottom w:val="nil"/>
              <w:right w:val="nil"/>
            </w:tcBorders>
            <w:shd w:val="clear" w:color="000000" w:fill="FFFFFF"/>
            <w:noWrap/>
            <w:vAlign w:val="center"/>
            <w:hideMark/>
          </w:tcPr>
          <w:p w14:paraId="1902659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01/10/2023</w:t>
            </w:r>
          </w:p>
        </w:tc>
      </w:tr>
      <w:tr w:rsidR="002C210F" w:rsidRPr="002C210F" w14:paraId="7D635B20" w14:textId="77777777" w:rsidTr="002C210F">
        <w:trPr>
          <w:trHeight w:val="240"/>
        </w:trPr>
        <w:tc>
          <w:tcPr>
            <w:tcW w:w="271" w:type="pct"/>
            <w:tcBorders>
              <w:top w:val="nil"/>
              <w:left w:val="nil"/>
              <w:bottom w:val="nil"/>
              <w:right w:val="nil"/>
            </w:tcBorders>
            <w:shd w:val="clear" w:color="auto" w:fill="auto"/>
            <w:noWrap/>
            <w:vAlign w:val="bottom"/>
            <w:hideMark/>
          </w:tcPr>
          <w:p w14:paraId="1F76974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5</w:t>
            </w:r>
          </w:p>
        </w:tc>
        <w:tc>
          <w:tcPr>
            <w:tcW w:w="1405" w:type="pct"/>
            <w:tcBorders>
              <w:top w:val="nil"/>
              <w:left w:val="nil"/>
              <w:bottom w:val="nil"/>
              <w:right w:val="nil"/>
            </w:tcBorders>
            <w:shd w:val="clear" w:color="000000" w:fill="FFFFFF"/>
            <w:noWrap/>
            <w:vAlign w:val="center"/>
            <w:hideMark/>
          </w:tcPr>
          <w:p w14:paraId="2396CBE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- 116 E2 - PP - A</w:t>
            </w:r>
          </w:p>
        </w:tc>
        <w:tc>
          <w:tcPr>
            <w:tcW w:w="1152" w:type="pct"/>
            <w:tcBorders>
              <w:top w:val="nil"/>
              <w:left w:val="nil"/>
              <w:bottom w:val="nil"/>
              <w:right w:val="nil"/>
            </w:tcBorders>
            <w:shd w:val="clear" w:color="000000" w:fill="FFFFFF"/>
            <w:noWrap/>
            <w:vAlign w:val="center"/>
            <w:hideMark/>
          </w:tcPr>
          <w:p w14:paraId="6B18099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JANAINA DOS SANTOS</w:t>
            </w:r>
          </w:p>
        </w:tc>
        <w:tc>
          <w:tcPr>
            <w:tcW w:w="790" w:type="pct"/>
            <w:tcBorders>
              <w:top w:val="nil"/>
              <w:left w:val="nil"/>
              <w:bottom w:val="nil"/>
              <w:right w:val="nil"/>
            </w:tcBorders>
            <w:shd w:val="clear" w:color="000000" w:fill="FFFFFF"/>
            <w:noWrap/>
            <w:vAlign w:val="center"/>
            <w:hideMark/>
          </w:tcPr>
          <w:p w14:paraId="1435E9E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04554101517</w:t>
            </w:r>
          </w:p>
        </w:tc>
        <w:tc>
          <w:tcPr>
            <w:tcW w:w="591" w:type="pct"/>
            <w:tcBorders>
              <w:top w:val="nil"/>
              <w:left w:val="nil"/>
              <w:bottom w:val="nil"/>
              <w:right w:val="nil"/>
            </w:tcBorders>
            <w:shd w:val="clear" w:color="000000" w:fill="FFFFFF"/>
            <w:noWrap/>
            <w:vAlign w:val="center"/>
            <w:hideMark/>
          </w:tcPr>
          <w:p w14:paraId="735B5EB1"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12.184,75</w:t>
            </w:r>
          </w:p>
        </w:tc>
        <w:tc>
          <w:tcPr>
            <w:tcW w:w="790" w:type="pct"/>
            <w:tcBorders>
              <w:top w:val="nil"/>
              <w:left w:val="nil"/>
              <w:bottom w:val="nil"/>
              <w:right w:val="nil"/>
            </w:tcBorders>
            <w:shd w:val="clear" w:color="000000" w:fill="FFFFFF"/>
            <w:noWrap/>
            <w:vAlign w:val="center"/>
            <w:hideMark/>
          </w:tcPr>
          <w:p w14:paraId="134C9E5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01/12/2024</w:t>
            </w:r>
          </w:p>
        </w:tc>
      </w:tr>
      <w:tr w:rsidR="002C210F" w:rsidRPr="002C210F" w14:paraId="04FF5D0A" w14:textId="77777777" w:rsidTr="002C210F">
        <w:trPr>
          <w:trHeight w:val="240"/>
        </w:trPr>
        <w:tc>
          <w:tcPr>
            <w:tcW w:w="271" w:type="pct"/>
            <w:tcBorders>
              <w:top w:val="nil"/>
              <w:left w:val="nil"/>
              <w:bottom w:val="nil"/>
              <w:right w:val="nil"/>
            </w:tcBorders>
            <w:shd w:val="clear" w:color="auto" w:fill="auto"/>
            <w:noWrap/>
            <w:vAlign w:val="bottom"/>
            <w:hideMark/>
          </w:tcPr>
          <w:p w14:paraId="67ABCD9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6</w:t>
            </w:r>
          </w:p>
        </w:tc>
        <w:tc>
          <w:tcPr>
            <w:tcW w:w="1405" w:type="pct"/>
            <w:tcBorders>
              <w:top w:val="nil"/>
              <w:left w:val="nil"/>
              <w:bottom w:val="nil"/>
              <w:right w:val="nil"/>
            </w:tcBorders>
            <w:shd w:val="clear" w:color="000000" w:fill="FFFFFF"/>
            <w:noWrap/>
            <w:vAlign w:val="center"/>
            <w:hideMark/>
          </w:tcPr>
          <w:p w14:paraId="44F9FFBA"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- 116 F - OPA - A</w:t>
            </w:r>
          </w:p>
        </w:tc>
        <w:tc>
          <w:tcPr>
            <w:tcW w:w="1152" w:type="pct"/>
            <w:tcBorders>
              <w:top w:val="nil"/>
              <w:left w:val="nil"/>
              <w:bottom w:val="nil"/>
              <w:right w:val="nil"/>
            </w:tcBorders>
            <w:shd w:val="clear" w:color="000000" w:fill="FFFFFF"/>
            <w:noWrap/>
            <w:vAlign w:val="center"/>
            <w:hideMark/>
          </w:tcPr>
          <w:p w14:paraId="45D46A6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ANTONIO MARCOS UEDA</w:t>
            </w:r>
          </w:p>
        </w:tc>
        <w:tc>
          <w:tcPr>
            <w:tcW w:w="790" w:type="pct"/>
            <w:tcBorders>
              <w:top w:val="nil"/>
              <w:left w:val="nil"/>
              <w:bottom w:val="nil"/>
              <w:right w:val="nil"/>
            </w:tcBorders>
            <w:shd w:val="clear" w:color="000000" w:fill="FFFFFF"/>
            <w:noWrap/>
            <w:vAlign w:val="center"/>
            <w:hideMark/>
          </w:tcPr>
          <w:p w14:paraId="010381A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21488067856</w:t>
            </w:r>
          </w:p>
        </w:tc>
        <w:tc>
          <w:tcPr>
            <w:tcW w:w="591" w:type="pct"/>
            <w:tcBorders>
              <w:top w:val="nil"/>
              <w:left w:val="nil"/>
              <w:bottom w:val="nil"/>
              <w:right w:val="nil"/>
            </w:tcBorders>
            <w:shd w:val="clear" w:color="000000" w:fill="FFFFFF"/>
            <w:noWrap/>
            <w:vAlign w:val="center"/>
            <w:hideMark/>
          </w:tcPr>
          <w:p w14:paraId="7E90F9D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31.320,79</w:t>
            </w:r>
          </w:p>
        </w:tc>
        <w:tc>
          <w:tcPr>
            <w:tcW w:w="790" w:type="pct"/>
            <w:tcBorders>
              <w:top w:val="nil"/>
              <w:left w:val="nil"/>
              <w:bottom w:val="nil"/>
              <w:right w:val="nil"/>
            </w:tcBorders>
            <w:shd w:val="clear" w:color="000000" w:fill="FFFFFF"/>
            <w:noWrap/>
            <w:vAlign w:val="center"/>
            <w:hideMark/>
          </w:tcPr>
          <w:p w14:paraId="1ACEA79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01/08/2027</w:t>
            </w:r>
          </w:p>
        </w:tc>
      </w:tr>
      <w:tr w:rsidR="002C210F" w:rsidRPr="002C210F" w14:paraId="61E0ACD3" w14:textId="77777777" w:rsidTr="002C210F">
        <w:trPr>
          <w:trHeight w:val="240"/>
        </w:trPr>
        <w:tc>
          <w:tcPr>
            <w:tcW w:w="271" w:type="pct"/>
            <w:tcBorders>
              <w:top w:val="nil"/>
              <w:left w:val="nil"/>
              <w:bottom w:val="nil"/>
              <w:right w:val="nil"/>
            </w:tcBorders>
            <w:shd w:val="clear" w:color="auto" w:fill="auto"/>
            <w:noWrap/>
            <w:vAlign w:val="bottom"/>
            <w:hideMark/>
          </w:tcPr>
          <w:p w14:paraId="53A109A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7</w:t>
            </w:r>
          </w:p>
        </w:tc>
        <w:tc>
          <w:tcPr>
            <w:tcW w:w="1405" w:type="pct"/>
            <w:tcBorders>
              <w:top w:val="nil"/>
              <w:left w:val="nil"/>
              <w:bottom w:val="nil"/>
              <w:right w:val="nil"/>
            </w:tcBorders>
            <w:shd w:val="clear" w:color="000000" w:fill="FFFFFF"/>
            <w:noWrap/>
            <w:vAlign w:val="center"/>
            <w:hideMark/>
          </w:tcPr>
          <w:p w14:paraId="63FCD86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- 116 F - PP - A</w:t>
            </w:r>
          </w:p>
        </w:tc>
        <w:tc>
          <w:tcPr>
            <w:tcW w:w="1152" w:type="pct"/>
            <w:tcBorders>
              <w:top w:val="nil"/>
              <w:left w:val="nil"/>
              <w:bottom w:val="nil"/>
              <w:right w:val="nil"/>
            </w:tcBorders>
            <w:shd w:val="clear" w:color="000000" w:fill="FFFFFF"/>
            <w:noWrap/>
            <w:vAlign w:val="center"/>
            <w:hideMark/>
          </w:tcPr>
          <w:p w14:paraId="7608091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ALESSANDRO TARDIVO</w:t>
            </w:r>
          </w:p>
        </w:tc>
        <w:tc>
          <w:tcPr>
            <w:tcW w:w="790" w:type="pct"/>
            <w:tcBorders>
              <w:top w:val="nil"/>
              <w:left w:val="nil"/>
              <w:bottom w:val="nil"/>
              <w:right w:val="nil"/>
            </w:tcBorders>
            <w:shd w:val="clear" w:color="000000" w:fill="FFFFFF"/>
            <w:noWrap/>
            <w:vAlign w:val="center"/>
            <w:hideMark/>
          </w:tcPr>
          <w:p w14:paraId="2D50BCD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28639242810</w:t>
            </w:r>
          </w:p>
        </w:tc>
        <w:tc>
          <w:tcPr>
            <w:tcW w:w="591" w:type="pct"/>
            <w:tcBorders>
              <w:top w:val="nil"/>
              <w:left w:val="nil"/>
              <w:bottom w:val="nil"/>
              <w:right w:val="nil"/>
            </w:tcBorders>
            <w:shd w:val="clear" w:color="000000" w:fill="FFFFFF"/>
            <w:noWrap/>
            <w:vAlign w:val="center"/>
            <w:hideMark/>
          </w:tcPr>
          <w:p w14:paraId="0D69AB6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18.509,96</w:t>
            </w:r>
          </w:p>
        </w:tc>
        <w:tc>
          <w:tcPr>
            <w:tcW w:w="790" w:type="pct"/>
            <w:tcBorders>
              <w:top w:val="nil"/>
              <w:left w:val="nil"/>
              <w:bottom w:val="nil"/>
              <w:right w:val="nil"/>
            </w:tcBorders>
            <w:shd w:val="clear" w:color="000000" w:fill="FFFFFF"/>
            <w:noWrap/>
            <w:vAlign w:val="center"/>
            <w:hideMark/>
          </w:tcPr>
          <w:p w14:paraId="29E218D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01/01/2026</w:t>
            </w:r>
          </w:p>
        </w:tc>
      </w:tr>
      <w:tr w:rsidR="002C210F" w:rsidRPr="002C210F" w14:paraId="758AF5A9" w14:textId="77777777" w:rsidTr="002C210F">
        <w:trPr>
          <w:trHeight w:val="240"/>
        </w:trPr>
        <w:tc>
          <w:tcPr>
            <w:tcW w:w="271" w:type="pct"/>
            <w:tcBorders>
              <w:top w:val="nil"/>
              <w:left w:val="nil"/>
              <w:bottom w:val="nil"/>
              <w:right w:val="nil"/>
            </w:tcBorders>
            <w:shd w:val="clear" w:color="auto" w:fill="auto"/>
            <w:noWrap/>
            <w:vAlign w:val="bottom"/>
            <w:hideMark/>
          </w:tcPr>
          <w:p w14:paraId="035312F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8</w:t>
            </w:r>
          </w:p>
        </w:tc>
        <w:tc>
          <w:tcPr>
            <w:tcW w:w="1405" w:type="pct"/>
            <w:tcBorders>
              <w:top w:val="nil"/>
              <w:left w:val="nil"/>
              <w:bottom w:val="nil"/>
              <w:right w:val="nil"/>
            </w:tcBorders>
            <w:shd w:val="clear" w:color="000000" w:fill="FFFFFF"/>
            <w:noWrap/>
            <w:vAlign w:val="center"/>
            <w:hideMark/>
          </w:tcPr>
          <w:p w14:paraId="250C42D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- 116 I2 - PP - A</w:t>
            </w:r>
          </w:p>
        </w:tc>
        <w:tc>
          <w:tcPr>
            <w:tcW w:w="1152" w:type="pct"/>
            <w:tcBorders>
              <w:top w:val="nil"/>
              <w:left w:val="nil"/>
              <w:bottom w:val="nil"/>
              <w:right w:val="nil"/>
            </w:tcBorders>
            <w:shd w:val="clear" w:color="000000" w:fill="FFFFFF"/>
            <w:noWrap/>
            <w:vAlign w:val="center"/>
            <w:hideMark/>
          </w:tcPr>
          <w:p w14:paraId="626BE34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GILDASIO DE SOUZA SILVA</w:t>
            </w:r>
          </w:p>
        </w:tc>
        <w:tc>
          <w:tcPr>
            <w:tcW w:w="790" w:type="pct"/>
            <w:tcBorders>
              <w:top w:val="nil"/>
              <w:left w:val="nil"/>
              <w:bottom w:val="nil"/>
              <w:right w:val="nil"/>
            </w:tcBorders>
            <w:shd w:val="clear" w:color="000000" w:fill="FFFFFF"/>
            <w:noWrap/>
            <w:vAlign w:val="center"/>
            <w:hideMark/>
          </w:tcPr>
          <w:p w14:paraId="5FFC0B9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13889398863</w:t>
            </w:r>
          </w:p>
        </w:tc>
        <w:tc>
          <w:tcPr>
            <w:tcW w:w="591" w:type="pct"/>
            <w:tcBorders>
              <w:top w:val="nil"/>
              <w:left w:val="nil"/>
              <w:bottom w:val="nil"/>
              <w:right w:val="nil"/>
            </w:tcBorders>
            <w:shd w:val="clear" w:color="000000" w:fill="FFFFFF"/>
            <w:noWrap/>
            <w:vAlign w:val="center"/>
            <w:hideMark/>
          </w:tcPr>
          <w:p w14:paraId="63557B0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14.965,58</w:t>
            </w:r>
          </w:p>
        </w:tc>
        <w:tc>
          <w:tcPr>
            <w:tcW w:w="790" w:type="pct"/>
            <w:tcBorders>
              <w:top w:val="nil"/>
              <w:left w:val="nil"/>
              <w:bottom w:val="nil"/>
              <w:right w:val="nil"/>
            </w:tcBorders>
            <w:shd w:val="clear" w:color="000000" w:fill="FFFFFF"/>
            <w:noWrap/>
            <w:vAlign w:val="center"/>
            <w:hideMark/>
          </w:tcPr>
          <w:p w14:paraId="615E310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01/05/2024</w:t>
            </w:r>
          </w:p>
        </w:tc>
      </w:tr>
      <w:tr w:rsidR="002C210F" w:rsidRPr="002C210F" w14:paraId="2E242E55" w14:textId="77777777" w:rsidTr="002C210F">
        <w:trPr>
          <w:trHeight w:val="240"/>
        </w:trPr>
        <w:tc>
          <w:tcPr>
            <w:tcW w:w="271" w:type="pct"/>
            <w:tcBorders>
              <w:top w:val="nil"/>
              <w:left w:val="nil"/>
              <w:bottom w:val="nil"/>
              <w:right w:val="nil"/>
            </w:tcBorders>
            <w:shd w:val="clear" w:color="auto" w:fill="auto"/>
            <w:noWrap/>
            <w:vAlign w:val="bottom"/>
            <w:hideMark/>
          </w:tcPr>
          <w:p w14:paraId="6EFF4FB9"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9</w:t>
            </w:r>
          </w:p>
        </w:tc>
        <w:tc>
          <w:tcPr>
            <w:tcW w:w="1405" w:type="pct"/>
            <w:tcBorders>
              <w:top w:val="nil"/>
              <w:left w:val="nil"/>
              <w:bottom w:val="nil"/>
              <w:right w:val="nil"/>
            </w:tcBorders>
            <w:shd w:val="clear" w:color="000000" w:fill="FFFFFF"/>
            <w:noWrap/>
            <w:vAlign w:val="center"/>
            <w:hideMark/>
          </w:tcPr>
          <w:p w14:paraId="53A26BC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- 116 K - PP - A</w:t>
            </w:r>
          </w:p>
        </w:tc>
        <w:tc>
          <w:tcPr>
            <w:tcW w:w="1152" w:type="pct"/>
            <w:tcBorders>
              <w:top w:val="nil"/>
              <w:left w:val="nil"/>
              <w:bottom w:val="nil"/>
              <w:right w:val="nil"/>
            </w:tcBorders>
            <w:shd w:val="clear" w:color="000000" w:fill="FFFFFF"/>
            <w:noWrap/>
            <w:vAlign w:val="center"/>
            <w:hideMark/>
          </w:tcPr>
          <w:p w14:paraId="190ECAE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AMANDA GOMES DA SILVA</w:t>
            </w:r>
          </w:p>
        </w:tc>
        <w:tc>
          <w:tcPr>
            <w:tcW w:w="790" w:type="pct"/>
            <w:tcBorders>
              <w:top w:val="nil"/>
              <w:left w:val="nil"/>
              <w:bottom w:val="nil"/>
              <w:right w:val="nil"/>
            </w:tcBorders>
            <w:shd w:val="clear" w:color="000000" w:fill="FFFFFF"/>
            <w:noWrap/>
            <w:vAlign w:val="center"/>
            <w:hideMark/>
          </w:tcPr>
          <w:p w14:paraId="678BC10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40898646820</w:t>
            </w:r>
          </w:p>
        </w:tc>
        <w:tc>
          <w:tcPr>
            <w:tcW w:w="591" w:type="pct"/>
            <w:tcBorders>
              <w:top w:val="nil"/>
              <w:left w:val="nil"/>
              <w:bottom w:val="nil"/>
              <w:right w:val="nil"/>
            </w:tcBorders>
            <w:shd w:val="clear" w:color="000000" w:fill="FFFFFF"/>
            <w:noWrap/>
            <w:vAlign w:val="center"/>
            <w:hideMark/>
          </w:tcPr>
          <w:p w14:paraId="777A49E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16.873,55</w:t>
            </w:r>
          </w:p>
        </w:tc>
        <w:tc>
          <w:tcPr>
            <w:tcW w:w="790" w:type="pct"/>
            <w:tcBorders>
              <w:top w:val="nil"/>
              <w:left w:val="nil"/>
              <w:bottom w:val="nil"/>
              <w:right w:val="nil"/>
            </w:tcBorders>
            <w:shd w:val="clear" w:color="000000" w:fill="FFFFFF"/>
            <w:noWrap/>
            <w:vAlign w:val="center"/>
            <w:hideMark/>
          </w:tcPr>
          <w:p w14:paraId="2972A4A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01/01/2025</w:t>
            </w:r>
          </w:p>
        </w:tc>
      </w:tr>
      <w:tr w:rsidR="002C210F" w:rsidRPr="002C210F" w14:paraId="521A83AA" w14:textId="77777777" w:rsidTr="002C210F">
        <w:trPr>
          <w:trHeight w:val="240"/>
        </w:trPr>
        <w:tc>
          <w:tcPr>
            <w:tcW w:w="271" w:type="pct"/>
            <w:tcBorders>
              <w:top w:val="nil"/>
              <w:left w:val="nil"/>
              <w:bottom w:val="nil"/>
              <w:right w:val="nil"/>
            </w:tcBorders>
            <w:shd w:val="clear" w:color="auto" w:fill="auto"/>
            <w:noWrap/>
            <w:vAlign w:val="bottom"/>
            <w:hideMark/>
          </w:tcPr>
          <w:p w14:paraId="3D12302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10</w:t>
            </w:r>
          </w:p>
        </w:tc>
        <w:tc>
          <w:tcPr>
            <w:tcW w:w="1405" w:type="pct"/>
            <w:tcBorders>
              <w:top w:val="nil"/>
              <w:left w:val="nil"/>
              <w:bottom w:val="nil"/>
              <w:right w:val="nil"/>
            </w:tcBorders>
            <w:shd w:val="clear" w:color="000000" w:fill="FFFFFF"/>
            <w:noWrap/>
            <w:vAlign w:val="center"/>
            <w:hideMark/>
          </w:tcPr>
          <w:p w14:paraId="7DCED1C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- 116 M - OPA - A</w:t>
            </w:r>
          </w:p>
        </w:tc>
        <w:tc>
          <w:tcPr>
            <w:tcW w:w="1152" w:type="pct"/>
            <w:tcBorders>
              <w:top w:val="nil"/>
              <w:left w:val="nil"/>
              <w:bottom w:val="nil"/>
              <w:right w:val="nil"/>
            </w:tcBorders>
            <w:shd w:val="clear" w:color="000000" w:fill="FFFFFF"/>
            <w:noWrap/>
            <w:vAlign w:val="center"/>
            <w:hideMark/>
          </w:tcPr>
          <w:p w14:paraId="0253090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CARLOS HENRIQUE DE MORAES LUIZ</w:t>
            </w:r>
          </w:p>
        </w:tc>
        <w:tc>
          <w:tcPr>
            <w:tcW w:w="790" w:type="pct"/>
            <w:tcBorders>
              <w:top w:val="nil"/>
              <w:left w:val="nil"/>
              <w:bottom w:val="nil"/>
              <w:right w:val="nil"/>
            </w:tcBorders>
            <w:shd w:val="clear" w:color="000000" w:fill="FFFFFF"/>
            <w:noWrap/>
            <w:vAlign w:val="center"/>
            <w:hideMark/>
          </w:tcPr>
          <w:p w14:paraId="468D1DF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28589926818</w:t>
            </w:r>
          </w:p>
        </w:tc>
        <w:tc>
          <w:tcPr>
            <w:tcW w:w="591" w:type="pct"/>
            <w:tcBorders>
              <w:top w:val="nil"/>
              <w:left w:val="nil"/>
              <w:bottom w:val="nil"/>
              <w:right w:val="nil"/>
            </w:tcBorders>
            <w:shd w:val="clear" w:color="000000" w:fill="FFFFFF"/>
            <w:noWrap/>
            <w:vAlign w:val="center"/>
            <w:hideMark/>
          </w:tcPr>
          <w:p w14:paraId="2EC2715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18.911,37</w:t>
            </w:r>
          </w:p>
        </w:tc>
        <w:tc>
          <w:tcPr>
            <w:tcW w:w="790" w:type="pct"/>
            <w:tcBorders>
              <w:top w:val="nil"/>
              <w:left w:val="nil"/>
              <w:bottom w:val="nil"/>
              <w:right w:val="nil"/>
            </w:tcBorders>
            <w:shd w:val="clear" w:color="000000" w:fill="FFFFFF"/>
            <w:noWrap/>
            <w:vAlign w:val="center"/>
            <w:hideMark/>
          </w:tcPr>
          <w:p w14:paraId="74829EF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01/10/2024</w:t>
            </w:r>
          </w:p>
        </w:tc>
      </w:tr>
      <w:tr w:rsidR="002C210F" w:rsidRPr="002C210F" w14:paraId="20D37E3D" w14:textId="77777777" w:rsidTr="002C210F">
        <w:trPr>
          <w:trHeight w:val="240"/>
        </w:trPr>
        <w:tc>
          <w:tcPr>
            <w:tcW w:w="271" w:type="pct"/>
            <w:tcBorders>
              <w:top w:val="nil"/>
              <w:left w:val="nil"/>
              <w:bottom w:val="nil"/>
              <w:right w:val="nil"/>
            </w:tcBorders>
            <w:shd w:val="clear" w:color="auto" w:fill="auto"/>
            <w:noWrap/>
            <w:vAlign w:val="bottom"/>
            <w:hideMark/>
          </w:tcPr>
          <w:p w14:paraId="5E39E14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11</w:t>
            </w:r>
          </w:p>
        </w:tc>
        <w:tc>
          <w:tcPr>
            <w:tcW w:w="1405" w:type="pct"/>
            <w:tcBorders>
              <w:top w:val="nil"/>
              <w:left w:val="nil"/>
              <w:bottom w:val="nil"/>
              <w:right w:val="nil"/>
            </w:tcBorders>
            <w:shd w:val="clear" w:color="000000" w:fill="FFFFFF"/>
            <w:noWrap/>
            <w:vAlign w:val="center"/>
            <w:hideMark/>
          </w:tcPr>
          <w:p w14:paraId="6D85514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- 118 A - OPA - A</w:t>
            </w:r>
          </w:p>
        </w:tc>
        <w:tc>
          <w:tcPr>
            <w:tcW w:w="1152" w:type="pct"/>
            <w:tcBorders>
              <w:top w:val="nil"/>
              <w:left w:val="nil"/>
              <w:bottom w:val="nil"/>
              <w:right w:val="nil"/>
            </w:tcBorders>
            <w:shd w:val="clear" w:color="000000" w:fill="FFFFFF"/>
            <w:noWrap/>
            <w:vAlign w:val="center"/>
            <w:hideMark/>
          </w:tcPr>
          <w:p w14:paraId="2E8C699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ELISANGELA ERICA RIBEIRO DE SOUZA</w:t>
            </w:r>
          </w:p>
        </w:tc>
        <w:tc>
          <w:tcPr>
            <w:tcW w:w="790" w:type="pct"/>
            <w:tcBorders>
              <w:top w:val="nil"/>
              <w:left w:val="nil"/>
              <w:bottom w:val="nil"/>
              <w:right w:val="nil"/>
            </w:tcBorders>
            <w:shd w:val="clear" w:color="000000" w:fill="FFFFFF"/>
            <w:noWrap/>
            <w:vAlign w:val="center"/>
            <w:hideMark/>
          </w:tcPr>
          <w:p w14:paraId="5BBA7F8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29515462894</w:t>
            </w:r>
          </w:p>
        </w:tc>
        <w:tc>
          <w:tcPr>
            <w:tcW w:w="591" w:type="pct"/>
            <w:tcBorders>
              <w:top w:val="nil"/>
              <w:left w:val="nil"/>
              <w:bottom w:val="nil"/>
              <w:right w:val="nil"/>
            </w:tcBorders>
            <w:shd w:val="clear" w:color="000000" w:fill="FFFFFF"/>
            <w:noWrap/>
            <w:vAlign w:val="center"/>
            <w:hideMark/>
          </w:tcPr>
          <w:p w14:paraId="1CBAF2B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27.326,48</w:t>
            </w:r>
          </w:p>
        </w:tc>
        <w:tc>
          <w:tcPr>
            <w:tcW w:w="790" w:type="pct"/>
            <w:tcBorders>
              <w:top w:val="nil"/>
              <w:left w:val="nil"/>
              <w:bottom w:val="nil"/>
              <w:right w:val="nil"/>
            </w:tcBorders>
            <w:shd w:val="clear" w:color="000000" w:fill="FFFFFF"/>
            <w:noWrap/>
            <w:vAlign w:val="center"/>
            <w:hideMark/>
          </w:tcPr>
          <w:p w14:paraId="4AFE822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01/10/2024</w:t>
            </w:r>
          </w:p>
        </w:tc>
      </w:tr>
      <w:tr w:rsidR="002C210F" w:rsidRPr="002C210F" w14:paraId="3775732C" w14:textId="77777777" w:rsidTr="002C210F">
        <w:trPr>
          <w:trHeight w:val="240"/>
        </w:trPr>
        <w:tc>
          <w:tcPr>
            <w:tcW w:w="271" w:type="pct"/>
            <w:tcBorders>
              <w:top w:val="nil"/>
              <w:left w:val="nil"/>
              <w:bottom w:val="nil"/>
              <w:right w:val="nil"/>
            </w:tcBorders>
            <w:shd w:val="clear" w:color="auto" w:fill="auto"/>
            <w:noWrap/>
            <w:vAlign w:val="bottom"/>
            <w:hideMark/>
          </w:tcPr>
          <w:p w14:paraId="6C9EB7D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12</w:t>
            </w:r>
          </w:p>
        </w:tc>
        <w:tc>
          <w:tcPr>
            <w:tcW w:w="1405" w:type="pct"/>
            <w:tcBorders>
              <w:top w:val="nil"/>
              <w:left w:val="nil"/>
              <w:bottom w:val="nil"/>
              <w:right w:val="nil"/>
            </w:tcBorders>
            <w:shd w:val="clear" w:color="000000" w:fill="FFFFFF"/>
            <w:noWrap/>
            <w:vAlign w:val="center"/>
            <w:hideMark/>
          </w:tcPr>
          <w:p w14:paraId="20005AA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- 118 A - OPS - A</w:t>
            </w:r>
          </w:p>
        </w:tc>
        <w:tc>
          <w:tcPr>
            <w:tcW w:w="1152" w:type="pct"/>
            <w:tcBorders>
              <w:top w:val="nil"/>
              <w:left w:val="nil"/>
              <w:bottom w:val="nil"/>
              <w:right w:val="nil"/>
            </w:tcBorders>
            <w:shd w:val="clear" w:color="000000" w:fill="FFFFFF"/>
            <w:noWrap/>
            <w:vAlign w:val="center"/>
            <w:hideMark/>
          </w:tcPr>
          <w:p w14:paraId="48A16E9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PEDRO HENRIQUE BONFIM</w:t>
            </w:r>
          </w:p>
        </w:tc>
        <w:tc>
          <w:tcPr>
            <w:tcW w:w="790" w:type="pct"/>
            <w:tcBorders>
              <w:top w:val="nil"/>
              <w:left w:val="nil"/>
              <w:bottom w:val="nil"/>
              <w:right w:val="nil"/>
            </w:tcBorders>
            <w:shd w:val="clear" w:color="000000" w:fill="FFFFFF"/>
            <w:noWrap/>
            <w:vAlign w:val="center"/>
            <w:hideMark/>
          </w:tcPr>
          <w:p w14:paraId="741C4EC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25691519808</w:t>
            </w:r>
          </w:p>
        </w:tc>
        <w:tc>
          <w:tcPr>
            <w:tcW w:w="591" w:type="pct"/>
            <w:tcBorders>
              <w:top w:val="nil"/>
              <w:left w:val="nil"/>
              <w:bottom w:val="nil"/>
              <w:right w:val="nil"/>
            </w:tcBorders>
            <w:shd w:val="clear" w:color="000000" w:fill="FFFFFF"/>
            <w:noWrap/>
            <w:vAlign w:val="center"/>
            <w:hideMark/>
          </w:tcPr>
          <w:p w14:paraId="7D0608E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46.068,06</w:t>
            </w:r>
          </w:p>
        </w:tc>
        <w:tc>
          <w:tcPr>
            <w:tcW w:w="790" w:type="pct"/>
            <w:tcBorders>
              <w:top w:val="nil"/>
              <w:left w:val="nil"/>
              <w:bottom w:val="nil"/>
              <w:right w:val="nil"/>
            </w:tcBorders>
            <w:shd w:val="clear" w:color="000000" w:fill="FFFFFF"/>
            <w:noWrap/>
            <w:vAlign w:val="center"/>
            <w:hideMark/>
          </w:tcPr>
          <w:p w14:paraId="6B91123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01/05/2030</w:t>
            </w:r>
          </w:p>
        </w:tc>
      </w:tr>
      <w:tr w:rsidR="002C210F" w:rsidRPr="002C210F" w14:paraId="239B5867" w14:textId="77777777" w:rsidTr="002C210F">
        <w:trPr>
          <w:trHeight w:val="240"/>
        </w:trPr>
        <w:tc>
          <w:tcPr>
            <w:tcW w:w="271" w:type="pct"/>
            <w:tcBorders>
              <w:top w:val="nil"/>
              <w:left w:val="nil"/>
              <w:bottom w:val="nil"/>
              <w:right w:val="nil"/>
            </w:tcBorders>
            <w:shd w:val="clear" w:color="auto" w:fill="auto"/>
            <w:noWrap/>
            <w:vAlign w:val="bottom"/>
            <w:hideMark/>
          </w:tcPr>
          <w:p w14:paraId="2FD01DB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13</w:t>
            </w:r>
          </w:p>
        </w:tc>
        <w:tc>
          <w:tcPr>
            <w:tcW w:w="1405" w:type="pct"/>
            <w:tcBorders>
              <w:top w:val="nil"/>
              <w:left w:val="nil"/>
              <w:bottom w:val="nil"/>
              <w:right w:val="nil"/>
            </w:tcBorders>
            <w:shd w:val="clear" w:color="000000" w:fill="FFFFFF"/>
            <w:noWrap/>
            <w:vAlign w:val="center"/>
            <w:hideMark/>
          </w:tcPr>
          <w:p w14:paraId="5E103723"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- 118 A - PP - A</w:t>
            </w:r>
          </w:p>
        </w:tc>
        <w:tc>
          <w:tcPr>
            <w:tcW w:w="1152" w:type="pct"/>
            <w:tcBorders>
              <w:top w:val="nil"/>
              <w:left w:val="nil"/>
              <w:bottom w:val="nil"/>
              <w:right w:val="nil"/>
            </w:tcBorders>
            <w:shd w:val="clear" w:color="000000" w:fill="FFFFFF"/>
            <w:noWrap/>
            <w:vAlign w:val="center"/>
            <w:hideMark/>
          </w:tcPr>
          <w:p w14:paraId="2F20352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EZIO FRANCISCO DA SILVA</w:t>
            </w:r>
          </w:p>
        </w:tc>
        <w:tc>
          <w:tcPr>
            <w:tcW w:w="790" w:type="pct"/>
            <w:tcBorders>
              <w:top w:val="nil"/>
              <w:left w:val="nil"/>
              <w:bottom w:val="nil"/>
              <w:right w:val="nil"/>
            </w:tcBorders>
            <w:shd w:val="clear" w:color="000000" w:fill="FFFFFF"/>
            <w:noWrap/>
            <w:vAlign w:val="center"/>
            <w:hideMark/>
          </w:tcPr>
          <w:p w14:paraId="01A2C65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10909266859</w:t>
            </w:r>
          </w:p>
        </w:tc>
        <w:tc>
          <w:tcPr>
            <w:tcW w:w="591" w:type="pct"/>
            <w:tcBorders>
              <w:top w:val="nil"/>
              <w:left w:val="nil"/>
              <w:bottom w:val="nil"/>
              <w:right w:val="nil"/>
            </w:tcBorders>
            <w:shd w:val="clear" w:color="000000" w:fill="FFFFFF"/>
            <w:noWrap/>
            <w:vAlign w:val="center"/>
            <w:hideMark/>
          </w:tcPr>
          <w:p w14:paraId="5C9F0C62"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16.144,19</w:t>
            </w:r>
          </w:p>
        </w:tc>
        <w:tc>
          <w:tcPr>
            <w:tcW w:w="790" w:type="pct"/>
            <w:tcBorders>
              <w:top w:val="nil"/>
              <w:left w:val="nil"/>
              <w:bottom w:val="nil"/>
              <w:right w:val="nil"/>
            </w:tcBorders>
            <w:shd w:val="clear" w:color="000000" w:fill="FFFFFF"/>
            <w:noWrap/>
            <w:vAlign w:val="center"/>
            <w:hideMark/>
          </w:tcPr>
          <w:p w14:paraId="5CAAE83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01/08/2024</w:t>
            </w:r>
          </w:p>
        </w:tc>
      </w:tr>
      <w:tr w:rsidR="002C210F" w:rsidRPr="002C210F" w14:paraId="2DC3B257" w14:textId="77777777" w:rsidTr="002C210F">
        <w:trPr>
          <w:trHeight w:val="240"/>
        </w:trPr>
        <w:tc>
          <w:tcPr>
            <w:tcW w:w="271" w:type="pct"/>
            <w:tcBorders>
              <w:top w:val="nil"/>
              <w:left w:val="nil"/>
              <w:bottom w:val="nil"/>
              <w:right w:val="nil"/>
            </w:tcBorders>
            <w:shd w:val="clear" w:color="auto" w:fill="auto"/>
            <w:noWrap/>
            <w:vAlign w:val="bottom"/>
            <w:hideMark/>
          </w:tcPr>
          <w:p w14:paraId="199B39C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14</w:t>
            </w:r>
          </w:p>
        </w:tc>
        <w:tc>
          <w:tcPr>
            <w:tcW w:w="1405" w:type="pct"/>
            <w:tcBorders>
              <w:top w:val="nil"/>
              <w:left w:val="nil"/>
              <w:bottom w:val="nil"/>
              <w:right w:val="nil"/>
            </w:tcBorders>
            <w:shd w:val="clear" w:color="000000" w:fill="FFFFFF"/>
            <w:noWrap/>
            <w:vAlign w:val="center"/>
            <w:hideMark/>
          </w:tcPr>
          <w:p w14:paraId="7303DF94"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- 118 B - OPS - A</w:t>
            </w:r>
          </w:p>
        </w:tc>
        <w:tc>
          <w:tcPr>
            <w:tcW w:w="1152" w:type="pct"/>
            <w:tcBorders>
              <w:top w:val="nil"/>
              <w:left w:val="nil"/>
              <w:bottom w:val="nil"/>
              <w:right w:val="nil"/>
            </w:tcBorders>
            <w:shd w:val="clear" w:color="000000" w:fill="FFFFFF"/>
            <w:noWrap/>
            <w:vAlign w:val="center"/>
            <w:hideMark/>
          </w:tcPr>
          <w:p w14:paraId="76A526A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MICHAEL DE LIMA AMARO</w:t>
            </w:r>
          </w:p>
        </w:tc>
        <w:tc>
          <w:tcPr>
            <w:tcW w:w="790" w:type="pct"/>
            <w:tcBorders>
              <w:top w:val="nil"/>
              <w:left w:val="nil"/>
              <w:bottom w:val="nil"/>
              <w:right w:val="nil"/>
            </w:tcBorders>
            <w:shd w:val="clear" w:color="000000" w:fill="FFFFFF"/>
            <w:noWrap/>
            <w:vAlign w:val="center"/>
            <w:hideMark/>
          </w:tcPr>
          <w:p w14:paraId="38C7BDB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39764101879</w:t>
            </w:r>
          </w:p>
        </w:tc>
        <w:tc>
          <w:tcPr>
            <w:tcW w:w="591" w:type="pct"/>
            <w:tcBorders>
              <w:top w:val="nil"/>
              <w:left w:val="nil"/>
              <w:bottom w:val="nil"/>
              <w:right w:val="nil"/>
            </w:tcBorders>
            <w:shd w:val="clear" w:color="000000" w:fill="FFFFFF"/>
            <w:noWrap/>
            <w:vAlign w:val="center"/>
            <w:hideMark/>
          </w:tcPr>
          <w:p w14:paraId="61C4E2A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40.731,66</w:t>
            </w:r>
          </w:p>
        </w:tc>
        <w:tc>
          <w:tcPr>
            <w:tcW w:w="790" w:type="pct"/>
            <w:tcBorders>
              <w:top w:val="nil"/>
              <w:left w:val="nil"/>
              <w:bottom w:val="nil"/>
              <w:right w:val="nil"/>
            </w:tcBorders>
            <w:shd w:val="clear" w:color="000000" w:fill="FFFFFF"/>
            <w:noWrap/>
            <w:vAlign w:val="center"/>
            <w:hideMark/>
          </w:tcPr>
          <w:p w14:paraId="5936FE3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01/06/2027</w:t>
            </w:r>
          </w:p>
        </w:tc>
      </w:tr>
      <w:tr w:rsidR="002C210F" w:rsidRPr="002C210F" w14:paraId="4C351D26" w14:textId="77777777" w:rsidTr="002C210F">
        <w:trPr>
          <w:trHeight w:val="240"/>
        </w:trPr>
        <w:tc>
          <w:tcPr>
            <w:tcW w:w="271" w:type="pct"/>
            <w:tcBorders>
              <w:top w:val="nil"/>
              <w:left w:val="nil"/>
              <w:bottom w:val="nil"/>
              <w:right w:val="nil"/>
            </w:tcBorders>
            <w:shd w:val="clear" w:color="auto" w:fill="auto"/>
            <w:noWrap/>
            <w:vAlign w:val="bottom"/>
            <w:hideMark/>
          </w:tcPr>
          <w:p w14:paraId="479D8115"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15</w:t>
            </w:r>
          </w:p>
        </w:tc>
        <w:tc>
          <w:tcPr>
            <w:tcW w:w="1405" w:type="pct"/>
            <w:tcBorders>
              <w:top w:val="nil"/>
              <w:left w:val="nil"/>
              <w:bottom w:val="nil"/>
              <w:right w:val="nil"/>
            </w:tcBorders>
            <w:shd w:val="clear" w:color="000000" w:fill="FFFFFF"/>
            <w:noWrap/>
            <w:vAlign w:val="center"/>
            <w:hideMark/>
          </w:tcPr>
          <w:p w14:paraId="006DD56E"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- 118 D - PP - A</w:t>
            </w:r>
          </w:p>
        </w:tc>
        <w:tc>
          <w:tcPr>
            <w:tcW w:w="1152" w:type="pct"/>
            <w:tcBorders>
              <w:top w:val="nil"/>
              <w:left w:val="nil"/>
              <w:bottom w:val="nil"/>
              <w:right w:val="nil"/>
            </w:tcBorders>
            <w:shd w:val="clear" w:color="000000" w:fill="FFFFFF"/>
            <w:noWrap/>
            <w:vAlign w:val="center"/>
            <w:hideMark/>
          </w:tcPr>
          <w:p w14:paraId="10A1856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GEICE FERREIRA DE SOUZA</w:t>
            </w:r>
          </w:p>
        </w:tc>
        <w:tc>
          <w:tcPr>
            <w:tcW w:w="790" w:type="pct"/>
            <w:tcBorders>
              <w:top w:val="nil"/>
              <w:left w:val="nil"/>
              <w:bottom w:val="nil"/>
              <w:right w:val="nil"/>
            </w:tcBorders>
            <w:shd w:val="clear" w:color="000000" w:fill="FFFFFF"/>
            <w:noWrap/>
            <w:vAlign w:val="center"/>
            <w:hideMark/>
          </w:tcPr>
          <w:p w14:paraId="1F885D6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41062483871</w:t>
            </w:r>
          </w:p>
        </w:tc>
        <w:tc>
          <w:tcPr>
            <w:tcW w:w="591" w:type="pct"/>
            <w:tcBorders>
              <w:top w:val="nil"/>
              <w:left w:val="nil"/>
              <w:bottom w:val="nil"/>
              <w:right w:val="nil"/>
            </w:tcBorders>
            <w:shd w:val="clear" w:color="000000" w:fill="FFFFFF"/>
            <w:noWrap/>
            <w:vAlign w:val="center"/>
            <w:hideMark/>
          </w:tcPr>
          <w:p w14:paraId="4D72E263"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20.567,26</w:t>
            </w:r>
          </w:p>
        </w:tc>
        <w:tc>
          <w:tcPr>
            <w:tcW w:w="790" w:type="pct"/>
            <w:tcBorders>
              <w:top w:val="nil"/>
              <w:left w:val="nil"/>
              <w:bottom w:val="nil"/>
              <w:right w:val="nil"/>
            </w:tcBorders>
            <w:shd w:val="clear" w:color="000000" w:fill="FFFFFF"/>
            <w:noWrap/>
            <w:vAlign w:val="center"/>
            <w:hideMark/>
          </w:tcPr>
          <w:p w14:paraId="4B63BC2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01/10/2028</w:t>
            </w:r>
          </w:p>
        </w:tc>
      </w:tr>
      <w:tr w:rsidR="002C210F" w:rsidRPr="002C210F" w14:paraId="2BFE8357" w14:textId="77777777" w:rsidTr="002C210F">
        <w:trPr>
          <w:trHeight w:val="240"/>
        </w:trPr>
        <w:tc>
          <w:tcPr>
            <w:tcW w:w="271" w:type="pct"/>
            <w:tcBorders>
              <w:top w:val="nil"/>
              <w:left w:val="nil"/>
              <w:bottom w:val="nil"/>
              <w:right w:val="nil"/>
            </w:tcBorders>
            <w:shd w:val="clear" w:color="auto" w:fill="auto"/>
            <w:noWrap/>
            <w:vAlign w:val="bottom"/>
            <w:hideMark/>
          </w:tcPr>
          <w:p w14:paraId="2CAC088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16</w:t>
            </w:r>
          </w:p>
        </w:tc>
        <w:tc>
          <w:tcPr>
            <w:tcW w:w="1405" w:type="pct"/>
            <w:tcBorders>
              <w:top w:val="nil"/>
              <w:left w:val="nil"/>
              <w:bottom w:val="nil"/>
              <w:right w:val="nil"/>
            </w:tcBorders>
            <w:shd w:val="clear" w:color="000000" w:fill="FFFFFF"/>
            <w:noWrap/>
            <w:vAlign w:val="center"/>
            <w:hideMark/>
          </w:tcPr>
          <w:p w14:paraId="5ECF249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- 118 E2 - PP - A</w:t>
            </w:r>
          </w:p>
        </w:tc>
        <w:tc>
          <w:tcPr>
            <w:tcW w:w="1152" w:type="pct"/>
            <w:tcBorders>
              <w:top w:val="nil"/>
              <w:left w:val="nil"/>
              <w:bottom w:val="nil"/>
              <w:right w:val="nil"/>
            </w:tcBorders>
            <w:shd w:val="clear" w:color="000000" w:fill="FFFFFF"/>
            <w:noWrap/>
            <w:vAlign w:val="center"/>
            <w:hideMark/>
          </w:tcPr>
          <w:p w14:paraId="4BBA912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VITOR SCAPIM BADU</w:t>
            </w:r>
          </w:p>
        </w:tc>
        <w:tc>
          <w:tcPr>
            <w:tcW w:w="790" w:type="pct"/>
            <w:tcBorders>
              <w:top w:val="nil"/>
              <w:left w:val="nil"/>
              <w:bottom w:val="nil"/>
              <w:right w:val="nil"/>
            </w:tcBorders>
            <w:shd w:val="clear" w:color="000000" w:fill="FFFFFF"/>
            <w:noWrap/>
            <w:vAlign w:val="center"/>
            <w:hideMark/>
          </w:tcPr>
          <w:p w14:paraId="4F5EC9F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41664506896</w:t>
            </w:r>
          </w:p>
        </w:tc>
        <w:tc>
          <w:tcPr>
            <w:tcW w:w="591" w:type="pct"/>
            <w:tcBorders>
              <w:top w:val="nil"/>
              <w:left w:val="nil"/>
              <w:bottom w:val="nil"/>
              <w:right w:val="nil"/>
            </w:tcBorders>
            <w:shd w:val="clear" w:color="000000" w:fill="FFFFFF"/>
            <w:noWrap/>
            <w:vAlign w:val="center"/>
            <w:hideMark/>
          </w:tcPr>
          <w:p w14:paraId="027742A2"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21.396,40</w:t>
            </w:r>
          </w:p>
        </w:tc>
        <w:tc>
          <w:tcPr>
            <w:tcW w:w="790" w:type="pct"/>
            <w:tcBorders>
              <w:top w:val="nil"/>
              <w:left w:val="nil"/>
              <w:bottom w:val="nil"/>
              <w:right w:val="nil"/>
            </w:tcBorders>
            <w:shd w:val="clear" w:color="000000" w:fill="FFFFFF"/>
            <w:noWrap/>
            <w:vAlign w:val="center"/>
            <w:hideMark/>
          </w:tcPr>
          <w:p w14:paraId="3443E6E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01/12/2028</w:t>
            </w:r>
          </w:p>
        </w:tc>
      </w:tr>
      <w:tr w:rsidR="002C210F" w:rsidRPr="002C210F" w14:paraId="545C5F10" w14:textId="77777777" w:rsidTr="002C210F">
        <w:trPr>
          <w:trHeight w:val="240"/>
        </w:trPr>
        <w:tc>
          <w:tcPr>
            <w:tcW w:w="271" w:type="pct"/>
            <w:tcBorders>
              <w:top w:val="nil"/>
              <w:left w:val="nil"/>
              <w:bottom w:val="nil"/>
              <w:right w:val="nil"/>
            </w:tcBorders>
            <w:shd w:val="clear" w:color="auto" w:fill="auto"/>
            <w:noWrap/>
            <w:vAlign w:val="bottom"/>
            <w:hideMark/>
          </w:tcPr>
          <w:p w14:paraId="5E017366"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17</w:t>
            </w:r>
          </w:p>
        </w:tc>
        <w:tc>
          <w:tcPr>
            <w:tcW w:w="1405" w:type="pct"/>
            <w:tcBorders>
              <w:top w:val="nil"/>
              <w:left w:val="nil"/>
              <w:bottom w:val="nil"/>
              <w:right w:val="nil"/>
            </w:tcBorders>
            <w:shd w:val="clear" w:color="000000" w:fill="FFFFFF"/>
            <w:noWrap/>
            <w:vAlign w:val="center"/>
            <w:hideMark/>
          </w:tcPr>
          <w:p w14:paraId="78B5053D"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- 118 F - OPS - A</w:t>
            </w:r>
          </w:p>
        </w:tc>
        <w:tc>
          <w:tcPr>
            <w:tcW w:w="1152" w:type="pct"/>
            <w:tcBorders>
              <w:top w:val="nil"/>
              <w:left w:val="nil"/>
              <w:bottom w:val="nil"/>
              <w:right w:val="nil"/>
            </w:tcBorders>
            <w:shd w:val="clear" w:color="000000" w:fill="FFFFFF"/>
            <w:noWrap/>
            <w:vAlign w:val="center"/>
            <w:hideMark/>
          </w:tcPr>
          <w:p w14:paraId="5396F8A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DANILO BRUNO BIBO THOMAZ</w:t>
            </w:r>
          </w:p>
        </w:tc>
        <w:tc>
          <w:tcPr>
            <w:tcW w:w="790" w:type="pct"/>
            <w:tcBorders>
              <w:top w:val="nil"/>
              <w:left w:val="nil"/>
              <w:bottom w:val="nil"/>
              <w:right w:val="nil"/>
            </w:tcBorders>
            <w:shd w:val="clear" w:color="000000" w:fill="FFFFFF"/>
            <w:noWrap/>
            <w:vAlign w:val="center"/>
            <w:hideMark/>
          </w:tcPr>
          <w:p w14:paraId="61CE3CD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33794891821</w:t>
            </w:r>
          </w:p>
        </w:tc>
        <w:tc>
          <w:tcPr>
            <w:tcW w:w="591" w:type="pct"/>
            <w:tcBorders>
              <w:top w:val="nil"/>
              <w:left w:val="nil"/>
              <w:bottom w:val="nil"/>
              <w:right w:val="nil"/>
            </w:tcBorders>
            <w:shd w:val="clear" w:color="000000" w:fill="FFFFFF"/>
            <w:noWrap/>
            <w:vAlign w:val="center"/>
            <w:hideMark/>
          </w:tcPr>
          <w:p w14:paraId="4000EEF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26.369,34</w:t>
            </w:r>
          </w:p>
        </w:tc>
        <w:tc>
          <w:tcPr>
            <w:tcW w:w="790" w:type="pct"/>
            <w:tcBorders>
              <w:top w:val="nil"/>
              <w:left w:val="nil"/>
              <w:bottom w:val="nil"/>
              <w:right w:val="nil"/>
            </w:tcBorders>
            <w:shd w:val="clear" w:color="000000" w:fill="FFFFFF"/>
            <w:noWrap/>
            <w:vAlign w:val="center"/>
            <w:hideMark/>
          </w:tcPr>
          <w:p w14:paraId="7EDBE13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01/07/2024</w:t>
            </w:r>
          </w:p>
        </w:tc>
      </w:tr>
      <w:tr w:rsidR="002C210F" w:rsidRPr="002C210F" w14:paraId="6AD15EED" w14:textId="77777777" w:rsidTr="002C210F">
        <w:trPr>
          <w:trHeight w:val="240"/>
        </w:trPr>
        <w:tc>
          <w:tcPr>
            <w:tcW w:w="271" w:type="pct"/>
            <w:tcBorders>
              <w:top w:val="nil"/>
              <w:left w:val="nil"/>
              <w:bottom w:val="nil"/>
              <w:right w:val="nil"/>
            </w:tcBorders>
            <w:shd w:val="clear" w:color="auto" w:fill="auto"/>
            <w:noWrap/>
            <w:vAlign w:val="bottom"/>
            <w:hideMark/>
          </w:tcPr>
          <w:p w14:paraId="76B7BF5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18</w:t>
            </w:r>
          </w:p>
        </w:tc>
        <w:tc>
          <w:tcPr>
            <w:tcW w:w="1405" w:type="pct"/>
            <w:tcBorders>
              <w:top w:val="nil"/>
              <w:left w:val="nil"/>
              <w:bottom w:val="nil"/>
              <w:right w:val="nil"/>
            </w:tcBorders>
            <w:shd w:val="clear" w:color="000000" w:fill="FFFFFF"/>
            <w:noWrap/>
            <w:vAlign w:val="center"/>
            <w:hideMark/>
          </w:tcPr>
          <w:p w14:paraId="0234D809"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- 118 F2 - PP - A</w:t>
            </w:r>
          </w:p>
        </w:tc>
        <w:tc>
          <w:tcPr>
            <w:tcW w:w="1152" w:type="pct"/>
            <w:tcBorders>
              <w:top w:val="nil"/>
              <w:left w:val="nil"/>
              <w:bottom w:val="nil"/>
              <w:right w:val="nil"/>
            </w:tcBorders>
            <w:shd w:val="clear" w:color="000000" w:fill="FFFFFF"/>
            <w:noWrap/>
            <w:vAlign w:val="center"/>
            <w:hideMark/>
          </w:tcPr>
          <w:p w14:paraId="405079F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GUILHERME HENRIQUE PICOLIN</w:t>
            </w:r>
          </w:p>
        </w:tc>
        <w:tc>
          <w:tcPr>
            <w:tcW w:w="790" w:type="pct"/>
            <w:tcBorders>
              <w:top w:val="nil"/>
              <w:left w:val="nil"/>
              <w:bottom w:val="nil"/>
              <w:right w:val="nil"/>
            </w:tcBorders>
            <w:shd w:val="clear" w:color="000000" w:fill="FFFFFF"/>
            <w:noWrap/>
            <w:vAlign w:val="center"/>
            <w:hideMark/>
          </w:tcPr>
          <w:p w14:paraId="6A6377A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36995742885</w:t>
            </w:r>
          </w:p>
        </w:tc>
        <w:tc>
          <w:tcPr>
            <w:tcW w:w="591" w:type="pct"/>
            <w:tcBorders>
              <w:top w:val="nil"/>
              <w:left w:val="nil"/>
              <w:bottom w:val="nil"/>
              <w:right w:val="nil"/>
            </w:tcBorders>
            <w:shd w:val="clear" w:color="000000" w:fill="FFFFFF"/>
            <w:noWrap/>
            <w:vAlign w:val="center"/>
            <w:hideMark/>
          </w:tcPr>
          <w:p w14:paraId="04F3509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19.172,16</w:t>
            </w:r>
          </w:p>
        </w:tc>
        <w:tc>
          <w:tcPr>
            <w:tcW w:w="790" w:type="pct"/>
            <w:tcBorders>
              <w:top w:val="nil"/>
              <w:left w:val="nil"/>
              <w:bottom w:val="nil"/>
              <w:right w:val="nil"/>
            </w:tcBorders>
            <w:shd w:val="clear" w:color="000000" w:fill="FFFFFF"/>
            <w:noWrap/>
            <w:vAlign w:val="center"/>
            <w:hideMark/>
          </w:tcPr>
          <w:p w14:paraId="0567666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01/08/2027</w:t>
            </w:r>
          </w:p>
        </w:tc>
      </w:tr>
      <w:tr w:rsidR="002C210F" w:rsidRPr="002C210F" w14:paraId="3678B271" w14:textId="77777777" w:rsidTr="002C210F">
        <w:trPr>
          <w:trHeight w:val="240"/>
        </w:trPr>
        <w:tc>
          <w:tcPr>
            <w:tcW w:w="271" w:type="pct"/>
            <w:tcBorders>
              <w:top w:val="nil"/>
              <w:left w:val="nil"/>
              <w:bottom w:val="nil"/>
              <w:right w:val="nil"/>
            </w:tcBorders>
            <w:shd w:val="clear" w:color="auto" w:fill="auto"/>
            <w:noWrap/>
            <w:vAlign w:val="bottom"/>
            <w:hideMark/>
          </w:tcPr>
          <w:p w14:paraId="7D33A98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19</w:t>
            </w:r>
          </w:p>
        </w:tc>
        <w:tc>
          <w:tcPr>
            <w:tcW w:w="1405" w:type="pct"/>
            <w:tcBorders>
              <w:top w:val="nil"/>
              <w:left w:val="nil"/>
              <w:bottom w:val="nil"/>
              <w:right w:val="nil"/>
            </w:tcBorders>
            <w:shd w:val="clear" w:color="000000" w:fill="FFFFFF"/>
            <w:noWrap/>
            <w:vAlign w:val="center"/>
            <w:hideMark/>
          </w:tcPr>
          <w:p w14:paraId="41FC5F0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- 118 H - PP - A</w:t>
            </w:r>
          </w:p>
        </w:tc>
        <w:tc>
          <w:tcPr>
            <w:tcW w:w="1152" w:type="pct"/>
            <w:tcBorders>
              <w:top w:val="nil"/>
              <w:left w:val="nil"/>
              <w:bottom w:val="nil"/>
              <w:right w:val="nil"/>
            </w:tcBorders>
            <w:shd w:val="clear" w:color="000000" w:fill="FFFFFF"/>
            <w:noWrap/>
            <w:vAlign w:val="center"/>
            <w:hideMark/>
          </w:tcPr>
          <w:p w14:paraId="09D5D96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MARINA APARECIDA MARCOLINO</w:t>
            </w:r>
          </w:p>
        </w:tc>
        <w:tc>
          <w:tcPr>
            <w:tcW w:w="790" w:type="pct"/>
            <w:tcBorders>
              <w:top w:val="nil"/>
              <w:left w:val="nil"/>
              <w:bottom w:val="nil"/>
              <w:right w:val="nil"/>
            </w:tcBorders>
            <w:shd w:val="clear" w:color="000000" w:fill="FFFFFF"/>
            <w:noWrap/>
            <w:vAlign w:val="center"/>
            <w:hideMark/>
          </w:tcPr>
          <w:p w14:paraId="6C00DED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28106844803</w:t>
            </w:r>
          </w:p>
        </w:tc>
        <w:tc>
          <w:tcPr>
            <w:tcW w:w="591" w:type="pct"/>
            <w:tcBorders>
              <w:top w:val="nil"/>
              <w:left w:val="nil"/>
              <w:bottom w:val="nil"/>
              <w:right w:val="nil"/>
            </w:tcBorders>
            <w:shd w:val="clear" w:color="000000" w:fill="FFFFFF"/>
            <w:noWrap/>
            <w:vAlign w:val="center"/>
            <w:hideMark/>
          </w:tcPr>
          <w:p w14:paraId="7871A2F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10.839,47</w:t>
            </w:r>
          </w:p>
        </w:tc>
        <w:tc>
          <w:tcPr>
            <w:tcW w:w="790" w:type="pct"/>
            <w:tcBorders>
              <w:top w:val="nil"/>
              <w:left w:val="nil"/>
              <w:bottom w:val="nil"/>
              <w:right w:val="nil"/>
            </w:tcBorders>
            <w:shd w:val="clear" w:color="000000" w:fill="FFFFFF"/>
            <w:noWrap/>
            <w:vAlign w:val="center"/>
            <w:hideMark/>
          </w:tcPr>
          <w:p w14:paraId="3A85B4D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01/09/2023</w:t>
            </w:r>
          </w:p>
        </w:tc>
      </w:tr>
      <w:tr w:rsidR="002C210F" w:rsidRPr="002C210F" w14:paraId="6CCD832F" w14:textId="77777777" w:rsidTr="002C210F">
        <w:trPr>
          <w:trHeight w:val="240"/>
        </w:trPr>
        <w:tc>
          <w:tcPr>
            <w:tcW w:w="271" w:type="pct"/>
            <w:tcBorders>
              <w:top w:val="nil"/>
              <w:left w:val="nil"/>
              <w:bottom w:val="nil"/>
              <w:right w:val="nil"/>
            </w:tcBorders>
            <w:shd w:val="clear" w:color="auto" w:fill="auto"/>
            <w:noWrap/>
            <w:vAlign w:val="bottom"/>
            <w:hideMark/>
          </w:tcPr>
          <w:p w14:paraId="4F62745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20</w:t>
            </w:r>
          </w:p>
        </w:tc>
        <w:tc>
          <w:tcPr>
            <w:tcW w:w="1405" w:type="pct"/>
            <w:tcBorders>
              <w:top w:val="nil"/>
              <w:left w:val="nil"/>
              <w:bottom w:val="nil"/>
              <w:right w:val="nil"/>
            </w:tcBorders>
            <w:shd w:val="clear" w:color="000000" w:fill="FFFFFF"/>
            <w:noWrap/>
            <w:vAlign w:val="center"/>
            <w:hideMark/>
          </w:tcPr>
          <w:p w14:paraId="0F15040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- 118 J - OPA - A</w:t>
            </w:r>
          </w:p>
        </w:tc>
        <w:tc>
          <w:tcPr>
            <w:tcW w:w="1152" w:type="pct"/>
            <w:tcBorders>
              <w:top w:val="nil"/>
              <w:left w:val="nil"/>
              <w:bottom w:val="nil"/>
              <w:right w:val="nil"/>
            </w:tcBorders>
            <w:shd w:val="clear" w:color="000000" w:fill="FFFFFF"/>
            <w:noWrap/>
            <w:vAlign w:val="center"/>
            <w:hideMark/>
          </w:tcPr>
          <w:p w14:paraId="3448F1D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JOAO BATISTA DA SILVA</w:t>
            </w:r>
          </w:p>
        </w:tc>
        <w:tc>
          <w:tcPr>
            <w:tcW w:w="790" w:type="pct"/>
            <w:tcBorders>
              <w:top w:val="nil"/>
              <w:left w:val="nil"/>
              <w:bottom w:val="nil"/>
              <w:right w:val="nil"/>
            </w:tcBorders>
            <w:shd w:val="clear" w:color="000000" w:fill="FFFFFF"/>
            <w:noWrap/>
            <w:vAlign w:val="center"/>
            <w:hideMark/>
          </w:tcPr>
          <w:p w14:paraId="6D718DE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22419029852</w:t>
            </w:r>
          </w:p>
        </w:tc>
        <w:tc>
          <w:tcPr>
            <w:tcW w:w="591" w:type="pct"/>
            <w:tcBorders>
              <w:top w:val="nil"/>
              <w:left w:val="nil"/>
              <w:bottom w:val="nil"/>
              <w:right w:val="nil"/>
            </w:tcBorders>
            <w:shd w:val="clear" w:color="000000" w:fill="FFFFFF"/>
            <w:noWrap/>
            <w:vAlign w:val="center"/>
            <w:hideMark/>
          </w:tcPr>
          <w:p w14:paraId="385DD2D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33.261,88</w:t>
            </w:r>
          </w:p>
        </w:tc>
        <w:tc>
          <w:tcPr>
            <w:tcW w:w="790" w:type="pct"/>
            <w:tcBorders>
              <w:top w:val="nil"/>
              <w:left w:val="nil"/>
              <w:bottom w:val="nil"/>
              <w:right w:val="nil"/>
            </w:tcBorders>
            <w:shd w:val="clear" w:color="000000" w:fill="FFFFFF"/>
            <w:noWrap/>
            <w:vAlign w:val="center"/>
            <w:hideMark/>
          </w:tcPr>
          <w:p w14:paraId="026EB97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01/09/2028</w:t>
            </w:r>
          </w:p>
        </w:tc>
      </w:tr>
      <w:tr w:rsidR="002C210F" w:rsidRPr="002C210F" w14:paraId="5DF1B17A" w14:textId="77777777" w:rsidTr="002C210F">
        <w:trPr>
          <w:trHeight w:val="240"/>
        </w:trPr>
        <w:tc>
          <w:tcPr>
            <w:tcW w:w="271" w:type="pct"/>
            <w:tcBorders>
              <w:top w:val="nil"/>
              <w:left w:val="nil"/>
              <w:bottom w:val="nil"/>
              <w:right w:val="nil"/>
            </w:tcBorders>
            <w:shd w:val="clear" w:color="auto" w:fill="auto"/>
            <w:noWrap/>
            <w:vAlign w:val="bottom"/>
            <w:hideMark/>
          </w:tcPr>
          <w:p w14:paraId="232E9F6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21</w:t>
            </w:r>
          </w:p>
        </w:tc>
        <w:tc>
          <w:tcPr>
            <w:tcW w:w="1405" w:type="pct"/>
            <w:tcBorders>
              <w:top w:val="nil"/>
              <w:left w:val="nil"/>
              <w:bottom w:val="nil"/>
              <w:right w:val="nil"/>
            </w:tcBorders>
            <w:shd w:val="clear" w:color="000000" w:fill="FFFFFF"/>
            <w:noWrap/>
            <w:vAlign w:val="center"/>
            <w:hideMark/>
          </w:tcPr>
          <w:p w14:paraId="4EA72B6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- 118 K - PP - A</w:t>
            </w:r>
          </w:p>
        </w:tc>
        <w:tc>
          <w:tcPr>
            <w:tcW w:w="1152" w:type="pct"/>
            <w:tcBorders>
              <w:top w:val="nil"/>
              <w:left w:val="nil"/>
              <w:bottom w:val="nil"/>
              <w:right w:val="nil"/>
            </w:tcBorders>
            <w:shd w:val="clear" w:color="000000" w:fill="FFFFFF"/>
            <w:noWrap/>
            <w:vAlign w:val="center"/>
            <w:hideMark/>
          </w:tcPr>
          <w:p w14:paraId="7E38221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CLEDSON SILVA MIZAEL</w:t>
            </w:r>
          </w:p>
        </w:tc>
        <w:tc>
          <w:tcPr>
            <w:tcW w:w="790" w:type="pct"/>
            <w:tcBorders>
              <w:top w:val="nil"/>
              <w:left w:val="nil"/>
              <w:bottom w:val="nil"/>
              <w:right w:val="nil"/>
            </w:tcBorders>
            <w:shd w:val="clear" w:color="000000" w:fill="FFFFFF"/>
            <w:noWrap/>
            <w:vAlign w:val="center"/>
            <w:hideMark/>
          </w:tcPr>
          <w:p w14:paraId="4A7FF3B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01453849696</w:t>
            </w:r>
          </w:p>
        </w:tc>
        <w:tc>
          <w:tcPr>
            <w:tcW w:w="591" w:type="pct"/>
            <w:tcBorders>
              <w:top w:val="nil"/>
              <w:left w:val="nil"/>
              <w:bottom w:val="nil"/>
              <w:right w:val="nil"/>
            </w:tcBorders>
            <w:shd w:val="clear" w:color="000000" w:fill="FFFFFF"/>
            <w:noWrap/>
            <w:vAlign w:val="center"/>
            <w:hideMark/>
          </w:tcPr>
          <w:p w14:paraId="29B591F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18.933,73</w:t>
            </w:r>
          </w:p>
        </w:tc>
        <w:tc>
          <w:tcPr>
            <w:tcW w:w="790" w:type="pct"/>
            <w:tcBorders>
              <w:top w:val="nil"/>
              <w:left w:val="nil"/>
              <w:bottom w:val="nil"/>
              <w:right w:val="nil"/>
            </w:tcBorders>
            <w:shd w:val="clear" w:color="000000" w:fill="FFFFFF"/>
            <w:noWrap/>
            <w:vAlign w:val="center"/>
            <w:hideMark/>
          </w:tcPr>
          <w:p w14:paraId="35AD8C7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01/02/2026</w:t>
            </w:r>
          </w:p>
        </w:tc>
      </w:tr>
      <w:tr w:rsidR="002C210F" w:rsidRPr="002C210F" w14:paraId="58EE8B30" w14:textId="77777777" w:rsidTr="002C210F">
        <w:trPr>
          <w:trHeight w:val="240"/>
        </w:trPr>
        <w:tc>
          <w:tcPr>
            <w:tcW w:w="271" w:type="pct"/>
            <w:tcBorders>
              <w:top w:val="nil"/>
              <w:left w:val="nil"/>
              <w:bottom w:val="nil"/>
              <w:right w:val="nil"/>
            </w:tcBorders>
            <w:shd w:val="clear" w:color="auto" w:fill="auto"/>
            <w:noWrap/>
            <w:vAlign w:val="bottom"/>
            <w:hideMark/>
          </w:tcPr>
          <w:p w14:paraId="1C327AC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22</w:t>
            </w:r>
          </w:p>
        </w:tc>
        <w:tc>
          <w:tcPr>
            <w:tcW w:w="1405" w:type="pct"/>
            <w:tcBorders>
              <w:top w:val="nil"/>
              <w:left w:val="nil"/>
              <w:bottom w:val="nil"/>
              <w:right w:val="nil"/>
            </w:tcBorders>
            <w:shd w:val="clear" w:color="000000" w:fill="FFFFFF"/>
            <w:noWrap/>
            <w:vAlign w:val="center"/>
            <w:hideMark/>
          </w:tcPr>
          <w:p w14:paraId="579CD585"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- 118 M - OPS - A</w:t>
            </w:r>
          </w:p>
        </w:tc>
        <w:tc>
          <w:tcPr>
            <w:tcW w:w="1152" w:type="pct"/>
            <w:tcBorders>
              <w:top w:val="nil"/>
              <w:left w:val="nil"/>
              <w:bottom w:val="nil"/>
              <w:right w:val="nil"/>
            </w:tcBorders>
            <w:shd w:val="clear" w:color="000000" w:fill="FFFFFF"/>
            <w:noWrap/>
            <w:vAlign w:val="center"/>
            <w:hideMark/>
          </w:tcPr>
          <w:p w14:paraId="36B8361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ALLAN FASSA FURTUOZO</w:t>
            </w:r>
          </w:p>
        </w:tc>
        <w:tc>
          <w:tcPr>
            <w:tcW w:w="790" w:type="pct"/>
            <w:tcBorders>
              <w:top w:val="nil"/>
              <w:left w:val="nil"/>
              <w:bottom w:val="nil"/>
              <w:right w:val="nil"/>
            </w:tcBorders>
            <w:shd w:val="clear" w:color="000000" w:fill="FFFFFF"/>
            <w:noWrap/>
            <w:vAlign w:val="center"/>
            <w:hideMark/>
          </w:tcPr>
          <w:p w14:paraId="5400FED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32186758806</w:t>
            </w:r>
          </w:p>
        </w:tc>
        <w:tc>
          <w:tcPr>
            <w:tcW w:w="591" w:type="pct"/>
            <w:tcBorders>
              <w:top w:val="nil"/>
              <w:left w:val="nil"/>
              <w:bottom w:val="nil"/>
              <w:right w:val="nil"/>
            </w:tcBorders>
            <w:shd w:val="clear" w:color="000000" w:fill="FFFFFF"/>
            <w:noWrap/>
            <w:vAlign w:val="center"/>
            <w:hideMark/>
          </w:tcPr>
          <w:p w14:paraId="453CF45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14.149,30</w:t>
            </w:r>
          </w:p>
        </w:tc>
        <w:tc>
          <w:tcPr>
            <w:tcW w:w="790" w:type="pct"/>
            <w:tcBorders>
              <w:top w:val="nil"/>
              <w:left w:val="nil"/>
              <w:bottom w:val="nil"/>
              <w:right w:val="nil"/>
            </w:tcBorders>
            <w:shd w:val="clear" w:color="000000" w:fill="FFFFFF"/>
            <w:noWrap/>
            <w:vAlign w:val="center"/>
            <w:hideMark/>
          </w:tcPr>
          <w:p w14:paraId="4E777C7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01/10/2023</w:t>
            </w:r>
          </w:p>
        </w:tc>
      </w:tr>
      <w:tr w:rsidR="002C210F" w:rsidRPr="002C210F" w14:paraId="601F7205" w14:textId="77777777" w:rsidTr="002C210F">
        <w:trPr>
          <w:trHeight w:val="240"/>
        </w:trPr>
        <w:tc>
          <w:tcPr>
            <w:tcW w:w="271" w:type="pct"/>
            <w:tcBorders>
              <w:top w:val="nil"/>
              <w:left w:val="nil"/>
              <w:bottom w:val="nil"/>
              <w:right w:val="nil"/>
            </w:tcBorders>
            <w:shd w:val="clear" w:color="auto" w:fill="auto"/>
            <w:noWrap/>
            <w:vAlign w:val="bottom"/>
            <w:hideMark/>
          </w:tcPr>
          <w:p w14:paraId="525EA5D9"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23</w:t>
            </w:r>
          </w:p>
        </w:tc>
        <w:tc>
          <w:tcPr>
            <w:tcW w:w="1405" w:type="pct"/>
            <w:tcBorders>
              <w:top w:val="nil"/>
              <w:left w:val="nil"/>
              <w:bottom w:val="nil"/>
              <w:right w:val="nil"/>
            </w:tcBorders>
            <w:shd w:val="clear" w:color="000000" w:fill="FFFFFF"/>
            <w:noWrap/>
            <w:vAlign w:val="center"/>
            <w:hideMark/>
          </w:tcPr>
          <w:p w14:paraId="140D67E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- 120 M - CO - A</w:t>
            </w:r>
          </w:p>
        </w:tc>
        <w:tc>
          <w:tcPr>
            <w:tcW w:w="1152" w:type="pct"/>
            <w:tcBorders>
              <w:top w:val="nil"/>
              <w:left w:val="nil"/>
              <w:bottom w:val="nil"/>
              <w:right w:val="nil"/>
            </w:tcBorders>
            <w:shd w:val="clear" w:color="000000" w:fill="FFFFFF"/>
            <w:noWrap/>
            <w:vAlign w:val="center"/>
            <w:hideMark/>
          </w:tcPr>
          <w:p w14:paraId="6156C16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MARCELO DE SOUZA CASTRO</w:t>
            </w:r>
          </w:p>
        </w:tc>
        <w:tc>
          <w:tcPr>
            <w:tcW w:w="790" w:type="pct"/>
            <w:tcBorders>
              <w:top w:val="nil"/>
              <w:left w:val="nil"/>
              <w:bottom w:val="nil"/>
              <w:right w:val="nil"/>
            </w:tcBorders>
            <w:shd w:val="clear" w:color="000000" w:fill="FFFFFF"/>
            <w:noWrap/>
            <w:vAlign w:val="center"/>
            <w:hideMark/>
          </w:tcPr>
          <w:p w14:paraId="5845B19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31582293821</w:t>
            </w:r>
          </w:p>
        </w:tc>
        <w:tc>
          <w:tcPr>
            <w:tcW w:w="591" w:type="pct"/>
            <w:tcBorders>
              <w:top w:val="nil"/>
              <w:left w:val="nil"/>
              <w:bottom w:val="nil"/>
              <w:right w:val="nil"/>
            </w:tcBorders>
            <w:shd w:val="clear" w:color="000000" w:fill="FFFFFF"/>
            <w:noWrap/>
            <w:vAlign w:val="center"/>
            <w:hideMark/>
          </w:tcPr>
          <w:p w14:paraId="04BB5B7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40.229,30</w:t>
            </w:r>
          </w:p>
        </w:tc>
        <w:tc>
          <w:tcPr>
            <w:tcW w:w="790" w:type="pct"/>
            <w:tcBorders>
              <w:top w:val="nil"/>
              <w:left w:val="nil"/>
              <w:bottom w:val="nil"/>
              <w:right w:val="nil"/>
            </w:tcBorders>
            <w:shd w:val="clear" w:color="000000" w:fill="FFFFFF"/>
            <w:noWrap/>
            <w:vAlign w:val="center"/>
            <w:hideMark/>
          </w:tcPr>
          <w:p w14:paraId="22B04A4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01/02/2024</w:t>
            </w:r>
          </w:p>
        </w:tc>
      </w:tr>
      <w:tr w:rsidR="002C210F" w:rsidRPr="002C210F" w14:paraId="192CA02D" w14:textId="77777777" w:rsidTr="002C210F">
        <w:trPr>
          <w:trHeight w:val="240"/>
        </w:trPr>
        <w:tc>
          <w:tcPr>
            <w:tcW w:w="271" w:type="pct"/>
            <w:tcBorders>
              <w:top w:val="nil"/>
              <w:left w:val="nil"/>
              <w:bottom w:val="nil"/>
              <w:right w:val="nil"/>
            </w:tcBorders>
            <w:shd w:val="clear" w:color="auto" w:fill="auto"/>
            <w:noWrap/>
            <w:vAlign w:val="bottom"/>
            <w:hideMark/>
          </w:tcPr>
          <w:p w14:paraId="316601E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24</w:t>
            </w:r>
          </w:p>
        </w:tc>
        <w:tc>
          <w:tcPr>
            <w:tcW w:w="1405" w:type="pct"/>
            <w:tcBorders>
              <w:top w:val="nil"/>
              <w:left w:val="nil"/>
              <w:bottom w:val="nil"/>
              <w:right w:val="nil"/>
            </w:tcBorders>
            <w:shd w:val="clear" w:color="000000" w:fill="FFFFFF"/>
            <w:noWrap/>
            <w:vAlign w:val="center"/>
            <w:hideMark/>
          </w:tcPr>
          <w:p w14:paraId="3164F8AE"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- 121 M - MO - A</w:t>
            </w:r>
          </w:p>
        </w:tc>
        <w:tc>
          <w:tcPr>
            <w:tcW w:w="1152" w:type="pct"/>
            <w:tcBorders>
              <w:top w:val="nil"/>
              <w:left w:val="nil"/>
              <w:bottom w:val="nil"/>
              <w:right w:val="nil"/>
            </w:tcBorders>
            <w:shd w:val="clear" w:color="000000" w:fill="FFFFFF"/>
            <w:noWrap/>
            <w:vAlign w:val="center"/>
            <w:hideMark/>
          </w:tcPr>
          <w:p w14:paraId="09A4F04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PEDRO HENRIQUE BONFIM</w:t>
            </w:r>
          </w:p>
        </w:tc>
        <w:tc>
          <w:tcPr>
            <w:tcW w:w="790" w:type="pct"/>
            <w:tcBorders>
              <w:top w:val="nil"/>
              <w:left w:val="nil"/>
              <w:bottom w:val="nil"/>
              <w:right w:val="nil"/>
            </w:tcBorders>
            <w:shd w:val="clear" w:color="000000" w:fill="FFFFFF"/>
            <w:noWrap/>
            <w:vAlign w:val="center"/>
            <w:hideMark/>
          </w:tcPr>
          <w:p w14:paraId="17A3593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25691519808</w:t>
            </w:r>
          </w:p>
        </w:tc>
        <w:tc>
          <w:tcPr>
            <w:tcW w:w="591" w:type="pct"/>
            <w:tcBorders>
              <w:top w:val="nil"/>
              <w:left w:val="nil"/>
              <w:bottom w:val="nil"/>
              <w:right w:val="nil"/>
            </w:tcBorders>
            <w:shd w:val="clear" w:color="000000" w:fill="FFFFFF"/>
            <w:noWrap/>
            <w:vAlign w:val="center"/>
            <w:hideMark/>
          </w:tcPr>
          <w:p w14:paraId="70A2895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79.681,00</w:t>
            </w:r>
          </w:p>
        </w:tc>
        <w:tc>
          <w:tcPr>
            <w:tcW w:w="790" w:type="pct"/>
            <w:tcBorders>
              <w:top w:val="nil"/>
              <w:left w:val="nil"/>
              <w:bottom w:val="nil"/>
              <w:right w:val="nil"/>
            </w:tcBorders>
            <w:shd w:val="clear" w:color="000000" w:fill="FFFFFF"/>
            <w:noWrap/>
            <w:vAlign w:val="center"/>
            <w:hideMark/>
          </w:tcPr>
          <w:p w14:paraId="267CB4B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01/05/2030</w:t>
            </w:r>
          </w:p>
        </w:tc>
      </w:tr>
      <w:tr w:rsidR="002C210F" w:rsidRPr="002C210F" w14:paraId="42058F29" w14:textId="77777777" w:rsidTr="002C210F">
        <w:trPr>
          <w:trHeight w:val="240"/>
        </w:trPr>
        <w:tc>
          <w:tcPr>
            <w:tcW w:w="271" w:type="pct"/>
            <w:tcBorders>
              <w:top w:val="nil"/>
              <w:left w:val="nil"/>
              <w:bottom w:val="nil"/>
              <w:right w:val="nil"/>
            </w:tcBorders>
            <w:shd w:val="clear" w:color="auto" w:fill="auto"/>
            <w:noWrap/>
            <w:vAlign w:val="bottom"/>
            <w:hideMark/>
          </w:tcPr>
          <w:p w14:paraId="6009A8D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25</w:t>
            </w:r>
          </w:p>
        </w:tc>
        <w:tc>
          <w:tcPr>
            <w:tcW w:w="1405" w:type="pct"/>
            <w:tcBorders>
              <w:top w:val="nil"/>
              <w:left w:val="nil"/>
              <w:bottom w:val="nil"/>
              <w:right w:val="nil"/>
            </w:tcBorders>
            <w:shd w:val="clear" w:color="000000" w:fill="FFFFFF"/>
            <w:noWrap/>
            <w:vAlign w:val="center"/>
            <w:hideMark/>
          </w:tcPr>
          <w:p w14:paraId="6D9E959E"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- 122 M - MO - A</w:t>
            </w:r>
          </w:p>
        </w:tc>
        <w:tc>
          <w:tcPr>
            <w:tcW w:w="1152" w:type="pct"/>
            <w:tcBorders>
              <w:top w:val="nil"/>
              <w:left w:val="nil"/>
              <w:bottom w:val="nil"/>
              <w:right w:val="nil"/>
            </w:tcBorders>
            <w:shd w:val="clear" w:color="000000" w:fill="FFFFFF"/>
            <w:noWrap/>
            <w:vAlign w:val="center"/>
            <w:hideMark/>
          </w:tcPr>
          <w:p w14:paraId="77DECEF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PEDRO HENRIQUE BONFIM</w:t>
            </w:r>
          </w:p>
        </w:tc>
        <w:tc>
          <w:tcPr>
            <w:tcW w:w="790" w:type="pct"/>
            <w:tcBorders>
              <w:top w:val="nil"/>
              <w:left w:val="nil"/>
              <w:bottom w:val="nil"/>
              <w:right w:val="nil"/>
            </w:tcBorders>
            <w:shd w:val="clear" w:color="000000" w:fill="FFFFFF"/>
            <w:noWrap/>
            <w:vAlign w:val="center"/>
            <w:hideMark/>
          </w:tcPr>
          <w:p w14:paraId="39B71AF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25691519808</w:t>
            </w:r>
          </w:p>
        </w:tc>
        <w:tc>
          <w:tcPr>
            <w:tcW w:w="591" w:type="pct"/>
            <w:tcBorders>
              <w:top w:val="nil"/>
              <w:left w:val="nil"/>
              <w:bottom w:val="nil"/>
              <w:right w:val="nil"/>
            </w:tcBorders>
            <w:shd w:val="clear" w:color="000000" w:fill="FFFFFF"/>
            <w:noWrap/>
            <w:vAlign w:val="center"/>
            <w:hideMark/>
          </w:tcPr>
          <w:p w14:paraId="40928751"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79.681,00</w:t>
            </w:r>
          </w:p>
        </w:tc>
        <w:tc>
          <w:tcPr>
            <w:tcW w:w="790" w:type="pct"/>
            <w:tcBorders>
              <w:top w:val="nil"/>
              <w:left w:val="nil"/>
              <w:bottom w:val="nil"/>
              <w:right w:val="nil"/>
            </w:tcBorders>
            <w:shd w:val="clear" w:color="000000" w:fill="FFFFFF"/>
            <w:noWrap/>
            <w:vAlign w:val="center"/>
            <w:hideMark/>
          </w:tcPr>
          <w:p w14:paraId="505E057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01/05/2030</w:t>
            </w:r>
          </w:p>
        </w:tc>
      </w:tr>
      <w:tr w:rsidR="002C210F" w:rsidRPr="002C210F" w14:paraId="665E20AB" w14:textId="77777777" w:rsidTr="002C210F">
        <w:trPr>
          <w:trHeight w:val="240"/>
        </w:trPr>
        <w:tc>
          <w:tcPr>
            <w:tcW w:w="271" w:type="pct"/>
            <w:tcBorders>
              <w:top w:val="nil"/>
              <w:left w:val="nil"/>
              <w:bottom w:val="nil"/>
              <w:right w:val="nil"/>
            </w:tcBorders>
            <w:shd w:val="clear" w:color="auto" w:fill="auto"/>
            <w:noWrap/>
            <w:vAlign w:val="bottom"/>
            <w:hideMark/>
          </w:tcPr>
          <w:p w14:paraId="6A51F04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26</w:t>
            </w:r>
          </w:p>
        </w:tc>
        <w:tc>
          <w:tcPr>
            <w:tcW w:w="1405" w:type="pct"/>
            <w:tcBorders>
              <w:top w:val="nil"/>
              <w:left w:val="nil"/>
              <w:bottom w:val="nil"/>
              <w:right w:val="nil"/>
            </w:tcBorders>
            <w:shd w:val="clear" w:color="000000" w:fill="FFFFFF"/>
            <w:noWrap/>
            <w:vAlign w:val="center"/>
            <w:hideMark/>
          </w:tcPr>
          <w:p w14:paraId="647CED6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- 211 E - MD - A</w:t>
            </w:r>
          </w:p>
        </w:tc>
        <w:tc>
          <w:tcPr>
            <w:tcW w:w="1152" w:type="pct"/>
            <w:tcBorders>
              <w:top w:val="nil"/>
              <w:left w:val="nil"/>
              <w:bottom w:val="nil"/>
              <w:right w:val="nil"/>
            </w:tcBorders>
            <w:shd w:val="clear" w:color="000000" w:fill="FFFFFF"/>
            <w:noWrap/>
            <w:vAlign w:val="center"/>
            <w:hideMark/>
          </w:tcPr>
          <w:p w14:paraId="27AD499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EDUARDO FRANCISCO MARQUES</w:t>
            </w:r>
          </w:p>
        </w:tc>
        <w:tc>
          <w:tcPr>
            <w:tcW w:w="790" w:type="pct"/>
            <w:tcBorders>
              <w:top w:val="nil"/>
              <w:left w:val="nil"/>
              <w:bottom w:val="nil"/>
              <w:right w:val="nil"/>
            </w:tcBorders>
            <w:shd w:val="clear" w:color="000000" w:fill="FFFFFF"/>
            <w:noWrap/>
            <w:vAlign w:val="center"/>
            <w:hideMark/>
          </w:tcPr>
          <w:p w14:paraId="3DEBE06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36685806850</w:t>
            </w:r>
          </w:p>
        </w:tc>
        <w:tc>
          <w:tcPr>
            <w:tcW w:w="591" w:type="pct"/>
            <w:tcBorders>
              <w:top w:val="nil"/>
              <w:left w:val="nil"/>
              <w:bottom w:val="nil"/>
              <w:right w:val="nil"/>
            </w:tcBorders>
            <w:shd w:val="clear" w:color="000000" w:fill="FFFFFF"/>
            <w:noWrap/>
            <w:vAlign w:val="center"/>
            <w:hideMark/>
          </w:tcPr>
          <w:p w14:paraId="1D0D512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81.455,42</w:t>
            </w:r>
          </w:p>
        </w:tc>
        <w:tc>
          <w:tcPr>
            <w:tcW w:w="790" w:type="pct"/>
            <w:tcBorders>
              <w:top w:val="nil"/>
              <w:left w:val="nil"/>
              <w:bottom w:val="nil"/>
              <w:right w:val="nil"/>
            </w:tcBorders>
            <w:shd w:val="clear" w:color="000000" w:fill="FFFFFF"/>
            <w:noWrap/>
            <w:vAlign w:val="center"/>
            <w:hideMark/>
          </w:tcPr>
          <w:p w14:paraId="22EFD8D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01/02/2026</w:t>
            </w:r>
          </w:p>
        </w:tc>
      </w:tr>
      <w:tr w:rsidR="002C210F" w:rsidRPr="002C210F" w14:paraId="35876F93" w14:textId="77777777" w:rsidTr="002C210F">
        <w:trPr>
          <w:trHeight w:val="240"/>
        </w:trPr>
        <w:tc>
          <w:tcPr>
            <w:tcW w:w="271" w:type="pct"/>
            <w:tcBorders>
              <w:top w:val="nil"/>
              <w:left w:val="nil"/>
              <w:bottom w:val="nil"/>
              <w:right w:val="nil"/>
            </w:tcBorders>
            <w:shd w:val="clear" w:color="auto" w:fill="auto"/>
            <w:noWrap/>
            <w:vAlign w:val="bottom"/>
            <w:hideMark/>
          </w:tcPr>
          <w:p w14:paraId="4418304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27</w:t>
            </w:r>
          </w:p>
        </w:tc>
        <w:tc>
          <w:tcPr>
            <w:tcW w:w="1405" w:type="pct"/>
            <w:tcBorders>
              <w:top w:val="nil"/>
              <w:left w:val="nil"/>
              <w:bottom w:val="nil"/>
              <w:right w:val="nil"/>
            </w:tcBorders>
            <w:shd w:val="clear" w:color="000000" w:fill="FFFFFF"/>
            <w:noWrap/>
            <w:vAlign w:val="center"/>
            <w:hideMark/>
          </w:tcPr>
          <w:p w14:paraId="6F015D7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- 212 M - MD - A</w:t>
            </w:r>
          </w:p>
        </w:tc>
        <w:tc>
          <w:tcPr>
            <w:tcW w:w="1152" w:type="pct"/>
            <w:tcBorders>
              <w:top w:val="nil"/>
              <w:left w:val="nil"/>
              <w:bottom w:val="nil"/>
              <w:right w:val="nil"/>
            </w:tcBorders>
            <w:shd w:val="clear" w:color="000000" w:fill="FFFFFF"/>
            <w:noWrap/>
            <w:vAlign w:val="center"/>
            <w:hideMark/>
          </w:tcPr>
          <w:p w14:paraId="226CD07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ANTONIO DE ARIMATEIA</w:t>
            </w:r>
          </w:p>
        </w:tc>
        <w:tc>
          <w:tcPr>
            <w:tcW w:w="790" w:type="pct"/>
            <w:tcBorders>
              <w:top w:val="nil"/>
              <w:left w:val="nil"/>
              <w:bottom w:val="nil"/>
              <w:right w:val="nil"/>
            </w:tcBorders>
            <w:shd w:val="clear" w:color="000000" w:fill="FFFFFF"/>
            <w:noWrap/>
            <w:vAlign w:val="center"/>
            <w:hideMark/>
          </w:tcPr>
          <w:p w14:paraId="438549E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14883048829</w:t>
            </w:r>
          </w:p>
        </w:tc>
        <w:tc>
          <w:tcPr>
            <w:tcW w:w="591" w:type="pct"/>
            <w:tcBorders>
              <w:top w:val="nil"/>
              <w:left w:val="nil"/>
              <w:bottom w:val="nil"/>
              <w:right w:val="nil"/>
            </w:tcBorders>
            <w:shd w:val="clear" w:color="000000" w:fill="FFFFFF"/>
            <w:noWrap/>
            <w:vAlign w:val="center"/>
            <w:hideMark/>
          </w:tcPr>
          <w:p w14:paraId="6B710E5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73.749,41</w:t>
            </w:r>
          </w:p>
        </w:tc>
        <w:tc>
          <w:tcPr>
            <w:tcW w:w="790" w:type="pct"/>
            <w:tcBorders>
              <w:top w:val="nil"/>
              <w:left w:val="nil"/>
              <w:bottom w:val="nil"/>
              <w:right w:val="nil"/>
            </w:tcBorders>
            <w:shd w:val="clear" w:color="000000" w:fill="FFFFFF"/>
            <w:noWrap/>
            <w:vAlign w:val="center"/>
            <w:hideMark/>
          </w:tcPr>
          <w:p w14:paraId="6B40F1C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01/02/2024</w:t>
            </w:r>
          </w:p>
        </w:tc>
      </w:tr>
      <w:tr w:rsidR="002C210F" w:rsidRPr="002C210F" w14:paraId="0E686068" w14:textId="77777777" w:rsidTr="002C210F">
        <w:trPr>
          <w:trHeight w:val="240"/>
        </w:trPr>
        <w:tc>
          <w:tcPr>
            <w:tcW w:w="271" w:type="pct"/>
            <w:tcBorders>
              <w:top w:val="nil"/>
              <w:left w:val="nil"/>
              <w:bottom w:val="nil"/>
              <w:right w:val="nil"/>
            </w:tcBorders>
            <w:shd w:val="clear" w:color="auto" w:fill="auto"/>
            <w:noWrap/>
            <w:vAlign w:val="bottom"/>
            <w:hideMark/>
          </w:tcPr>
          <w:p w14:paraId="27D03AFD"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28</w:t>
            </w:r>
          </w:p>
        </w:tc>
        <w:tc>
          <w:tcPr>
            <w:tcW w:w="1405" w:type="pct"/>
            <w:tcBorders>
              <w:top w:val="nil"/>
              <w:left w:val="nil"/>
              <w:bottom w:val="nil"/>
              <w:right w:val="nil"/>
            </w:tcBorders>
            <w:shd w:val="clear" w:color="000000" w:fill="FFFFFF"/>
            <w:noWrap/>
            <w:vAlign w:val="center"/>
            <w:hideMark/>
          </w:tcPr>
          <w:p w14:paraId="7A73B48D"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- 213 D - CD - A</w:t>
            </w:r>
          </w:p>
        </w:tc>
        <w:tc>
          <w:tcPr>
            <w:tcW w:w="1152" w:type="pct"/>
            <w:tcBorders>
              <w:top w:val="nil"/>
              <w:left w:val="nil"/>
              <w:bottom w:val="nil"/>
              <w:right w:val="nil"/>
            </w:tcBorders>
            <w:shd w:val="clear" w:color="000000" w:fill="FFFFFF"/>
            <w:noWrap/>
            <w:vAlign w:val="center"/>
            <w:hideMark/>
          </w:tcPr>
          <w:p w14:paraId="43E291B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LUCIANA PAULA MARANGON DE PAULA</w:t>
            </w:r>
          </w:p>
        </w:tc>
        <w:tc>
          <w:tcPr>
            <w:tcW w:w="790" w:type="pct"/>
            <w:tcBorders>
              <w:top w:val="nil"/>
              <w:left w:val="nil"/>
              <w:bottom w:val="nil"/>
              <w:right w:val="nil"/>
            </w:tcBorders>
            <w:shd w:val="clear" w:color="000000" w:fill="FFFFFF"/>
            <w:noWrap/>
            <w:vAlign w:val="center"/>
            <w:hideMark/>
          </w:tcPr>
          <w:p w14:paraId="65FCE32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12689118874</w:t>
            </w:r>
          </w:p>
        </w:tc>
        <w:tc>
          <w:tcPr>
            <w:tcW w:w="591" w:type="pct"/>
            <w:tcBorders>
              <w:top w:val="nil"/>
              <w:left w:val="nil"/>
              <w:bottom w:val="nil"/>
              <w:right w:val="nil"/>
            </w:tcBorders>
            <w:shd w:val="clear" w:color="000000" w:fill="FFFFFF"/>
            <w:noWrap/>
            <w:vAlign w:val="center"/>
            <w:hideMark/>
          </w:tcPr>
          <w:p w14:paraId="31A27E6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63.301,18</w:t>
            </w:r>
          </w:p>
        </w:tc>
        <w:tc>
          <w:tcPr>
            <w:tcW w:w="790" w:type="pct"/>
            <w:tcBorders>
              <w:top w:val="nil"/>
              <w:left w:val="nil"/>
              <w:bottom w:val="nil"/>
              <w:right w:val="nil"/>
            </w:tcBorders>
            <w:shd w:val="clear" w:color="000000" w:fill="FFFFFF"/>
            <w:noWrap/>
            <w:vAlign w:val="center"/>
            <w:hideMark/>
          </w:tcPr>
          <w:p w14:paraId="41D7C9E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01/01/2025</w:t>
            </w:r>
          </w:p>
        </w:tc>
      </w:tr>
      <w:tr w:rsidR="002C210F" w:rsidRPr="002C210F" w14:paraId="4FB6D44B" w14:textId="77777777" w:rsidTr="002C210F">
        <w:trPr>
          <w:trHeight w:val="240"/>
        </w:trPr>
        <w:tc>
          <w:tcPr>
            <w:tcW w:w="271" w:type="pct"/>
            <w:tcBorders>
              <w:top w:val="nil"/>
              <w:left w:val="nil"/>
              <w:bottom w:val="nil"/>
              <w:right w:val="nil"/>
            </w:tcBorders>
            <w:shd w:val="clear" w:color="auto" w:fill="auto"/>
            <w:noWrap/>
            <w:vAlign w:val="bottom"/>
            <w:hideMark/>
          </w:tcPr>
          <w:p w14:paraId="55473AF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lastRenderedPageBreak/>
              <w:t>29</w:t>
            </w:r>
          </w:p>
        </w:tc>
        <w:tc>
          <w:tcPr>
            <w:tcW w:w="1405" w:type="pct"/>
            <w:tcBorders>
              <w:top w:val="nil"/>
              <w:left w:val="nil"/>
              <w:bottom w:val="nil"/>
              <w:right w:val="nil"/>
            </w:tcBorders>
            <w:shd w:val="clear" w:color="000000" w:fill="FFFFFF"/>
            <w:noWrap/>
            <w:vAlign w:val="center"/>
            <w:hideMark/>
          </w:tcPr>
          <w:p w14:paraId="28ACFC2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- 213 H - CD - A</w:t>
            </w:r>
          </w:p>
        </w:tc>
        <w:tc>
          <w:tcPr>
            <w:tcW w:w="1152" w:type="pct"/>
            <w:tcBorders>
              <w:top w:val="nil"/>
              <w:left w:val="nil"/>
              <w:bottom w:val="nil"/>
              <w:right w:val="nil"/>
            </w:tcBorders>
            <w:shd w:val="clear" w:color="000000" w:fill="FFFFFF"/>
            <w:noWrap/>
            <w:vAlign w:val="center"/>
            <w:hideMark/>
          </w:tcPr>
          <w:p w14:paraId="0F5149E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THAIS MARIA DA SILVA JORGE</w:t>
            </w:r>
          </w:p>
        </w:tc>
        <w:tc>
          <w:tcPr>
            <w:tcW w:w="790" w:type="pct"/>
            <w:tcBorders>
              <w:top w:val="nil"/>
              <w:left w:val="nil"/>
              <w:bottom w:val="nil"/>
              <w:right w:val="nil"/>
            </w:tcBorders>
            <w:shd w:val="clear" w:color="000000" w:fill="FFFFFF"/>
            <w:noWrap/>
            <w:vAlign w:val="center"/>
            <w:hideMark/>
          </w:tcPr>
          <w:p w14:paraId="3C8C89B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36649261882</w:t>
            </w:r>
          </w:p>
        </w:tc>
        <w:tc>
          <w:tcPr>
            <w:tcW w:w="591" w:type="pct"/>
            <w:tcBorders>
              <w:top w:val="nil"/>
              <w:left w:val="nil"/>
              <w:bottom w:val="nil"/>
              <w:right w:val="nil"/>
            </w:tcBorders>
            <w:shd w:val="clear" w:color="000000" w:fill="FFFFFF"/>
            <w:noWrap/>
            <w:vAlign w:val="center"/>
            <w:hideMark/>
          </w:tcPr>
          <w:p w14:paraId="768D16A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77.054,72</w:t>
            </w:r>
          </w:p>
        </w:tc>
        <w:tc>
          <w:tcPr>
            <w:tcW w:w="790" w:type="pct"/>
            <w:tcBorders>
              <w:top w:val="nil"/>
              <w:left w:val="nil"/>
              <w:bottom w:val="nil"/>
              <w:right w:val="nil"/>
            </w:tcBorders>
            <w:shd w:val="clear" w:color="000000" w:fill="FFFFFF"/>
            <w:noWrap/>
            <w:vAlign w:val="center"/>
            <w:hideMark/>
          </w:tcPr>
          <w:p w14:paraId="1DAB4D0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01/06/2024</w:t>
            </w:r>
          </w:p>
        </w:tc>
      </w:tr>
      <w:tr w:rsidR="002C210F" w:rsidRPr="002C210F" w14:paraId="50CFC5D3" w14:textId="77777777" w:rsidTr="002C210F">
        <w:trPr>
          <w:trHeight w:val="240"/>
        </w:trPr>
        <w:tc>
          <w:tcPr>
            <w:tcW w:w="271" w:type="pct"/>
            <w:tcBorders>
              <w:top w:val="nil"/>
              <w:left w:val="nil"/>
              <w:bottom w:val="nil"/>
              <w:right w:val="nil"/>
            </w:tcBorders>
            <w:shd w:val="clear" w:color="auto" w:fill="auto"/>
            <w:noWrap/>
            <w:vAlign w:val="bottom"/>
            <w:hideMark/>
          </w:tcPr>
          <w:p w14:paraId="33FB176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30</w:t>
            </w:r>
          </w:p>
        </w:tc>
        <w:tc>
          <w:tcPr>
            <w:tcW w:w="1405" w:type="pct"/>
            <w:tcBorders>
              <w:top w:val="nil"/>
              <w:left w:val="nil"/>
              <w:bottom w:val="nil"/>
              <w:right w:val="nil"/>
            </w:tcBorders>
            <w:shd w:val="clear" w:color="000000" w:fill="FFFFFF"/>
            <w:noWrap/>
            <w:vAlign w:val="center"/>
            <w:hideMark/>
          </w:tcPr>
          <w:p w14:paraId="42BE130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- 216 A - OPA - A</w:t>
            </w:r>
          </w:p>
        </w:tc>
        <w:tc>
          <w:tcPr>
            <w:tcW w:w="1152" w:type="pct"/>
            <w:tcBorders>
              <w:top w:val="nil"/>
              <w:left w:val="nil"/>
              <w:bottom w:val="nil"/>
              <w:right w:val="nil"/>
            </w:tcBorders>
            <w:shd w:val="clear" w:color="000000" w:fill="FFFFFF"/>
            <w:noWrap/>
            <w:vAlign w:val="center"/>
            <w:hideMark/>
          </w:tcPr>
          <w:p w14:paraId="10EBCA8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MARCOS CLEBER ZAMBONINI TORRIANI</w:t>
            </w:r>
          </w:p>
        </w:tc>
        <w:tc>
          <w:tcPr>
            <w:tcW w:w="790" w:type="pct"/>
            <w:tcBorders>
              <w:top w:val="nil"/>
              <w:left w:val="nil"/>
              <w:bottom w:val="nil"/>
              <w:right w:val="nil"/>
            </w:tcBorders>
            <w:shd w:val="clear" w:color="000000" w:fill="FFFFFF"/>
            <w:noWrap/>
            <w:vAlign w:val="center"/>
            <w:hideMark/>
          </w:tcPr>
          <w:p w14:paraId="40C4991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17226776863</w:t>
            </w:r>
          </w:p>
        </w:tc>
        <w:tc>
          <w:tcPr>
            <w:tcW w:w="591" w:type="pct"/>
            <w:tcBorders>
              <w:top w:val="nil"/>
              <w:left w:val="nil"/>
              <w:bottom w:val="nil"/>
              <w:right w:val="nil"/>
            </w:tcBorders>
            <w:shd w:val="clear" w:color="000000" w:fill="FFFFFF"/>
            <w:noWrap/>
            <w:vAlign w:val="center"/>
            <w:hideMark/>
          </w:tcPr>
          <w:p w14:paraId="51320C9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24.968,97</w:t>
            </w:r>
          </w:p>
        </w:tc>
        <w:tc>
          <w:tcPr>
            <w:tcW w:w="790" w:type="pct"/>
            <w:tcBorders>
              <w:top w:val="nil"/>
              <w:left w:val="nil"/>
              <w:bottom w:val="nil"/>
              <w:right w:val="nil"/>
            </w:tcBorders>
            <w:shd w:val="clear" w:color="000000" w:fill="FFFFFF"/>
            <w:noWrap/>
            <w:vAlign w:val="center"/>
            <w:hideMark/>
          </w:tcPr>
          <w:p w14:paraId="081961F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01/10/2024</w:t>
            </w:r>
          </w:p>
        </w:tc>
      </w:tr>
      <w:tr w:rsidR="002C210F" w:rsidRPr="002C210F" w14:paraId="3FF4715A" w14:textId="77777777" w:rsidTr="002C210F">
        <w:trPr>
          <w:trHeight w:val="240"/>
        </w:trPr>
        <w:tc>
          <w:tcPr>
            <w:tcW w:w="271" w:type="pct"/>
            <w:tcBorders>
              <w:top w:val="nil"/>
              <w:left w:val="nil"/>
              <w:bottom w:val="nil"/>
              <w:right w:val="nil"/>
            </w:tcBorders>
            <w:shd w:val="clear" w:color="auto" w:fill="auto"/>
            <w:noWrap/>
            <w:vAlign w:val="bottom"/>
            <w:hideMark/>
          </w:tcPr>
          <w:p w14:paraId="4DE516F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31</w:t>
            </w:r>
          </w:p>
        </w:tc>
        <w:tc>
          <w:tcPr>
            <w:tcW w:w="1405" w:type="pct"/>
            <w:tcBorders>
              <w:top w:val="nil"/>
              <w:left w:val="nil"/>
              <w:bottom w:val="nil"/>
              <w:right w:val="nil"/>
            </w:tcBorders>
            <w:shd w:val="clear" w:color="000000" w:fill="FFFFFF"/>
            <w:noWrap/>
            <w:vAlign w:val="center"/>
            <w:hideMark/>
          </w:tcPr>
          <w:p w14:paraId="68AF612A"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- 216 A - OPS - A</w:t>
            </w:r>
          </w:p>
        </w:tc>
        <w:tc>
          <w:tcPr>
            <w:tcW w:w="1152" w:type="pct"/>
            <w:tcBorders>
              <w:top w:val="nil"/>
              <w:left w:val="nil"/>
              <w:bottom w:val="nil"/>
              <w:right w:val="nil"/>
            </w:tcBorders>
            <w:shd w:val="clear" w:color="000000" w:fill="FFFFFF"/>
            <w:noWrap/>
            <w:vAlign w:val="center"/>
            <w:hideMark/>
          </w:tcPr>
          <w:p w14:paraId="2B2F7B2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SANDRA REGINA DE MORAES PAGLARIN</w:t>
            </w:r>
          </w:p>
        </w:tc>
        <w:tc>
          <w:tcPr>
            <w:tcW w:w="790" w:type="pct"/>
            <w:tcBorders>
              <w:top w:val="nil"/>
              <w:left w:val="nil"/>
              <w:bottom w:val="nil"/>
              <w:right w:val="nil"/>
            </w:tcBorders>
            <w:shd w:val="clear" w:color="000000" w:fill="FFFFFF"/>
            <w:noWrap/>
            <w:vAlign w:val="center"/>
            <w:hideMark/>
          </w:tcPr>
          <w:p w14:paraId="57933F8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06070781899</w:t>
            </w:r>
          </w:p>
        </w:tc>
        <w:tc>
          <w:tcPr>
            <w:tcW w:w="591" w:type="pct"/>
            <w:tcBorders>
              <w:top w:val="nil"/>
              <w:left w:val="nil"/>
              <w:bottom w:val="nil"/>
              <w:right w:val="nil"/>
            </w:tcBorders>
            <w:shd w:val="clear" w:color="000000" w:fill="FFFFFF"/>
            <w:noWrap/>
            <w:vAlign w:val="center"/>
            <w:hideMark/>
          </w:tcPr>
          <w:p w14:paraId="46FA2EF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40.819,34</w:t>
            </w:r>
          </w:p>
        </w:tc>
        <w:tc>
          <w:tcPr>
            <w:tcW w:w="790" w:type="pct"/>
            <w:tcBorders>
              <w:top w:val="nil"/>
              <w:left w:val="nil"/>
              <w:bottom w:val="nil"/>
              <w:right w:val="nil"/>
            </w:tcBorders>
            <w:shd w:val="clear" w:color="000000" w:fill="FFFFFF"/>
            <w:noWrap/>
            <w:vAlign w:val="center"/>
            <w:hideMark/>
          </w:tcPr>
          <w:p w14:paraId="06E951D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01/10/2028</w:t>
            </w:r>
          </w:p>
        </w:tc>
      </w:tr>
      <w:tr w:rsidR="002C210F" w:rsidRPr="002C210F" w14:paraId="2200CC23" w14:textId="77777777" w:rsidTr="002C210F">
        <w:trPr>
          <w:trHeight w:val="240"/>
        </w:trPr>
        <w:tc>
          <w:tcPr>
            <w:tcW w:w="271" w:type="pct"/>
            <w:tcBorders>
              <w:top w:val="nil"/>
              <w:left w:val="nil"/>
              <w:bottom w:val="nil"/>
              <w:right w:val="nil"/>
            </w:tcBorders>
            <w:shd w:val="clear" w:color="auto" w:fill="auto"/>
            <w:noWrap/>
            <w:vAlign w:val="bottom"/>
            <w:hideMark/>
          </w:tcPr>
          <w:p w14:paraId="1FAD6CE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32</w:t>
            </w:r>
          </w:p>
        </w:tc>
        <w:tc>
          <w:tcPr>
            <w:tcW w:w="1405" w:type="pct"/>
            <w:tcBorders>
              <w:top w:val="nil"/>
              <w:left w:val="nil"/>
              <w:bottom w:val="nil"/>
              <w:right w:val="nil"/>
            </w:tcBorders>
            <w:shd w:val="clear" w:color="000000" w:fill="FFFFFF"/>
            <w:noWrap/>
            <w:vAlign w:val="center"/>
            <w:hideMark/>
          </w:tcPr>
          <w:p w14:paraId="5B37A046"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- 216 A - PP - A</w:t>
            </w:r>
          </w:p>
        </w:tc>
        <w:tc>
          <w:tcPr>
            <w:tcW w:w="1152" w:type="pct"/>
            <w:tcBorders>
              <w:top w:val="nil"/>
              <w:left w:val="nil"/>
              <w:bottom w:val="nil"/>
              <w:right w:val="nil"/>
            </w:tcBorders>
            <w:shd w:val="clear" w:color="000000" w:fill="FFFFFF"/>
            <w:noWrap/>
            <w:vAlign w:val="center"/>
            <w:hideMark/>
          </w:tcPr>
          <w:p w14:paraId="000C8CC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ANA PAULA PIOVEZAN ROCHA DOS SANTOS</w:t>
            </w:r>
          </w:p>
        </w:tc>
        <w:tc>
          <w:tcPr>
            <w:tcW w:w="790" w:type="pct"/>
            <w:tcBorders>
              <w:top w:val="nil"/>
              <w:left w:val="nil"/>
              <w:bottom w:val="nil"/>
              <w:right w:val="nil"/>
            </w:tcBorders>
            <w:shd w:val="clear" w:color="000000" w:fill="FFFFFF"/>
            <w:noWrap/>
            <w:vAlign w:val="center"/>
            <w:hideMark/>
          </w:tcPr>
          <w:p w14:paraId="7C815E9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35100798840</w:t>
            </w:r>
          </w:p>
        </w:tc>
        <w:tc>
          <w:tcPr>
            <w:tcW w:w="591" w:type="pct"/>
            <w:tcBorders>
              <w:top w:val="nil"/>
              <w:left w:val="nil"/>
              <w:bottom w:val="nil"/>
              <w:right w:val="nil"/>
            </w:tcBorders>
            <w:shd w:val="clear" w:color="000000" w:fill="FFFFFF"/>
            <w:noWrap/>
            <w:vAlign w:val="center"/>
            <w:hideMark/>
          </w:tcPr>
          <w:p w14:paraId="0A17D9A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13.171,67</w:t>
            </w:r>
          </w:p>
        </w:tc>
        <w:tc>
          <w:tcPr>
            <w:tcW w:w="790" w:type="pct"/>
            <w:tcBorders>
              <w:top w:val="nil"/>
              <w:left w:val="nil"/>
              <w:bottom w:val="nil"/>
              <w:right w:val="nil"/>
            </w:tcBorders>
            <w:shd w:val="clear" w:color="000000" w:fill="FFFFFF"/>
            <w:noWrap/>
            <w:vAlign w:val="center"/>
            <w:hideMark/>
          </w:tcPr>
          <w:p w14:paraId="50066FE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01/05/2024</w:t>
            </w:r>
          </w:p>
        </w:tc>
      </w:tr>
      <w:tr w:rsidR="002C210F" w:rsidRPr="002C210F" w14:paraId="31D2F42E" w14:textId="77777777" w:rsidTr="002C210F">
        <w:trPr>
          <w:trHeight w:val="240"/>
        </w:trPr>
        <w:tc>
          <w:tcPr>
            <w:tcW w:w="271" w:type="pct"/>
            <w:tcBorders>
              <w:top w:val="nil"/>
              <w:left w:val="nil"/>
              <w:bottom w:val="nil"/>
              <w:right w:val="nil"/>
            </w:tcBorders>
            <w:shd w:val="clear" w:color="auto" w:fill="auto"/>
            <w:noWrap/>
            <w:vAlign w:val="bottom"/>
            <w:hideMark/>
          </w:tcPr>
          <w:p w14:paraId="13A429E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33</w:t>
            </w:r>
          </w:p>
        </w:tc>
        <w:tc>
          <w:tcPr>
            <w:tcW w:w="1405" w:type="pct"/>
            <w:tcBorders>
              <w:top w:val="nil"/>
              <w:left w:val="nil"/>
              <w:bottom w:val="nil"/>
              <w:right w:val="nil"/>
            </w:tcBorders>
            <w:shd w:val="clear" w:color="000000" w:fill="FFFFFF"/>
            <w:noWrap/>
            <w:vAlign w:val="center"/>
            <w:hideMark/>
          </w:tcPr>
          <w:p w14:paraId="1BE8CFA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- 216 B - PP - A</w:t>
            </w:r>
          </w:p>
        </w:tc>
        <w:tc>
          <w:tcPr>
            <w:tcW w:w="1152" w:type="pct"/>
            <w:tcBorders>
              <w:top w:val="nil"/>
              <w:left w:val="nil"/>
              <w:bottom w:val="nil"/>
              <w:right w:val="nil"/>
            </w:tcBorders>
            <w:shd w:val="clear" w:color="000000" w:fill="FFFFFF"/>
            <w:noWrap/>
            <w:vAlign w:val="center"/>
            <w:hideMark/>
          </w:tcPr>
          <w:p w14:paraId="4D71E9E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DANIEL HIPOLITO</w:t>
            </w:r>
          </w:p>
        </w:tc>
        <w:tc>
          <w:tcPr>
            <w:tcW w:w="790" w:type="pct"/>
            <w:tcBorders>
              <w:top w:val="nil"/>
              <w:left w:val="nil"/>
              <w:bottom w:val="nil"/>
              <w:right w:val="nil"/>
            </w:tcBorders>
            <w:shd w:val="clear" w:color="000000" w:fill="FFFFFF"/>
            <w:noWrap/>
            <w:vAlign w:val="center"/>
            <w:hideMark/>
          </w:tcPr>
          <w:p w14:paraId="2626B59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07133904845</w:t>
            </w:r>
          </w:p>
        </w:tc>
        <w:tc>
          <w:tcPr>
            <w:tcW w:w="591" w:type="pct"/>
            <w:tcBorders>
              <w:top w:val="nil"/>
              <w:left w:val="nil"/>
              <w:bottom w:val="nil"/>
              <w:right w:val="nil"/>
            </w:tcBorders>
            <w:shd w:val="clear" w:color="000000" w:fill="FFFFFF"/>
            <w:noWrap/>
            <w:vAlign w:val="center"/>
            <w:hideMark/>
          </w:tcPr>
          <w:p w14:paraId="3610E23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19.455,27</w:t>
            </w:r>
          </w:p>
        </w:tc>
        <w:tc>
          <w:tcPr>
            <w:tcW w:w="790" w:type="pct"/>
            <w:tcBorders>
              <w:top w:val="nil"/>
              <w:left w:val="nil"/>
              <w:bottom w:val="nil"/>
              <w:right w:val="nil"/>
            </w:tcBorders>
            <w:shd w:val="clear" w:color="000000" w:fill="FFFFFF"/>
            <w:noWrap/>
            <w:vAlign w:val="center"/>
            <w:hideMark/>
          </w:tcPr>
          <w:p w14:paraId="40C3C7C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01/02/2028</w:t>
            </w:r>
          </w:p>
        </w:tc>
      </w:tr>
      <w:tr w:rsidR="002C210F" w:rsidRPr="002C210F" w14:paraId="08F87AF4" w14:textId="77777777" w:rsidTr="002C210F">
        <w:trPr>
          <w:trHeight w:val="240"/>
        </w:trPr>
        <w:tc>
          <w:tcPr>
            <w:tcW w:w="271" w:type="pct"/>
            <w:tcBorders>
              <w:top w:val="nil"/>
              <w:left w:val="nil"/>
              <w:bottom w:val="nil"/>
              <w:right w:val="nil"/>
            </w:tcBorders>
            <w:shd w:val="clear" w:color="auto" w:fill="auto"/>
            <w:noWrap/>
            <w:vAlign w:val="bottom"/>
            <w:hideMark/>
          </w:tcPr>
          <w:p w14:paraId="04EE63F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34</w:t>
            </w:r>
          </w:p>
        </w:tc>
        <w:tc>
          <w:tcPr>
            <w:tcW w:w="1405" w:type="pct"/>
            <w:tcBorders>
              <w:top w:val="nil"/>
              <w:left w:val="nil"/>
              <w:bottom w:val="nil"/>
              <w:right w:val="nil"/>
            </w:tcBorders>
            <w:shd w:val="clear" w:color="000000" w:fill="FFFFFF"/>
            <w:noWrap/>
            <w:vAlign w:val="center"/>
            <w:hideMark/>
          </w:tcPr>
          <w:p w14:paraId="487E2A7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- 216 D - PP - A</w:t>
            </w:r>
          </w:p>
        </w:tc>
        <w:tc>
          <w:tcPr>
            <w:tcW w:w="1152" w:type="pct"/>
            <w:tcBorders>
              <w:top w:val="nil"/>
              <w:left w:val="nil"/>
              <w:bottom w:val="nil"/>
              <w:right w:val="nil"/>
            </w:tcBorders>
            <w:shd w:val="clear" w:color="000000" w:fill="FFFFFF"/>
            <w:noWrap/>
            <w:vAlign w:val="center"/>
            <w:hideMark/>
          </w:tcPr>
          <w:p w14:paraId="2B2EE28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CEZAR TEODORO FERREIRA JUNIOR</w:t>
            </w:r>
          </w:p>
        </w:tc>
        <w:tc>
          <w:tcPr>
            <w:tcW w:w="790" w:type="pct"/>
            <w:tcBorders>
              <w:top w:val="nil"/>
              <w:left w:val="nil"/>
              <w:bottom w:val="nil"/>
              <w:right w:val="nil"/>
            </w:tcBorders>
            <w:shd w:val="clear" w:color="000000" w:fill="FFFFFF"/>
            <w:noWrap/>
            <w:vAlign w:val="center"/>
            <w:hideMark/>
          </w:tcPr>
          <w:p w14:paraId="40B4443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15615653850</w:t>
            </w:r>
          </w:p>
        </w:tc>
        <w:tc>
          <w:tcPr>
            <w:tcW w:w="591" w:type="pct"/>
            <w:tcBorders>
              <w:top w:val="nil"/>
              <w:left w:val="nil"/>
              <w:bottom w:val="nil"/>
              <w:right w:val="nil"/>
            </w:tcBorders>
            <w:shd w:val="clear" w:color="000000" w:fill="FFFFFF"/>
            <w:noWrap/>
            <w:vAlign w:val="center"/>
            <w:hideMark/>
          </w:tcPr>
          <w:p w14:paraId="5EA97AD2"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19.229,31</w:t>
            </w:r>
          </w:p>
        </w:tc>
        <w:tc>
          <w:tcPr>
            <w:tcW w:w="790" w:type="pct"/>
            <w:tcBorders>
              <w:top w:val="nil"/>
              <w:left w:val="nil"/>
              <w:bottom w:val="nil"/>
              <w:right w:val="nil"/>
            </w:tcBorders>
            <w:shd w:val="clear" w:color="000000" w:fill="FFFFFF"/>
            <w:noWrap/>
            <w:vAlign w:val="center"/>
            <w:hideMark/>
          </w:tcPr>
          <w:p w14:paraId="26D9B4C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01/02/2027</w:t>
            </w:r>
          </w:p>
        </w:tc>
      </w:tr>
      <w:tr w:rsidR="002C210F" w:rsidRPr="002C210F" w14:paraId="2E6F1C4C" w14:textId="77777777" w:rsidTr="002C210F">
        <w:trPr>
          <w:trHeight w:val="240"/>
        </w:trPr>
        <w:tc>
          <w:tcPr>
            <w:tcW w:w="271" w:type="pct"/>
            <w:tcBorders>
              <w:top w:val="nil"/>
              <w:left w:val="nil"/>
              <w:bottom w:val="nil"/>
              <w:right w:val="nil"/>
            </w:tcBorders>
            <w:shd w:val="clear" w:color="auto" w:fill="auto"/>
            <w:noWrap/>
            <w:vAlign w:val="bottom"/>
            <w:hideMark/>
          </w:tcPr>
          <w:p w14:paraId="3F919B8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35</w:t>
            </w:r>
          </w:p>
        </w:tc>
        <w:tc>
          <w:tcPr>
            <w:tcW w:w="1405" w:type="pct"/>
            <w:tcBorders>
              <w:top w:val="nil"/>
              <w:left w:val="nil"/>
              <w:bottom w:val="nil"/>
              <w:right w:val="nil"/>
            </w:tcBorders>
            <w:shd w:val="clear" w:color="000000" w:fill="FFFFFF"/>
            <w:noWrap/>
            <w:vAlign w:val="center"/>
            <w:hideMark/>
          </w:tcPr>
          <w:p w14:paraId="5007C54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- 216 E - PP - A</w:t>
            </w:r>
          </w:p>
        </w:tc>
        <w:tc>
          <w:tcPr>
            <w:tcW w:w="1152" w:type="pct"/>
            <w:tcBorders>
              <w:top w:val="nil"/>
              <w:left w:val="nil"/>
              <w:bottom w:val="nil"/>
              <w:right w:val="nil"/>
            </w:tcBorders>
            <w:shd w:val="clear" w:color="000000" w:fill="FFFFFF"/>
            <w:noWrap/>
            <w:vAlign w:val="center"/>
            <w:hideMark/>
          </w:tcPr>
          <w:p w14:paraId="5527588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ZILDA APARECIDA MACHADO PAVINI</w:t>
            </w:r>
          </w:p>
        </w:tc>
        <w:tc>
          <w:tcPr>
            <w:tcW w:w="790" w:type="pct"/>
            <w:tcBorders>
              <w:top w:val="nil"/>
              <w:left w:val="nil"/>
              <w:bottom w:val="nil"/>
              <w:right w:val="nil"/>
            </w:tcBorders>
            <w:shd w:val="clear" w:color="000000" w:fill="FFFFFF"/>
            <w:noWrap/>
            <w:vAlign w:val="center"/>
            <w:hideMark/>
          </w:tcPr>
          <w:p w14:paraId="617D28C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22117216803</w:t>
            </w:r>
          </w:p>
        </w:tc>
        <w:tc>
          <w:tcPr>
            <w:tcW w:w="591" w:type="pct"/>
            <w:tcBorders>
              <w:top w:val="nil"/>
              <w:left w:val="nil"/>
              <w:bottom w:val="nil"/>
              <w:right w:val="nil"/>
            </w:tcBorders>
            <w:shd w:val="clear" w:color="000000" w:fill="FFFFFF"/>
            <w:noWrap/>
            <w:vAlign w:val="center"/>
            <w:hideMark/>
          </w:tcPr>
          <w:p w14:paraId="199281C3"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16.664,45</w:t>
            </w:r>
          </w:p>
        </w:tc>
        <w:tc>
          <w:tcPr>
            <w:tcW w:w="790" w:type="pct"/>
            <w:tcBorders>
              <w:top w:val="nil"/>
              <w:left w:val="nil"/>
              <w:bottom w:val="nil"/>
              <w:right w:val="nil"/>
            </w:tcBorders>
            <w:shd w:val="clear" w:color="000000" w:fill="FFFFFF"/>
            <w:noWrap/>
            <w:vAlign w:val="center"/>
            <w:hideMark/>
          </w:tcPr>
          <w:p w14:paraId="2488C80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01/10/2026</w:t>
            </w:r>
          </w:p>
        </w:tc>
      </w:tr>
      <w:tr w:rsidR="002C210F" w:rsidRPr="002C210F" w14:paraId="781F0743" w14:textId="77777777" w:rsidTr="002C210F">
        <w:trPr>
          <w:trHeight w:val="240"/>
        </w:trPr>
        <w:tc>
          <w:tcPr>
            <w:tcW w:w="271" w:type="pct"/>
            <w:tcBorders>
              <w:top w:val="nil"/>
              <w:left w:val="nil"/>
              <w:bottom w:val="nil"/>
              <w:right w:val="nil"/>
            </w:tcBorders>
            <w:shd w:val="clear" w:color="auto" w:fill="auto"/>
            <w:noWrap/>
            <w:vAlign w:val="bottom"/>
            <w:hideMark/>
          </w:tcPr>
          <w:p w14:paraId="779D625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36</w:t>
            </w:r>
          </w:p>
        </w:tc>
        <w:tc>
          <w:tcPr>
            <w:tcW w:w="1405" w:type="pct"/>
            <w:tcBorders>
              <w:top w:val="nil"/>
              <w:left w:val="nil"/>
              <w:bottom w:val="nil"/>
              <w:right w:val="nil"/>
            </w:tcBorders>
            <w:shd w:val="clear" w:color="000000" w:fill="FFFFFF"/>
            <w:noWrap/>
            <w:vAlign w:val="center"/>
            <w:hideMark/>
          </w:tcPr>
          <w:p w14:paraId="6BD21EB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- 216 I - OPA - A</w:t>
            </w:r>
          </w:p>
        </w:tc>
        <w:tc>
          <w:tcPr>
            <w:tcW w:w="1152" w:type="pct"/>
            <w:tcBorders>
              <w:top w:val="nil"/>
              <w:left w:val="nil"/>
              <w:bottom w:val="nil"/>
              <w:right w:val="nil"/>
            </w:tcBorders>
            <w:shd w:val="clear" w:color="000000" w:fill="FFFFFF"/>
            <w:noWrap/>
            <w:vAlign w:val="center"/>
            <w:hideMark/>
          </w:tcPr>
          <w:p w14:paraId="76F1F3A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JOSE FERNANDO ROMAGNOLI</w:t>
            </w:r>
          </w:p>
        </w:tc>
        <w:tc>
          <w:tcPr>
            <w:tcW w:w="790" w:type="pct"/>
            <w:tcBorders>
              <w:top w:val="nil"/>
              <w:left w:val="nil"/>
              <w:bottom w:val="nil"/>
              <w:right w:val="nil"/>
            </w:tcBorders>
            <w:shd w:val="clear" w:color="000000" w:fill="FFFFFF"/>
            <w:noWrap/>
            <w:vAlign w:val="center"/>
            <w:hideMark/>
          </w:tcPr>
          <w:p w14:paraId="3B1C3F8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27021393881</w:t>
            </w:r>
          </w:p>
        </w:tc>
        <w:tc>
          <w:tcPr>
            <w:tcW w:w="591" w:type="pct"/>
            <w:tcBorders>
              <w:top w:val="nil"/>
              <w:left w:val="nil"/>
              <w:bottom w:val="nil"/>
              <w:right w:val="nil"/>
            </w:tcBorders>
            <w:shd w:val="clear" w:color="000000" w:fill="FFFFFF"/>
            <w:noWrap/>
            <w:vAlign w:val="center"/>
            <w:hideMark/>
          </w:tcPr>
          <w:p w14:paraId="45BE085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23.726,80</w:t>
            </w:r>
          </w:p>
        </w:tc>
        <w:tc>
          <w:tcPr>
            <w:tcW w:w="790" w:type="pct"/>
            <w:tcBorders>
              <w:top w:val="nil"/>
              <w:left w:val="nil"/>
              <w:bottom w:val="nil"/>
              <w:right w:val="nil"/>
            </w:tcBorders>
            <w:shd w:val="clear" w:color="000000" w:fill="FFFFFF"/>
            <w:noWrap/>
            <w:vAlign w:val="center"/>
            <w:hideMark/>
          </w:tcPr>
          <w:p w14:paraId="2653CE5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01/05/2024</w:t>
            </w:r>
          </w:p>
        </w:tc>
      </w:tr>
      <w:tr w:rsidR="002C210F" w:rsidRPr="002C210F" w14:paraId="3A28469E" w14:textId="77777777" w:rsidTr="002C210F">
        <w:trPr>
          <w:trHeight w:val="240"/>
        </w:trPr>
        <w:tc>
          <w:tcPr>
            <w:tcW w:w="271" w:type="pct"/>
            <w:tcBorders>
              <w:top w:val="nil"/>
              <w:left w:val="nil"/>
              <w:bottom w:val="nil"/>
              <w:right w:val="nil"/>
            </w:tcBorders>
            <w:shd w:val="clear" w:color="auto" w:fill="auto"/>
            <w:noWrap/>
            <w:vAlign w:val="bottom"/>
            <w:hideMark/>
          </w:tcPr>
          <w:p w14:paraId="59668F9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37</w:t>
            </w:r>
          </w:p>
        </w:tc>
        <w:tc>
          <w:tcPr>
            <w:tcW w:w="1405" w:type="pct"/>
            <w:tcBorders>
              <w:top w:val="nil"/>
              <w:left w:val="nil"/>
              <w:bottom w:val="nil"/>
              <w:right w:val="nil"/>
            </w:tcBorders>
            <w:shd w:val="clear" w:color="000000" w:fill="FFFFFF"/>
            <w:noWrap/>
            <w:vAlign w:val="center"/>
            <w:hideMark/>
          </w:tcPr>
          <w:p w14:paraId="4EA0B16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- 216 I - PP - A</w:t>
            </w:r>
          </w:p>
        </w:tc>
        <w:tc>
          <w:tcPr>
            <w:tcW w:w="1152" w:type="pct"/>
            <w:tcBorders>
              <w:top w:val="nil"/>
              <w:left w:val="nil"/>
              <w:bottom w:val="nil"/>
              <w:right w:val="nil"/>
            </w:tcBorders>
            <w:shd w:val="clear" w:color="000000" w:fill="FFFFFF"/>
            <w:noWrap/>
            <w:vAlign w:val="center"/>
            <w:hideMark/>
          </w:tcPr>
          <w:p w14:paraId="05C1E8A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VALTAIR APARECIDO DOS SANTOS</w:t>
            </w:r>
          </w:p>
        </w:tc>
        <w:tc>
          <w:tcPr>
            <w:tcW w:w="790" w:type="pct"/>
            <w:tcBorders>
              <w:top w:val="nil"/>
              <w:left w:val="nil"/>
              <w:bottom w:val="nil"/>
              <w:right w:val="nil"/>
            </w:tcBorders>
            <w:shd w:val="clear" w:color="000000" w:fill="FFFFFF"/>
            <w:noWrap/>
            <w:vAlign w:val="center"/>
            <w:hideMark/>
          </w:tcPr>
          <w:p w14:paraId="7B06FF4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25731385858</w:t>
            </w:r>
          </w:p>
        </w:tc>
        <w:tc>
          <w:tcPr>
            <w:tcW w:w="591" w:type="pct"/>
            <w:tcBorders>
              <w:top w:val="nil"/>
              <w:left w:val="nil"/>
              <w:bottom w:val="nil"/>
              <w:right w:val="nil"/>
            </w:tcBorders>
            <w:shd w:val="clear" w:color="000000" w:fill="FFFFFF"/>
            <w:noWrap/>
            <w:vAlign w:val="center"/>
            <w:hideMark/>
          </w:tcPr>
          <w:p w14:paraId="567CDC0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22.021,28</w:t>
            </w:r>
          </w:p>
        </w:tc>
        <w:tc>
          <w:tcPr>
            <w:tcW w:w="790" w:type="pct"/>
            <w:tcBorders>
              <w:top w:val="nil"/>
              <w:left w:val="nil"/>
              <w:bottom w:val="nil"/>
              <w:right w:val="nil"/>
            </w:tcBorders>
            <w:shd w:val="clear" w:color="000000" w:fill="FFFFFF"/>
            <w:noWrap/>
            <w:vAlign w:val="center"/>
            <w:hideMark/>
          </w:tcPr>
          <w:p w14:paraId="0F11D51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01/03/2028</w:t>
            </w:r>
          </w:p>
        </w:tc>
      </w:tr>
      <w:tr w:rsidR="002C210F" w:rsidRPr="002C210F" w14:paraId="60E7F4A6" w14:textId="77777777" w:rsidTr="002C210F">
        <w:trPr>
          <w:trHeight w:val="240"/>
        </w:trPr>
        <w:tc>
          <w:tcPr>
            <w:tcW w:w="271" w:type="pct"/>
            <w:tcBorders>
              <w:top w:val="nil"/>
              <w:left w:val="nil"/>
              <w:bottom w:val="nil"/>
              <w:right w:val="nil"/>
            </w:tcBorders>
            <w:shd w:val="clear" w:color="auto" w:fill="auto"/>
            <w:noWrap/>
            <w:vAlign w:val="bottom"/>
            <w:hideMark/>
          </w:tcPr>
          <w:p w14:paraId="3629F9E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38</w:t>
            </w:r>
          </w:p>
        </w:tc>
        <w:tc>
          <w:tcPr>
            <w:tcW w:w="1405" w:type="pct"/>
            <w:tcBorders>
              <w:top w:val="nil"/>
              <w:left w:val="nil"/>
              <w:bottom w:val="nil"/>
              <w:right w:val="nil"/>
            </w:tcBorders>
            <w:shd w:val="clear" w:color="000000" w:fill="FFFFFF"/>
            <w:noWrap/>
            <w:vAlign w:val="center"/>
            <w:hideMark/>
          </w:tcPr>
          <w:p w14:paraId="03642ED1"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- 216 K - PP - A</w:t>
            </w:r>
          </w:p>
        </w:tc>
        <w:tc>
          <w:tcPr>
            <w:tcW w:w="1152" w:type="pct"/>
            <w:tcBorders>
              <w:top w:val="nil"/>
              <w:left w:val="nil"/>
              <w:bottom w:val="nil"/>
              <w:right w:val="nil"/>
            </w:tcBorders>
            <w:shd w:val="clear" w:color="000000" w:fill="FFFFFF"/>
            <w:noWrap/>
            <w:vAlign w:val="center"/>
            <w:hideMark/>
          </w:tcPr>
          <w:p w14:paraId="3564C7F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ERICA GARCIA DA SILVA CARLOS</w:t>
            </w:r>
          </w:p>
        </w:tc>
        <w:tc>
          <w:tcPr>
            <w:tcW w:w="790" w:type="pct"/>
            <w:tcBorders>
              <w:top w:val="nil"/>
              <w:left w:val="nil"/>
              <w:bottom w:val="nil"/>
              <w:right w:val="nil"/>
            </w:tcBorders>
            <w:shd w:val="clear" w:color="000000" w:fill="FFFFFF"/>
            <w:noWrap/>
            <w:vAlign w:val="center"/>
            <w:hideMark/>
          </w:tcPr>
          <w:p w14:paraId="76591A5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32239627867</w:t>
            </w:r>
          </w:p>
        </w:tc>
        <w:tc>
          <w:tcPr>
            <w:tcW w:w="591" w:type="pct"/>
            <w:tcBorders>
              <w:top w:val="nil"/>
              <w:left w:val="nil"/>
              <w:bottom w:val="nil"/>
              <w:right w:val="nil"/>
            </w:tcBorders>
            <w:shd w:val="clear" w:color="000000" w:fill="FFFFFF"/>
            <w:noWrap/>
            <w:vAlign w:val="center"/>
            <w:hideMark/>
          </w:tcPr>
          <w:p w14:paraId="5355396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20.772,81</w:t>
            </w:r>
          </w:p>
        </w:tc>
        <w:tc>
          <w:tcPr>
            <w:tcW w:w="790" w:type="pct"/>
            <w:tcBorders>
              <w:top w:val="nil"/>
              <w:left w:val="nil"/>
              <w:bottom w:val="nil"/>
              <w:right w:val="nil"/>
            </w:tcBorders>
            <w:shd w:val="clear" w:color="000000" w:fill="FFFFFF"/>
            <w:noWrap/>
            <w:vAlign w:val="center"/>
            <w:hideMark/>
          </w:tcPr>
          <w:p w14:paraId="0786FEC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01/11/2026</w:t>
            </w:r>
          </w:p>
        </w:tc>
      </w:tr>
      <w:tr w:rsidR="002C210F" w:rsidRPr="002C210F" w14:paraId="49EAB18A" w14:textId="77777777" w:rsidTr="002C210F">
        <w:trPr>
          <w:trHeight w:val="240"/>
        </w:trPr>
        <w:tc>
          <w:tcPr>
            <w:tcW w:w="271" w:type="pct"/>
            <w:tcBorders>
              <w:top w:val="nil"/>
              <w:left w:val="nil"/>
              <w:bottom w:val="nil"/>
              <w:right w:val="nil"/>
            </w:tcBorders>
            <w:shd w:val="clear" w:color="auto" w:fill="auto"/>
            <w:noWrap/>
            <w:vAlign w:val="bottom"/>
            <w:hideMark/>
          </w:tcPr>
          <w:p w14:paraId="3DA16989"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39</w:t>
            </w:r>
          </w:p>
        </w:tc>
        <w:tc>
          <w:tcPr>
            <w:tcW w:w="1405" w:type="pct"/>
            <w:tcBorders>
              <w:top w:val="nil"/>
              <w:left w:val="nil"/>
              <w:bottom w:val="nil"/>
              <w:right w:val="nil"/>
            </w:tcBorders>
            <w:shd w:val="clear" w:color="000000" w:fill="FFFFFF"/>
            <w:noWrap/>
            <w:vAlign w:val="center"/>
            <w:hideMark/>
          </w:tcPr>
          <w:p w14:paraId="745A6F7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- 216 L - OPA - A</w:t>
            </w:r>
          </w:p>
        </w:tc>
        <w:tc>
          <w:tcPr>
            <w:tcW w:w="1152" w:type="pct"/>
            <w:tcBorders>
              <w:top w:val="nil"/>
              <w:left w:val="nil"/>
              <w:bottom w:val="nil"/>
              <w:right w:val="nil"/>
            </w:tcBorders>
            <w:shd w:val="clear" w:color="000000" w:fill="FFFFFF"/>
            <w:noWrap/>
            <w:vAlign w:val="center"/>
            <w:hideMark/>
          </w:tcPr>
          <w:p w14:paraId="4C72A84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FABIO OLIVEIRA DE SOUZA</w:t>
            </w:r>
          </w:p>
        </w:tc>
        <w:tc>
          <w:tcPr>
            <w:tcW w:w="790" w:type="pct"/>
            <w:tcBorders>
              <w:top w:val="nil"/>
              <w:left w:val="nil"/>
              <w:bottom w:val="nil"/>
              <w:right w:val="nil"/>
            </w:tcBorders>
            <w:shd w:val="clear" w:color="000000" w:fill="FFFFFF"/>
            <w:noWrap/>
            <w:vAlign w:val="center"/>
            <w:hideMark/>
          </w:tcPr>
          <w:p w14:paraId="65AF993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27549431884</w:t>
            </w:r>
          </w:p>
        </w:tc>
        <w:tc>
          <w:tcPr>
            <w:tcW w:w="591" w:type="pct"/>
            <w:tcBorders>
              <w:top w:val="nil"/>
              <w:left w:val="nil"/>
              <w:bottom w:val="nil"/>
              <w:right w:val="nil"/>
            </w:tcBorders>
            <w:shd w:val="clear" w:color="000000" w:fill="FFFFFF"/>
            <w:noWrap/>
            <w:vAlign w:val="center"/>
            <w:hideMark/>
          </w:tcPr>
          <w:p w14:paraId="1C95CDD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21.135,77</w:t>
            </w:r>
          </w:p>
        </w:tc>
        <w:tc>
          <w:tcPr>
            <w:tcW w:w="790" w:type="pct"/>
            <w:tcBorders>
              <w:top w:val="nil"/>
              <w:left w:val="nil"/>
              <w:bottom w:val="nil"/>
              <w:right w:val="nil"/>
            </w:tcBorders>
            <w:shd w:val="clear" w:color="000000" w:fill="FFFFFF"/>
            <w:noWrap/>
            <w:vAlign w:val="center"/>
            <w:hideMark/>
          </w:tcPr>
          <w:p w14:paraId="3A076CE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01/11/2024</w:t>
            </w:r>
          </w:p>
        </w:tc>
      </w:tr>
      <w:tr w:rsidR="002C210F" w:rsidRPr="002C210F" w14:paraId="13F9A4E0" w14:textId="77777777" w:rsidTr="002C210F">
        <w:trPr>
          <w:trHeight w:val="240"/>
        </w:trPr>
        <w:tc>
          <w:tcPr>
            <w:tcW w:w="271" w:type="pct"/>
            <w:tcBorders>
              <w:top w:val="nil"/>
              <w:left w:val="nil"/>
              <w:bottom w:val="nil"/>
              <w:right w:val="nil"/>
            </w:tcBorders>
            <w:shd w:val="clear" w:color="auto" w:fill="auto"/>
            <w:noWrap/>
            <w:vAlign w:val="bottom"/>
            <w:hideMark/>
          </w:tcPr>
          <w:p w14:paraId="4BA9D51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40</w:t>
            </w:r>
          </w:p>
        </w:tc>
        <w:tc>
          <w:tcPr>
            <w:tcW w:w="1405" w:type="pct"/>
            <w:tcBorders>
              <w:top w:val="nil"/>
              <w:left w:val="nil"/>
              <w:bottom w:val="nil"/>
              <w:right w:val="nil"/>
            </w:tcBorders>
            <w:shd w:val="clear" w:color="000000" w:fill="FFFFFF"/>
            <w:noWrap/>
            <w:vAlign w:val="center"/>
            <w:hideMark/>
          </w:tcPr>
          <w:p w14:paraId="4D61E5D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- 216 M - PP - A</w:t>
            </w:r>
          </w:p>
        </w:tc>
        <w:tc>
          <w:tcPr>
            <w:tcW w:w="1152" w:type="pct"/>
            <w:tcBorders>
              <w:top w:val="nil"/>
              <w:left w:val="nil"/>
              <w:bottom w:val="nil"/>
              <w:right w:val="nil"/>
            </w:tcBorders>
            <w:shd w:val="clear" w:color="000000" w:fill="FFFFFF"/>
            <w:noWrap/>
            <w:vAlign w:val="center"/>
            <w:hideMark/>
          </w:tcPr>
          <w:p w14:paraId="3FBC6D2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AMAURI APARECIDO SILVA</w:t>
            </w:r>
          </w:p>
        </w:tc>
        <w:tc>
          <w:tcPr>
            <w:tcW w:w="790" w:type="pct"/>
            <w:tcBorders>
              <w:top w:val="nil"/>
              <w:left w:val="nil"/>
              <w:bottom w:val="nil"/>
              <w:right w:val="nil"/>
            </w:tcBorders>
            <w:shd w:val="clear" w:color="000000" w:fill="FFFFFF"/>
            <w:noWrap/>
            <w:vAlign w:val="center"/>
            <w:hideMark/>
          </w:tcPr>
          <w:p w14:paraId="3AB48CD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25427331808</w:t>
            </w:r>
          </w:p>
        </w:tc>
        <w:tc>
          <w:tcPr>
            <w:tcW w:w="591" w:type="pct"/>
            <w:tcBorders>
              <w:top w:val="nil"/>
              <w:left w:val="nil"/>
              <w:bottom w:val="nil"/>
              <w:right w:val="nil"/>
            </w:tcBorders>
            <w:shd w:val="clear" w:color="000000" w:fill="FFFFFF"/>
            <w:noWrap/>
            <w:vAlign w:val="center"/>
            <w:hideMark/>
          </w:tcPr>
          <w:p w14:paraId="3B8D0BB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15.546,78</w:t>
            </w:r>
          </w:p>
        </w:tc>
        <w:tc>
          <w:tcPr>
            <w:tcW w:w="790" w:type="pct"/>
            <w:tcBorders>
              <w:top w:val="nil"/>
              <w:left w:val="nil"/>
              <w:bottom w:val="nil"/>
              <w:right w:val="nil"/>
            </w:tcBorders>
            <w:shd w:val="clear" w:color="000000" w:fill="FFFFFF"/>
            <w:noWrap/>
            <w:vAlign w:val="center"/>
            <w:hideMark/>
          </w:tcPr>
          <w:p w14:paraId="2D07815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01/06/2025</w:t>
            </w:r>
          </w:p>
        </w:tc>
      </w:tr>
      <w:tr w:rsidR="002C210F" w:rsidRPr="002C210F" w14:paraId="2AE8686D" w14:textId="77777777" w:rsidTr="002C210F">
        <w:trPr>
          <w:trHeight w:val="240"/>
        </w:trPr>
        <w:tc>
          <w:tcPr>
            <w:tcW w:w="271" w:type="pct"/>
            <w:tcBorders>
              <w:top w:val="nil"/>
              <w:left w:val="nil"/>
              <w:bottom w:val="nil"/>
              <w:right w:val="nil"/>
            </w:tcBorders>
            <w:shd w:val="clear" w:color="auto" w:fill="auto"/>
            <w:noWrap/>
            <w:vAlign w:val="bottom"/>
            <w:hideMark/>
          </w:tcPr>
          <w:p w14:paraId="6B36D6AD"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41</w:t>
            </w:r>
          </w:p>
        </w:tc>
        <w:tc>
          <w:tcPr>
            <w:tcW w:w="1405" w:type="pct"/>
            <w:tcBorders>
              <w:top w:val="nil"/>
              <w:left w:val="nil"/>
              <w:bottom w:val="nil"/>
              <w:right w:val="nil"/>
            </w:tcBorders>
            <w:shd w:val="clear" w:color="000000" w:fill="FFFFFF"/>
            <w:noWrap/>
            <w:vAlign w:val="center"/>
            <w:hideMark/>
          </w:tcPr>
          <w:p w14:paraId="31D6989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- 218 E - OPS - A</w:t>
            </w:r>
          </w:p>
        </w:tc>
        <w:tc>
          <w:tcPr>
            <w:tcW w:w="1152" w:type="pct"/>
            <w:tcBorders>
              <w:top w:val="nil"/>
              <w:left w:val="nil"/>
              <w:bottom w:val="nil"/>
              <w:right w:val="nil"/>
            </w:tcBorders>
            <w:shd w:val="clear" w:color="000000" w:fill="FFFFFF"/>
            <w:noWrap/>
            <w:vAlign w:val="center"/>
            <w:hideMark/>
          </w:tcPr>
          <w:p w14:paraId="10A9C34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GILMAR MAGRINI</w:t>
            </w:r>
          </w:p>
        </w:tc>
        <w:tc>
          <w:tcPr>
            <w:tcW w:w="790" w:type="pct"/>
            <w:tcBorders>
              <w:top w:val="nil"/>
              <w:left w:val="nil"/>
              <w:bottom w:val="nil"/>
              <w:right w:val="nil"/>
            </w:tcBorders>
            <w:shd w:val="clear" w:color="000000" w:fill="FFFFFF"/>
            <w:noWrap/>
            <w:vAlign w:val="center"/>
            <w:hideMark/>
          </w:tcPr>
          <w:p w14:paraId="5BB591D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02646054890</w:t>
            </w:r>
          </w:p>
        </w:tc>
        <w:tc>
          <w:tcPr>
            <w:tcW w:w="591" w:type="pct"/>
            <w:tcBorders>
              <w:top w:val="nil"/>
              <w:left w:val="nil"/>
              <w:bottom w:val="nil"/>
              <w:right w:val="nil"/>
            </w:tcBorders>
            <w:shd w:val="clear" w:color="000000" w:fill="FFFFFF"/>
            <w:noWrap/>
            <w:vAlign w:val="center"/>
            <w:hideMark/>
          </w:tcPr>
          <w:p w14:paraId="5FA912D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11.398,94</w:t>
            </w:r>
          </w:p>
        </w:tc>
        <w:tc>
          <w:tcPr>
            <w:tcW w:w="790" w:type="pct"/>
            <w:tcBorders>
              <w:top w:val="nil"/>
              <w:left w:val="nil"/>
              <w:bottom w:val="nil"/>
              <w:right w:val="nil"/>
            </w:tcBorders>
            <w:shd w:val="clear" w:color="000000" w:fill="FFFFFF"/>
            <w:noWrap/>
            <w:vAlign w:val="center"/>
            <w:hideMark/>
          </w:tcPr>
          <w:p w14:paraId="74458AB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01/10/2023</w:t>
            </w:r>
          </w:p>
        </w:tc>
      </w:tr>
      <w:tr w:rsidR="002C210F" w:rsidRPr="002C210F" w14:paraId="3D7C9574" w14:textId="77777777" w:rsidTr="002C210F">
        <w:trPr>
          <w:trHeight w:val="240"/>
        </w:trPr>
        <w:tc>
          <w:tcPr>
            <w:tcW w:w="271" w:type="pct"/>
            <w:tcBorders>
              <w:top w:val="nil"/>
              <w:left w:val="nil"/>
              <w:bottom w:val="nil"/>
              <w:right w:val="nil"/>
            </w:tcBorders>
            <w:shd w:val="clear" w:color="auto" w:fill="auto"/>
            <w:noWrap/>
            <w:vAlign w:val="bottom"/>
            <w:hideMark/>
          </w:tcPr>
          <w:p w14:paraId="30FAE98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42</w:t>
            </w:r>
          </w:p>
        </w:tc>
        <w:tc>
          <w:tcPr>
            <w:tcW w:w="1405" w:type="pct"/>
            <w:tcBorders>
              <w:top w:val="nil"/>
              <w:left w:val="nil"/>
              <w:bottom w:val="nil"/>
              <w:right w:val="nil"/>
            </w:tcBorders>
            <w:shd w:val="clear" w:color="000000" w:fill="FFFFFF"/>
            <w:noWrap/>
            <w:vAlign w:val="center"/>
            <w:hideMark/>
          </w:tcPr>
          <w:p w14:paraId="24DCAD6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- 218 H - PP - A</w:t>
            </w:r>
          </w:p>
        </w:tc>
        <w:tc>
          <w:tcPr>
            <w:tcW w:w="1152" w:type="pct"/>
            <w:tcBorders>
              <w:top w:val="nil"/>
              <w:left w:val="nil"/>
              <w:bottom w:val="nil"/>
              <w:right w:val="nil"/>
            </w:tcBorders>
            <w:shd w:val="clear" w:color="000000" w:fill="FFFFFF"/>
            <w:noWrap/>
            <w:vAlign w:val="center"/>
            <w:hideMark/>
          </w:tcPr>
          <w:p w14:paraId="40F5942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VALDEMI RODRIGUES BEZERRA</w:t>
            </w:r>
          </w:p>
        </w:tc>
        <w:tc>
          <w:tcPr>
            <w:tcW w:w="790" w:type="pct"/>
            <w:tcBorders>
              <w:top w:val="nil"/>
              <w:left w:val="nil"/>
              <w:bottom w:val="nil"/>
              <w:right w:val="nil"/>
            </w:tcBorders>
            <w:shd w:val="clear" w:color="000000" w:fill="FFFFFF"/>
            <w:noWrap/>
            <w:vAlign w:val="center"/>
            <w:hideMark/>
          </w:tcPr>
          <w:p w14:paraId="28414B1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05454982601</w:t>
            </w:r>
          </w:p>
        </w:tc>
        <w:tc>
          <w:tcPr>
            <w:tcW w:w="591" w:type="pct"/>
            <w:tcBorders>
              <w:top w:val="nil"/>
              <w:left w:val="nil"/>
              <w:bottom w:val="nil"/>
              <w:right w:val="nil"/>
            </w:tcBorders>
            <w:shd w:val="clear" w:color="000000" w:fill="FFFFFF"/>
            <w:noWrap/>
            <w:vAlign w:val="center"/>
            <w:hideMark/>
          </w:tcPr>
          <w:p w14:paraId="6BE9E68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10.767,87</w:t>
            </w:r>
          </w:p>
        </w:tc>
        <w:tc>
          <w:tcPr>
            <w:tcW w:w="790" w:type="pct"/>
            <w:tcBorders>
              <w:top w:val="nil"/>
              <w:left w:val="nil"/>
              <w:bottom w:val="nil"/>
              <w:right w:val="nil"/>
            </w:tcBorders>
            <w:shd w:val="clear" w:color="000000" w:fill="FFFFFF"/>
            <w:noWrap/>
            <w:vAlign w:val="center"/>
            <w:hideMark/>
          </w:tcPr>
          <w:p w14:paraId="073CAB1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01/05/2022</w:t>
            </w:r>
          </w:p>
        </w:tc>
      </w:tr>
      <w:tr w:rsidR="002C210F" w:rsidRPr="002C210F" w14:paraId="4A633682" w14:textId="77777777" w:rsidTr="002C210F">
        <w:trPr>
          <w:trHeight w:val="240"/>
        </w:trPr>
        <w:tc>
          <w:tcPr>
            <w:tcW w:w="271" w:type="pct"/>
            <w:tcBorders>
              <w:top w:val="nil"/>
              <w:left w:val="nil"/>
              <w:bottom w:val="nil"/>
              <w:right w:val="nil"/>
            </w:tcBorders>
            <w:shd w:val="clear" w:color="auto" w:fill="auto"/>
            <w:noWrap/>
            <w:vAlign w:val="bottom"/>
            <w:hideMark/>
          </w:tcPr>
          <w:p w14:paraId="6F7E65E5"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43</w:t>
            </w:r>
          </w:p>
        </w:tc>
        <w:tc>
          <w:tcPr>
            <w:tcW w:w="1405" w:type="pct"/>
            <w:tcBorders>
              <w:top w:val="nil"/>
              <w:left w:val="nil"/>
              <w:bottom w:val="nil"/>
              <w:right w:val="nil"/>
            </w:tcBorders>
            <w:shd w:val="clear" w:color="000000" w:fill="FFFFFF"/>
            <w:noWrap/>
            <w:vAlign w:val="center"/>
            <w:hideMark/>
          </w:tcPr>
          <w:p w14:paraId="5F17EB7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- 218 H2 - PP - A</w:t>
            </w:r>
          </w:p>
        </w:tc>
        <w:tc>
          <w:tcPr>
            <w:tcW w:w="1152" w:type="pct"/>
            <w:tcBorders>
              <w:top w:val="nil"/>
              <w:left w:val="nil"/>
              <w:bottom w:val="nil"/>
              <w:right w:val="nil"/>
            </w:tcBorders>
            <w:shd w:val="clear" w:color="000000" w:fill="FFFFFF"/>
            <w:noWrap/>
            <w:vAlign w:val="center"/>
            <w:hideMark/>
          </w:tcPr>
          <w:p w14:paraId="33B1160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OSCALINO RAFAEL BARBOSA</w:t>
            </w:r>
          </w:p>
        </w:tc>
        <w:tc>
          <w:tcPr>
            <w:tcW w:w="790" w:type="pct"/>
            <w:tcBorders>
              <w:top w:val="nil"/>
              <w:left w:val="nil"/>
              <w:bottom w:val="nil"/>
              <w:right w:val="nil"/>
            </w:tcBorders>
            <w:shd w:val="clear" w:color="000000" w:fill="FFFFFF"/>
            <w:noWrap/>
            <w:vAlign w:val="center"/>
            <w:hideMark/>
          </w:tcPr>
          <w:p w14:paraId="2BA64C8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00546099840</w:t>
            </w:r>
          </w:p>
        </w:tc>
        <w:tc>
          <w:tcPr>
            <w:tcW w:w="591" w:type="pct"/>
            <w:tcBorders>
              <w:top w:val="nil"/>
              <w:left w:val="nil"/>
              <w:bottom w:val="nil"/>
              <w:right w:val="nil"/>
            </w:tcBorders>
            <w:shd w:val="clear" w:color="000000" w:fill="FFFFFF"/>
            <w:noWrap/>
            <w:vAlign w:val="center"/>
            <w:hideMark/>
          </w:tcPr>
          <w:p w14:paraId="25D1BB6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7.151,78</w:t>
            </w:r>
          </w:p>
        </w:tc>
        <w:tc>
          <w:tcPr>
            <w:tcW w:w="790" w:type="pct"/>
            <w:tcBorders>
              <w:top w:val="nil"/>
              <w:left w:val="nil"/>
              <w:bottom w:val="nil"/>
              <w:right w:val="nil"/>
            </w:tcBorders>
            <w:shd w:val="clear" w:color="000000" w:fill="FFFFFF"/>
            <w:noWrap/>
            <w:vAlign w:val="center"/>
            <w:hideMark/>
          </w:tcPr>
          <w:p w14:paraId="7A0FC77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01/12/2022</w:t>
            </w:r>
          </w:p>
        </w:tc>
      </w:tr>
      <w:tr w:rsidR="002C210F" w:rsidRPr="002C210F" w14:paraId="6E930C1A" w14:textId="77777777" w:rsidTr="002C210F">
        <w:trPr>
          <w:trHeight w:val="240"/>
        </w:trPr>
        <w:tc>
          <w:tcPr>
            <w:tcW w:w="271" w:type="pct"/>
            <w:tcBorders>
              <w:top w:val="nil"/>
              <w:left w:val="nil"/>
              <w:bottom w:val="nil"/>
              <w:right w:val="nil"/>
            </w:tcBorders>
            <w:shd w:val="clear" w:color="auto" w:fill="auto"/>
            <w:noWrap/>
            <w:vAlign w:val="bottom"/>
            <w:hideMark/>
          </w:tcPr>
          <w:p w14:paraId="5B2EE7D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44</w:t>
            </w:r>
          </w:p>
        </w:tc>
        <w:tc>
          <w:tcPr>
            <w:tcW w:w="1405" w:type="pct"/>
            <w:tcBorders>
              <w:top w:val="nil"/>
              <w:left w:val="nil"/>
              <w:bottom w:val="nil"/>
              <w:right w:val="nil"/>
            </w:tcBorders>
            <w:shd w:val="clear" w:color="000000" w:fill="FFFFFF"/>
            <w:noWrap/>
            <w:vAlign w:val="center"/>
            <w:hideMark/>
          </w:tcPr>
          <w:p w14:paraId="3180783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- 218 J2 - PP - A</w:t>
            </w:r>
          </w:p>
        </w:tc>
        <w:tc>
          <w:tcPr>
            <w:tcW w:w="1152" w:type="pct"/>
            <w:tcBorders>
              <w:top w:val="nil"/>
              <w:left w:val="nil"/>
              <w:bottom w:val="nil"/>
              <w:right w:val="nil"/>
            </w:tcBorders>
            <w:shd w:val="clear" w:color="000000" w:fill="FFFFFF"/>
            <w:noWrap/>
            <w:vAlign w:val="center"/>
            <w:hideMark/>
          </w:tcPr>
          <w:p w14:paraId="2891E6A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LILIAN KARLA VIEIRA MARQUES</w:t>
            </w:r>
          </w:p>
        </w:tc>
        <w:tc>
          <w:tcPr>
            <w:tcW w:w="790" w:type="pct"/>
            <w:tcBorders>
              <w:top w:val="nil"/>
              <w:left w:val="nil"/>
              <w:bottom w:val="nil"/>
              <w:right w:val="nil"/>
            </w:tcBorders>
            <w:shd w:val="clear" w:color="000000" w:fill="FFFFFF"/>
            <w:noWrap/>
            <w:vAlign w:val="center"/>
            <w:hideMark/>
          </w:tcPr>
          <w:p w14:paraId="0049448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35887609893</w:t>
            </w:r>
          </w:p>
        </w:tc>
        <w:tc>
          <w:tcPr>
            <w:tcW w:w="591" w:type="pct"/>
            <w:tcBorders>
              <w:top w:val="nil"/>
              <w:left w:val="nil"/>
              <w:bottom w:val="nil"/>
              <w:right w:val="nil"/>
            </w:tcBorders>
            <w:shd w:val="clear" w:color="000000" w:fill="FFFFFF"/>
            <w:noWrap/>
            <w:vAlign w:val="center"/>
            <w:hideMark/>
          </w:tcPr>
          <w:p w14:paraId="15D6653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1.164,28</w:t>
            </w:r>
          </w:p>
        </w:tc>
        <w:tc>
          <w:tcPr>
            <w:tcW w:w="790" w:type="pct"/>
            <w:tcBorders>
              <w:top w:val="nil"/>
              <w:left w:val="nil"/>
              <w:bottom w:val="nil"/>
              <w:right w:val="nil"/>
            </w:tcBorders>
            <w:shd w:val="clear" w:color="000000" w:fill="FFFFFF"/>
            <w:noWrap/>
            <w:vAlign w:val="center"/>
            <w:hideMark/>
          </w:tcPr>
          <w:p w14:paraId="5CF643C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01/03/2021</w:t>
            </w:r>
          </w:p>
        </w:tc>
      </w:tr>
      <w:tr w:rsidR="002C210F" w:rsidRPr="002C210F" w14:paraId="70B783AE" w14:textId="77777777" w:rsidTr="002C210F">
        <w:trPr>
          <w:trHeight w:val="240"/>
        </w:trPr>
        <w:tc>
          <w:tcPr>
            <w:tcW w:w="271" w:type="pct"/>
            <w:tcBorders>
              <w:top w:val="nil"/>
              <w:left w:val="nil"/>
              <w:bottom w:val="nil"/>
              <w:right w:val="nil"/>
            </w:tcBorders>
            <w:shd w:val="clear" w:color="auto" w:fill="auto"/>
            <w:noWrap/>
            <w:vAlign w:val="bottom"/>
            <w:hideMark/>
          </w:tcPr>
          <w:p w14:paraId="1A44398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45</w:t>
            </w:r>
          </w:p>
        </w:tc>
        <w:tc>
          <w:tcPr>
            <w:tcW w:w="1405" w:type="pct"/>
            <w:tcBorders>
              <w:top w:val="nil"/>
              <w:left w:val="nil"/>
              <w:bottom w:val="nil"/>
              <w:right w:val="nil"/>
            </w:tcBorders>
            <w:shd w:val="clear" w:color="000000" w:fill="FFFFFF"/>
            <w:noWrap/>
            <w:vAlign w:val="center"/>
            <w:hideMark/>
          </w:tcPr>
          <w:p w14:paraId="4660DD05"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- 218 L - OPS - A</w:t>
            </w:r>
          </w:p>
        </w:tc>
        <w:tc>
          <w:tcPr>
            <w:tcW w:w="1152" w:type="pct"/>
            <w:tcBorders>
              <w:top w:val="nil"/>
              <w:left w:val="nil"/>
              <w:bottom w:val="nil"/>
              <w:right w:val="nil"/>
            </w:tcBorders>
            <w:shd w:val="clear" w:color="000000" w:fill="FFFFFF"/>
            <w:noWrap/>
            <w:vAlign w:val="center"/>
            <w:hideMark/>
          </w:tcPr>
          <w:p w14:paraId="0D0BD9E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RENATO DAS NEVES PEREIRA</w:t>
            </w:r>
          </w:p>
        </w:tc>
        <w:tc>
          <w:tcPr>
            <w:tcW w:w="790" w:type="pct"/>
            <w:tcBorders>
              <w:top w:val="nil"/>
              <w:left w:val="nil"/>
              <w:bottom w:val="nil"/>
              <w:right w:val="nil"/>
            </w:tcBorders>
            <w:shd w:val="clear" w:color="000000" w:fill="FFFFFF"/>
            <w:noWrap/>
            <w:vAlign w:val="center"/>
            <w:hideMark/>
          </w:tcPr>
          <w:p w14:paraId="1AB2C7D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14644316806</w:t>
            </w:r>
          </w:p>
        </w:tc>
        <w:tc>
          <w:tcPr>
            <w:tcW w:w="591" w:type="pct"/>
            <w:tcBorders>
              <w:top w:val="nil"/>
              <w:left w:val="nil"/>
              <w:bottom w:val="nil"/>
              <w:right w:val="nil"/>
            </w:tcBorders>
            <w:shd w:val="clear" w:color="000000" w:fill="FFFFFF"/>
            <w:noWrap/>
            <w:vAlign w:val="center"/>
            <w:hideMark/>
          </w:tcPr>
          <w:p w14:paraId="57A92592"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45.070,44</w:t>
            </w:r>
          </w:p>
        </w:tc>
        <w:tc>
          <w:tcPr>
            <w:tcW w:w="790" w:type="pct"/>
            <w:tcBorders>
              <w:top w:val="nil"/>
              <w:left w:val="nil"/>
              <w:bottom w:val="nil"/>
              <w:right w:val="nil"/>
            </w:tcBorders>
            <w:shd w:val="clear" w:color="000000" w:fill="FFFFFF"/>
            <w:noWrap/>
            <w:vAlign w:val="center"/>
            <w:hideMark/>
          </w:tcPr>
          <w:p w14:paraId="0F13412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01/04/2029</w:t>
            </w:r>
          </w:p>
        </w:tc>
      </w:tr>
      <w:tr w:rsidR="002C210F" w:rsidRPr="002C210F" w14:paraId="65CD666A" w14:textId="77777777" w:rsidTr="002C210F">
        <w:trPr>
          <w:trHeight w:val="240"/>
        </w:trPr>
        <w:tc>
          <w:tcPr>
            <w:tcW w:w="271" w:type="pct"/>
            <w:tcBorders>
              <w:top w:val="nil"/>
              <w:left w:val="nil"/>
              <w:bottom w:val="nil"/>
              <w:right w:val="nil"/>
            </w:tcBorders>
            <w:shd w:val="clear" w:color="auto" w:fill="auto"/>
            <w:noWrap/>
            <w:vAlign w:val="bottom"/>
            <w:hideMark/>
          </w:tcPr>
          <w:p w14:paraId="4B43967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46</w:t>
            </w:r>
          </w:p>
        </w:tc>
        <w:tc>
          <w:tcPr>
            <w:tcW w:w="1405" w:type="pct"/>
            <w:tcBorders>
              <w:top w:val="nil"/>
              <w:left w:val="nil"/>
              <w:bottom w:val="nil"/>
              <w:right w:val="nil"/>
            </w:tcBorders>
            <w:shd w:val="clear" w:color="000000" w:fill="FFFFFF"/>
            <w:noWrap/>
            <w:vAlign w:val="center"/>
            <w:hideMark/>
          </w:tcPr>
          <w:p w14:paraId="7AF0D8A7"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- 218 L - PP - A</w:t>
            </w:r>
          </w:p>
        </w:tc>
        <w:tc>
          <w:tcPr>
            <w:tcW w:w="1152" w:type="pct"/>
            <w:tcBorders>
              <w:top w:val="nil"/>
              <w:left w:val="nil"/>
              <w:bottom w:val="nil"/>
              <w:right w:val="nil"/>
            </w:tcBorders>
            <w:shd w:val="clear" w:color="000000" w:fill="FFFFFF"/>
            <w:noWrap/>
            <w:vAlign w:val="center"/>
            <w:hideMark/>
          </w:tcPr>
          <w:p w14:paraId="04B4750F"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LUCIANA GABRIEL FERREIRA</w:t>
            </w:r>
          </w:p>
        </w:tc>
        <w:tc>
          <w:tcPr>
            <w:tcW w:w="790" w:type="pct"/>
            <w:tcBorders>
              <w:top w:val="nil"/>
              <w:left w:val="nil"/>
              <w:bottom w:val="nil"/>
              <w:right w:val="nil"/>
            </w:tcBorders>
            <w:shd w:val="clear" w:color="000000" w:fill="FFFFFF"/>
            <w:noWrap/>
            <w:vAlign w:val="center"/>
            <w:hideMark/>
          </w:tcPr>
          <w:p w14:paraId="19FB73A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14907427867</w:t>
            </w:r>
          </w:p>
        </w:tc>
        <w:tc>
          <w:tcPr>
            <w:tcW w:w="591" w:type="pct"/>
            <w:tcBorders>
              <w:top w:val="nil"/>
              <w:left w:val="nil"/>
              <w:bottom w:val="nil"/>
              <w:right w:val="nil"/>
            </w:tcBorders>
            <w:shd w:val="clear" w:color="000000" w:fill="FFFFFF"/>
            <w:noWrap/>
            <w:vAlign w:val="center"/>
            <w:hideMark/>
          </w:tcPr>
          <w:p w14:paraId="5E8F9D4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20.732,38</w:t>
            </w:r>
          </w:p>
        </w:tc>
        <w:tc>
          <w:tcPr>
            <w:tcW w:w="790" w:type="pct"/>
            <w:tcBorders>
              <w:top w:val="nil"/>
              <w:left w:val="nil"/>
              <w:bottom w:val="nil"/>
              <w:right w:val="nil"/>
            </w:tcBorders>
            <w:shd w:val="clear" w:color="000000" w:fill="FFFFFF"/>
            <w:noWrap/>
            <w:vAlign w:val="center"/>
            <w:hideMark/>
          </w:tcPr>
          <w:p w14:paraId="4691E36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01/12/2027</w:t>
            </w:r>
          </w:p>
        </w:tc>
      </w:tr>
      <w:tr w:rsidR="002C210F" w:rsidRPr="002C210F" w14:paraId="5A06BA38" w14:textId="77777777" w:rsidTr="002C210F">
        <w:trPr>
          <w:trHeight w:val="240"/>
        </w:trPr>
        <w:tc>
          <w:tcPr>
            <w:tcW w:w="271" w:type="pct"/>
            <w:tcBorders>
              <w:top w:val="nil"/>
              <w:left w:val="nil"/>
              <w:bottom w:val="nil"/>
              <w:right w:val="nil"/>
            </w:tcBorders>
            <w:shd w:val="clear" w:color="auto" w:fill="auto"/>
            <w:noWrap/>
            <w:vAlign w:val="bottom"/>
            <w:hideMark/>
          </w:tcPr>
          <w:p w14:paraId="13DEF0B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47</w:t>
            </w:r>
          </w:p>
        </w:tc>
        <w:tc>
          <w:tcPr>
            <w:tcW w:w="1405" w:type="pct"/>
            <w:tcBorders>
              <w:top w:val="nil"/>
              <w:left w:val="nil"/>
              <w:bottom w:val="nil"/>
              <w:right w:val="nil"/>
            </w:tcBorders>
            <w:shd w:val="clear" w:color="000000" w:fill="FFFFFF"/>
            <w:noWrap/>
            <w:vAlign w:val="center"/>
            <w:hideMark/>
          </w:tcPr>
          <w:p w14:paraId="6AC547C9"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- 218 L2 - PP - A</w:t>
            </w:r>
          </w:p>
        </w:tc>
        <w:tc>
          <w:tcPr>
            <w:tcW w:w="1152" w:type="pct"/>
            <w:tcBorders>
              <w:top w:val="nil"/>
              <w:left w:val="nil"/>
              <w:bottom w:val="nil"/>
              <w:right w:val="nil"/>
            </w:tcBorders>
            <w:shd w:val="clear" w:color="000000" w:fill="FFFFFF"/>
            <w:noWrap/>
            <w:vAlign w:val="center"/>
            <w:hideMark/>
          </w:tcPr>
          <w:p w14:paraId="2D5FE9C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CESAR REIS DE JESUS</w:t>
            </w:r>
          </w:p>
        </w:tc>
        <w:tc>
          <w:tcPr>
            <w:tcW w:w="790" w:type="pct"/>
            <w:tcBorders>
              <w:top w:val="nil"/>
              <w:left w:val="nil"/>
              <w:bottom w:val="nil"/>
              <w:right w:val="nil"/>
            </w:tcBorders>
            <w:shd w:val="clear" w:color="000000" w:fill="FFFFFF"/>
            <w:noWrap/>
            <w:vAlign w:val="center"/>
            <w:hideMark/>
          </w:tcPr>
          <w:p w14:paraId="53981F3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27165395881</w:t>
            </w:r>
          </w:p>
        </w:tc>
        <w:tc>
          <w:tcPr>
            <w:tcW w:w="591" w:type="pct"/>
            <w:tcBorders>
              <w:top w:val="nil"/>
              <w:left w:val="nil"/>
              <w:bottom w:val="nil"/>
              <w:right w:val="nil"/>
            </w:tcBorders>
            <w:shd w:val="clear" w:color="000000" w:fill="FFFFFF"/>
            <w:noWrap/>
            <w:vAlign w:val="center"/>
            <w:hideMark/>
          </w:tcPr>
          <w:p w14:paraId="0DF2ED28"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18.340,00</w:t>
            </w:r>
          </w:p>
        </w:tc>
        <w:tc>
          <w:tcPr>
            <w:tcW w:w="790" w:type="pct"/>
            <w:tcBorders>
              <w:top w:val="nil"/>
              <w:left w:val="nil"/>
              <w:bottom w:val="nil"/>
              <w:right w:val="nil"/>
            </w:tcBorders>
            <w:shd w:val="clear" w:color="000000" w:fill="FFFFFF"/>
            <w:noWrap/>
            <w:vAlign w:val="center"/>
            <w:hideMark/>
          </w:tcPr>
          <w:p w14:paraId="3B80DF6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01/10/2028</w:t>
            </w:r>
          </w:p>
        </w:tc>
      </w:tr>
      <w:tr w:rsidR="002C210F" w:rsidRPr="002C210F" w14:paraId="39BD29A3" w14:textId="77777777" w:rsidTr="002C210F">
        <w:trPr>
          <w:trHeight w:val="240"/>
        </w:trPr>
        <w:tc>
          <w:tcPr>
            <w:tcW w:w="271" w:type="pct"/>
            <w:tcBorders>
              <w:top w:val="nil"/>
              <w:left w:val="nil"/>
              <w:bottom w:val="nil"/>
              <w:right w:val="nil"/>
            </w:tcBorders>
            <w:shd w:val="clear" w:color="auto" w:fill="auto"/>
            <w:noWrap/>
            <w:vAlign w:val="bottom"/>
            <w:hideMark/>
          </w:tcPr>
          <w:p w14:paraId="4F22EDB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48</w:t>
            </w:r>
          </w:p>
        </w:tc>
        <w:tc>
          <w:tcPr>
            <w:tcW w:w="1405" w:type="pct"/>
            <w:tcBorders>
              <w:top w:val="nil"/>
              <w:left w:val="nil"/>
              <w:bottom w:val="nil"/>
              <w:right w:val="nil"/>
            </w:tcBorders>
            <w:shd w:val="clear" w:color="000000" w:fill="FFFFFF"/>
            <w:noWrap/>
            <w:vAlign w:val="center"/>
            <w:hideMark/>
          </w:tcPr>
          <w:p w14:paraId="0A05F9C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- 219 B - CP - A</w:t>
            </w:r>
          </w:p>
        </w:tc>
        <w:tc>
          <w:tcPr>
            <w:tcW w:w="1152" w:type="pct"/>
            <w:tcBorders>
              <w:top w:val="nil"/>
              <w:left w:val="nil"/>
              <w:bottom w:val="nil"/>
              <w:right w:val="nil"/>
            </w:tcBorders>
            <w:shd w:val="clear" w:color="000000" w:fill="FFFFFF"/>
            <w:noWrap/>
            <w:vAlign w:val="center"/>
            <w:hideMark/>
          </w:tcPr>
          <w:p w14:paraId="224CADB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MARCELO HENRIQUE ARAUJO DOMINGOS</w:t>
            </w:r>
          </w:p>
        </w:tc>
        <w:tc>
          <w:tcPr>
            <w:tcW w:w="790" w:type="pct"/>
            <w:tcBorders>
              <w:top w:val="nil"/>
              <w:left w:val="nil"/>
              <w:bottom w:val="nil"/>
              <w:right w:val="nil"/>
            </w:tcBorders>
            <w:shd w:val="clear" w:color="000000" w:fill="FFFFFF"/>
            <w:noWrap/>
            <w:vAlign w:val="center"/>
            <w:hideMark/>
          </w:tcPr>
          <w:p w14:paraId="72B0746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41356622852</w:t>
            </w:r>
          </w:p>
        </w:tc>
        <w:tc>
          <w:tcPr>
            <w:tcW w:w="591" w:type="pct"/>
            <w:tcBorders>
              <w:top w:val="nil"/>
              <w:left w:val="nil"/>
              <w:bottom w:val="nil"/>
              <w:right w:val="nil"/>
            </w:tcBorders>
            <w:shd w:val="clear" w:color="000000" w:fill="FFFFFF"/>
            <w:noWrap/>
            <w:vAlign w:val="center"/>
            <w:hideMark/>
          </w:tcPr>
          <w:p w14:paraId="766EA573"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43.042,07</w:t>
            </w:r>
          </w:p>
        </w:tc>
        <w:tc>
          <w:tcPr>
            <w:tcW w:w="790" w:type="pct"/>
            <w:tcBorders>
              <w:top w:val="nil"/>
              <w:left w:val="nil"/>
              <w:bottom w:val="nil"/>
              <w:right w:val="nil"/>
            </w:tcBorders>
            <w:shd w:val="clear" w:color="000000" w:fill="FFFFFF"/>
            <w:noWrap/>
            <w:vAlign w:val="center"/>
            <w:hideMark/>
          </w:tcPr>
          <w:p w14:paraId="0DCE2DB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01/06/2026</w:t>
            </w:r>
          </w:p>
        </w:tc>
      </w:tr>
      <w:tr w:rsidR="002C210F" w:rsidRPr="002C210F" w14:paraId="599C7D2F" w14:textId="77777777" w:rsidTr="002C210F">
        <w:trPr>
          <w:trHeight w:val="240"/>
        </w:trPr>
        <w:tc>
          <w:tcPr>
            <w:tcW w:w="271" w:type="pct"/>
            <w:tcBorders>
              <w:top w:val="nil"/>
              <w:left w:val="nil"/>
              <w:bottom w:val="nil"/>
              <w:right w:val="nil"/>
            </w:tcBorders>
            <w:shd w:val="clear" w:color="auto" w:fill="auto"/>
            <w:noWrap/>
            <w:vAlign w:val="bottom"/>
            <w:hideMark/>
          </w:tcPr>
          <w:p w14:paraId="28F32FB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49</w:t>
            </w:r>
          </w:p>
        </w:tc>
        <w:tc>
          <w:tcPr>
            <w:tcW w:w="1405" w:type="pct"/>
            <w:tcBorders>
              <w:top w:val="nil"/>
              <w:left w:val="nil"/>
              <w:bottom w:val="nil"/>
              <w:right w:val="nil"/>
            </w:tcBorders>
            <w:shd w:val="clear" w:color="000000" w:fill="FFFFFF"/>
            <w:noWrap/>
            <w:vAlign w:val="center"/>
            <w:hideMark/>
          </w:tcPr>
          <w:p w14:paraId="147AC06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- 220 G - CO - A</w:t>
            </w:r>
          </w:p>
        </w:tc>
        <w:tc>
          <w:tcPr>
            <w:tcW w:w="1152" w:type="pct"/>
            <w:tcBorders>
              <w:top w:val="nil"/>
              <w:left w:val="nil"/>
              <w:bottom w:val="nil"/>
              <w:right w:val="nil"/>
            </w:tcBorders>
            <w:shd w:val="clear" w:color="000000" w:fill="FFFFFF"/>
            <w:noWrap/>
            <w:vAlign w:val="center"/>
            <w:hideMark/>
          </w:tcPr>
          <w:p w14:paraId="4434BE8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CARLOS CESAR COSTA SILVA</w:t>
            </w:r>
          </w:p>
        </w:tc>
        <w:tc>
          <w:tcPr>
            <w:tcW w:w="790" w:type="pct"/>
            <w:tcBorders>
              <w:top w:val="nil"/>
              <w:left w:val="nil"/>
              <w:bottom w:val="nil"/>
              <w:right w:val="nil"/>
            </w:tcBorders>
            <w:shd w:val="clear" w:color="000000" w:fill="FFFFFF"/>
            <w:noWrap/>
            <w:vAlign w:val="center"/>
            <w:hideMark/>
          </w:tcPr>
          <w:p w14:paraId="367D61C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38724640867</w:t>
            </w:r>
          </w:p>
        </w:tc>
        <w:tc>
          <w:tcPr>
            <w:tcW w:w="591" w:type="pct"/>
            <w:tcBorders>
              <w:top w:val="nil"/>
              <w:left w:val="nil"/>
              <w:bottom w:val="nil"/>
              <w:right w:val="nil"/>
            </w:tcBorders>
            <w:shd w:val="clear" w:color="000000" w:fill="FFFFFF"/>
            <w:noWrap/>
            <w:vAlign w:val="center"/>
            <w:hideMark/>
          </w:tcPr>
          <w:p w14:paraId="031E213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61.365,75</w:t>
            </w:r>
          </w:p>
        </w:tc>
        <w:tc>
          <w:tcPr>
            <w:tcW w:w="790" w:type="pct"/>
            <w:tcBorders>
              <w:top w:val="nil"/>
              <w:left w:val="nil"/>
              <w:bottom w:val="nil"/>
              <w:right w:val="nil"/>
            </w:tcBorders>
            <w:shd w:val="clear" w:color="000000" w:fill="FFFFFF"/>
            <w:noWrap/>
            <w:vAlign w:val="center"/>
            <w:hideMark/>
          </w:tcPr>
          <w:p w14:paraId="35ECD46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01/11/2028</w:t>
            </w:r>
          </w:p>
        </w:tc>
      </w:tr>
      <w:tr w:rsidR="002C210F" w:rsidRPr="002C210F" w14:paraId="4E8681C8" w14:textId="77777777" w:rsidTr="002C210F">
        <w:trPr>
          <w:trHeight w:val="240"/>
        </w:trPr>
        <w:tc>
          <w:tcPr>
            <w:tcW w:w="271" w:type="pct"/>
            <w:tcBorders>
              <w:top w:val="nil"/>
              <w:left w:val="nil"/>
              <w:bottom w:val="nil"/>
              <w:right w:val="nil"/>
            </w:tcBorders>
            <w:shd w:val="clear" w:color="auto" w:fill="auto"/>
            <w:noWrap/>
            <w:vAlign w:val="bottom"/>
            <w:hideMark/>
          </w:tcPr>
          <w:p w14:paraId="637B4CC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50</w:t>
            </w:r>
          </w:p>
        </w:tc>
        <w:tc>
          <w:tcPr>
            <w:tcW w:w="1405" w:type="pct"/>
            <w:tcBorders>
              <w:top w:val="nil"/>
              <w:left w:val="nil"/>
              <w:bottom w:val="nil"/>
              <w:right w:val="nil"/>
            </w:tcBorders>
            <w:shd w:val="clear" w:color="000000" w:fill="FFFFFF"/>
            <w:noWrap/>
            <w:vAlign w:val="center"/>
            <w:hideMark/>
          </w:tcPr>
          <w:p w14:paraId="0C3DBD9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- 220 K - CP - A</w:t>
            </w:r>
          </w:p>
        </w:tc>
        <w:tc>
          <w:tcPr>
            <w:tcW w:w="1152" w:type="pct"/>
            <w:tcBorders>
              <w:top w:val="nil"/>
              <w:left w:val="nil"/>
              <w:bottom w:val="nil"/>
              <w:right w:val="nil"/>
            </w:tcBorders>
            <w:shd w:val="clear" w:color="000000" w:fill="FFFFFF"/>
            <w:noWrap/>
            <w:vAlign w:val="center"/>
            <w:hideMark/>
          </w:tcPr>
          <w:p w14:paraId="37A0473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CARLOS HENRIQUE BRITO SOARES</w:t>
            </w:r>
          </w:p>
        </w:tc>
        <w:tc>
          <w:tcPr>
            <w:tcW w:w="790" w:type="pct"/>
            <w:tcBorders>
              <w:top w:val="nil"/>
              <w:left w:val="nil"/>
              <w:bottom w:val="nil"/>
              <w:right w:val="nil"/>
            </w:tcBorders>
            <w:shd w:val="clear" w:color="000000" w:fill="FFFFFF"/>
            <w:noWrap/>
            <w:vAlign w:val="center"/>
            <w:hideMark/>
          </w:tcPr>
          <w:p w14:paraId="1AD9DE2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91431417220</w:t>
            </w:r>
          </w:p>
        </w:tc>
        <w:tc>
          <w:tcPr>
            <w:tcW w:w="591" w:type="pct"/>
            <w:tcBorders>
              <w:top w:val="nil"/>
              <w:left w:val="nil"/>
              <w:bottom w:val="nil"/>
              <w:right w:val="nil"/>
            </w:tcBorders>
            <w:shd w:val="clear" w:color="000000" w:fill="FFFFFF"/>
            <w:noWrap/>
            <w:vAlign w:val="center"/>
            <w:hideMark/>
          </w:tcPr>
          <w:p w14:paraId="332B723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44.532,49</w:t>
            </w:r>
          </w:p>
        </w:tc>
        <w:tc>
          <w:tcPr>
            <w:tcW w:w="790" w:type="pct"/>
            <w:tcBorders>
              <w:top w:val="nil"/>
              <w:left w:val="nil"/>
              <w:bottom w:val="nil"/>
              <w:right w:val="nil"/>
            </w:tcBorders>
            <w:shd w:val="clear" w:color="000000" w:fill="FFFFFF"/>
            <w:noWrap/>
            <w:vAlign w:val="center"/>
            <w:hideMark/>
          </w:tcPr>
          <w:p w14:paraId="24C9030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01/07/2027</w:t>
            </w:r>
          </w:p>
        </w:tc>
      </w:tr>
      <w:tr w:rsidR="002C210F" w:rsidRPr="002C210F" w14:paraId="2054A771" w14:textId="77777777" w:rsidTr="002C210F">
        <w:trPr>
          <w:trHeight w:val="240"/>
        </w:trPr>
        <w:tc>
          <w:tcPr>
            <w:tcW w:w="271" w:type="pct"/>
            <w:tcBorders>
              <w:top w:val="nil"/>
              <w:left w:val="nil"/>
              <w:bottom w:val="nil"/>
              <w:right w:val="nil"/>
            </w:tcBorders>
            <w:shd w:val="clear" w:color="auto" w:fill="auto"/>
            <w:noWrap/>
            <w:vAlign w:val="bottom"/>
            <w:hideMark/>
          </w:tcPr>
          <w:p w14:paraId="192DA5C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51</w:t>
            </w:r>
          </w:p>
        </w:tc>
        <w:tc>
          <w:tcPr>
            <w:tcW w:w="1405" w:type="pct"/>
            <w:tcBorders>
              <w:top w:val="nil"/>
              <w:left w:val="nil"/>
              <w:bottom w:val="nil"/>
              <w:right w:val="nil"/>
            </w:tcBorders>
            <w:shd w:val="clear" w:color="000000" w:fill="FFFFFF"/>
            <w:noWrap/>
            <w:vAlign w:val="center"/>
            <w:hideMark/>
          </w:tcPr>
          <w:p w14:paraId="073CBDA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- 221 A - MO - A</w:t>
            </w:r>
          </w:p>
        </w:tc>
        <w:tc>
          <w:tcPr>
            <w:tcW w:w="1152" w:type="pct"/>
            <w:tcBorders>
              <w:top w:val="nil"/>
              <w:left w:val="nil"/>
              <w:bottom w:val="nil"/>
              <w:right w:val="nil"/>
            </w:tcBorders>
            <w:shd w:val="clear" w:color="000000" w:fill="FFFFFF"/>
            <w:noWrap/>
            <w:vAlign w:val="center"/>
            <w:hideMark/>
          </w:tcPr>
          <w:p w14:paraId="404354C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JULIANA POSCA</w:t>
            </w:r>
          </w:p>
        </w:tc>
        <w:tc>
          <w:tcPr>
            <w:tcW w:w="790" w:type="pct"/>
            <w:tcBorders>
              <w:top w:val="nil"/>
              <w:left w:val="nil"/>
              <w:bottom w:val="nil"/>
              <w:right w:val="nil"/>
            </w:tcBorders>
            <w:shd w:val="clear" w:color="000000" w:fill="FFFFFF"/>
            <w:noWrap/>
            <w:vAlign w:val="center"/>
            <w:hideMark/>
          </w:tcPr>
          <w:p w14:paraId="721926B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30698629850</w:t>
            </w:r>
          </w:p>
        </w:tc>
        <w:tc>
          <w:tcPr>
            <w:tcW w:w="591" w:type="pct"/>
            <w:tcBorders>
              <w:top w:val="nil"/>
              <w:left w:val="nil"/>
              <w:bottom w:val="nil"/>
              <w:right w:val="nil"/>
            </w:tcBorders>
            <w:shd w:val="clear" w:color="000000" w:fill="FFFFFF"/>
            <w:noWrap/>
            <w:vAlign w:val="center"/>
            <w:hideMark/>
          </w:tcPr>
          <w:p w14:paraId="49EF506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62.134,48</w:t>
            </w:r>
          </w:p>
        </w:tc>
        <w:tc>
          <w:tcPr>
            <w:tcW w:w="790" w:type="pct"/>
            <w:tcBorders>
              <w:top w:val="nil"/>
              <w:left w:val="nil"/>
              <w:bottom w:val="nil"/>
              <w:right w:val="nil"/>
            </w:tcBorders>
            <w:shd w:val="clear" w:color="000000" w:fill="FFFFFF"/>
            <w:noWrap/>
            <w:vAlign w:val="center"/>
            <w:hideMark/>
          </w:tcPr>
          <w:p w14:paraId="7CECB7D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01/01/2025</w:t>
            </w:r>
          </w:p>
        </w:tc>
      </w:tr>
      <w:tr w:rsidR="002C210F" w:rsidRPr="002C210F" w14:paraId="09E56BCC" w14:textId="77777777" w:rsidTr="002C210F">
        <w:trPr>
          <w:trHeight w:val="240"/>
        </w:trPr>
        <w:tc>
          <w:tcPr>
            <w:tcW w:w="271" w:type="pct"/>
            <w:tcBorders>
              <w:top w:val="nil"/>
              <w:left w:val="nil"/>
              <w:bottom w:val="nil"/>
              <w:right w:val="nil"/>
            </w:tcBorders>
            <w:shd w:val="clear" w:color="auto" w:fill="auto"/>
            <w:noWrap/>
            <w:vAlign w:val="bottom"/>
            <w:hideMark/>
          </w:tcPr>
          <w:p w14:paraId="6AA85DB5"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52</w:t>
            </w:r>
          </w:p>
        </w:tc>
        <w:tc>
          <w:tcPr>
            <w:tcW w:w="1405" w:type="pct"/>
            <w:tcBorders>
              <w:top w:val="nil"/>
              <w:left w:val="nil"/>
              <w:bottom w:val="nil"/>
              <w:right w:val="nil"/>
            </w:tcBorders>
            <w:shd w:val="clear" w:color="000000" w:fill="FFFFFF"/>
            <w:noWrap/>
            <w:vAlign w:val="center"/>
            <w:hideMark/>
          </w:tcPr>
          <w:p w14:paraId="581FE9C7"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- 221 B - MP - A</w:t>
            </w:r>
          </w:p>
        </w:tc>
        <w:tc>
          <w:tcPr>
            <w:tcW w:w="1152" w:type="pct"/>
            <w:tcBorders>
              <w:top w:val="nil"/>
              <w:left w:val="nil"/>
              <w:bottom w:val="nil"/>
              <w:right w:val="nil"/>
            </w:tcBorders>
            <w:shd w:val="clear" w:color="000000" w:fill="FFFFFF"/>
            <w:noWrap/>
            <w:vAlign w:val="center"/>
            <w:hideMark/>
          </w:tcPr>
          <w:p w14:paraId="5B586F4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LUCAS DO CARMO MARIANO</w:t>
            </w:r>
          </w:p>
        </w:tc>
        <w:tc>
          <w:tcPr>
            <w:tcW w:w="790" w:type="pct"/>
            <w:tcBorders>
              <w:top w:val="nil"/>
              <w:left w:val="nil"/>
              <w:bottom w:val="nil"/>
              <w:right w:val="nil"/>
            </w:tcBorders>
            <w:shd w:val="clear" w:color="000000" w:fill="FFFFFF"/>
            <w:noWrap/>
            <w:vAlign w:val="center"/>
            <w:hideMark/>
          </w:tcPr>
          <w:p w14:paraId="6AB0E30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34531542827</w:t>
            </w:r>
          </w:p>
        </w:tc>
        <w:tc>
          <w:tcPr>
            <w:tcW w:w="591" w:type="pct"/>
            <w:tcBorders>
              <w:top w:val="nil"/>
              <w:left w:val="nil"/>
              <w:bottom w:val="nil"/>
              <w:right w:val="nil"/>
            </w:tcBorders>
            <w:shd w:val="clear" w:color="000000" w:fill="FFFFFF"/>
            <w:noWrap/>
            <w:vAlign w:val="center"/>
            <w:hideMark/>
          </w:tcPr>
          <w:p w14:paraId="1F02A29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21.747,50</w:t>
            </w:r>
          </w:p>
        </w:tc>
        <w:tc>
          <w:tcPr>
            <w:tcW w:w="790" w:type="pct"/>
            <w:tcBorders>
              <w:top w:val="nil"/>
              <w:left w:val="nil"/>
              <w:bottom w:val="nil"/>
              <w:right w:val="nil"/>
            </w:tcBorders>
            <w:shd w:val="clear" w:color="000000" w:fill="FFFFFF"/>
            <w:noWrap/>
            <w:vAlign w:val="center"/>
            <w:hideMark/>
          </w:tcPr>
          <w:p w14:paraId="432552C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01/01/2024</w:t>
            </w:r>
          </w:p>
        </w:tc>
      </w:tr>
      <w:tr w:rsidR="002C210F" w:rsidRPr="002C210F" w14:paraId="740D6EA4" w14:textId="77777777" w:rsidTr="002C210F">
        <w:trPr>
          <w:trHeight w:val="240"/>
        </w:trPr>
        <w:tc>
          <w:tcPr>
            <w:tcW w:w="271" w:type="pct"/>
            <w:tcBorders>
              <w:top w:val="nil"/>
              <w:left w:val="nil"/>
              <w:bottom w:val="nil"/>
              <w:right w:val="nil"/>
            </w:tcBorders>
            <w:shd w:val="clear" w:color="auto" w:fill="auto"/>
            <w:noWrap/>
            <w:vAlign w:val="bottom"/>
            <w:hideMark/>
          </w:tcPr>
          <w:p w14:paraId="416519D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53</w:t>
            </w:r>
          </w:p>
        </w:tc>
        <w:tc>
          <w:tcPr>
            <w:tcW w:w="1405" w:type="pct"/>
            <w:tcBorders>
              <w:top w:val="nil"/>
              <w:left w:val="nil"/>
              <w:bottom w:val="nil"/>
              <w:right w:val="nil"/>
            </w:tcBorders>
            <w:shd w:val="clear" w:color="000000" w:fill="FFFFFF"/>
            <w:noWrap/>
            <w:vAlign w:val="center"/>
            <w:hideMark/>
          </w:tcPr>
          <w:p w14:paraId="5E9E52A8"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- 221 D - MO - A</w:t>
            </w:r>
          </w:p>
        </w:tc>
        <w:tc>
          <w:tcPr>
            <w:tcW w:w="1152" w:type="pct"/>
            <w:tcBorders>
              <w:top w:val="nil"/>
              <w:left w:val="nil"/>
              <w:bottom w:val="nil"/>
              <w:right w:val="nil"/>
            </w:tcBorders>
            <w:shd w:val="clear" w:color="000000" w:fill="FFFFFF"/>
            <w:noWrap/>
            <w:vAlign w:val="center"/>
            <w:hideMark/>
          </w:tcPr>
          <w:p w14:paraId="7AD5DE4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PATRICIA CANDIDO PONTE</w:t>
            </w:r>
          </w:p>
        </w:tc>
        <w:tc>
          <w:tcPr>
            <w:tcW w:w="790" w:type="pct"/>
            <w:tcBorders>
              <w:top w:val="nil"/>
              <w:left w:val="nil"/>
              <w:bottom w:val="nil"/>
              <w:right w:val="nil"/>
            </w:tcBorders>
            <w:shd w:val="clear" w:color="000000" w:fill="FFFFFF"/>
            <w:noWrap/>
            <w:vAlign w:val="center"/>
            <w:hideMark/>
          </w:tcPr>
          <w:p w14:paraId="79BD558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31905734840</w:t>
            </w:r>
          </w:p>
        </w:tc>
        <w:tc>
          <w:tcPr>
            <w:tcW w:w="591" w:type="pct"/>
            <w:tcBorders>
              <w:top w:val="nil"/>
              <w:left w:val="nil"/>
              <w:bottom w:val="nil"/>
              <w:right w:val="nil"/>
            </w:tcBorders>
            <w:shd w:val="clear" w:color="000000" w:fill="FFFFFF"/>
            <w:noWrap/>
            <w:vAlign w:val="center"/>
            <w:hideMark/>
          </w:tcPr>
          <w:p w14:paraId="6F87397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71.668,23</w:t>
            </w:r>
          </w:p>
        </w:tc>
        <w:tc>
          <w:tcPr>
            <w:tcW w:w="790" w:type="pct"/>
            <w:tcBorders>
              <w:top w:val="nil"/>
              <w:left w:val="nil"/>
              <w:bottom w:val="nil"/>
              <w:right w:val="nil"/>
            </w:tcBorders>
            <w:shd w:val="clear" w:color="000000" w:fill="FFFFFF"/>
            <w:noWrap/>
            <w:vAlign w:val="center"/>
            <w:hideMark/>
          </w:tcPr>
          <w:p w14:paraId="31B47C3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01/11/2028</w:t>
            </w:r>
          </w:p>
        </w:tc>
      </w:tr>
      <w:tr w:rsidR="002C210F" w:rsidRPr="002C210F" w14:paraId="4D179B91" w14:textId="77777777" w:rsidTr="002C210F">
        <w:trPr>
          <w:trHeight w:val="240"/>
        </w:trPr>
        <w:tc>
          <w:tcPr>
            <w:tcW w:w="271" w:type="pct"/>
            <w:tcBorders>
              <w:top w:val="nil"/>
              <w:left w:val="nil"/>
              <w:bottom w:val="nil"/>
              <w:right w:val="nil"/>
            </w:tcBorders>
            <w:shd w:val="clear" w:color="auto" w:fill="auto"/>
            <w:noWrap/>
            <w:vAlign w:val="bottom"/>
            <w:hideMark/>
          </w:tcPr>
          <w:p w14:paraId="425A79A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54</w:t>
            </w:r>
          </w:p>
        </w:tc>
        <w:tc>
          <w:tcPr>
            <w:tcW w:w="1405" w:type="pct"/>
            <w:tcBorders>
              <w:top w:val="nil"/>
              <w:left w:val="nil"/>
              <w:bottom w:val="nil"/>
              <w:right w:val="nil"/>
            </w:tcBorders>
            <w:shd w:val="clear" w:color="000000" w:fill="FFFFFF"/>
            <w:noWrap/>
            <w:vAlign w:val="center"/>
            <w:hideMark/>
          </w:tcPr>
          <w:p w14:paraId="23FA8B2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- 222 A - MO - A</w:t>
            </w:r>
          </w:p>
        </w:tc>
        <w:tc>
          <w:tcPr>
            <w:tcW w:w="1152" w:type="pct"/>
            <w:tcBorders>
              <w:top w:val="nil"/>
              <w:left w:val="nil"/>
              <w:bottom w:val="nil"/>
              <w:right w:val="nil"/>
            </w:tcBorders>
            <w:shd w:val="clear" w:color="000000" w:fill="FFFFFF"/>
            <w:noWrap/>
            <w:vAlign w:val="center"/>
            <w:hideMark/>
          </w:tcPr>
          <w:p w14:paraId="5DB8746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EDEMIR DIAS DE PAIVA JUNIOR</w:t>
            </w:r>
          </w:p>
        </w:tc>
        <w:tc>
          <w:tcPr>
            <w:tcW w:w="790" w:type="pct"/>
            <w:tcBorders>
              <w:top w:val="nil"/>
              <w:left w:val="nil"/>
              <w:bottom w:val="nil"/>
              <w:right w:val="nil"/>
            </w:tcBorders>
            <w:shd w:val="clear" w:color="000000" w:fill="FFFFFF"/>
            <w:noWrap/>
            <w:vAlign w:val="center"/>
            <w:hideMark/>
          </w:tcPr>
          <w:p w14:paraId="0856D0E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04459234823</w:t>
            </w:r>
          </w:p>
        </w:tc>
        <w:tc>
          <w:tcPr>
            <w:tcW w:w="591" w:type="pct"/>
            <w:tcBorders>
              <w:top w:val="nil"/>
              <w:left w:val="nil"/>
              <w:bottom w:val="nil"/>
              <w:right w:val="nil"/>
            </w:tcBorders>
            <w:shd w:val="clear" w:color="000000" w:fill="FFFFFF"/>
            <w:noWrap/>
            <w:vAlign w:val="center"/>
            <w:hideMark/>
          </w:tcPr>
          <w:p w14:paraId="059962A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57.459,38</w:t>
            </w:r>
          </w:p>
        </w:tc>
        <w:tc>
          <w:tcPr>
            <w:tcW w:w="790" w:type="pct"/>
            <w:tcBorders>
              <w:top w:val="nil"/>
              <w:left w:val="nil"/>
              <w:bottom w:val="nil"/>
              <w:right w:val="nil"/>
            </w:tcBorders>
            <w:shd w:val="clear" w:color="000000" w:fill="FFFFFF"/>
            <w:noWrap/>
            <w:vAlign w:val="center"/>
            <w:hideMark/>
          </w:tcPr>
          <w:p w14:paraId="686A324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01/07/2024</w:t>
            </w:r>
          </w:p>
        </w:tc>
      </w:tr>
      <w:tr w:rsidR="002C210F" w:rsidRPr="002C210F" w14:paraId="0B32A360" w14:textId="77777777" w:rsidTr="002C210F">
        <w:trPr>
          <w:trHeight w:val="240"/>
        </w:trPr>
        <w:tc>
          <w:tcPr>
            <w:tcW w:w="271" w:type="pct"/>
            <w:tcBorders>
              <w:top w:val="nil"/>
              <w:left w:val="nil"/>
              <w:bottom w:val="nil"/>
              <w:right w:val="nil"/>
            </w:tcBorders>
            <w:shd w:val="clear" w:color="auto" w:fill="auto"/>
            <w:noWrap/>
            <w:vAlign w:val="bottom"/>
            <w:hideMark/>
          </w:tcPr>
          <w:p w14:paraId="1DB7F859"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55</w:t>
            </w:r>
          </w:p>
        </w:tc>
        <w:tc>
          <w:tcPr>
            <w:tcW w:w="1405" w:type="pct"/>
            <w:tcBorders>
              <w:top w:val="nil"/>
              <w:left w:val="nil"/>
              <w:bottom w:val="nil"/>
              <w:right w:val="nil"/>
            </w:tcBorders>
            <w:shd w:val="clear" w:color="000000" w:fill="FFFFFF"/>
            <w:noWrap/>
            <w:vAlign w:val="center"/>
            <w:hideMark/>
          </w:tcPr>
          <w:p w14:paraId="35BF2CA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- 222 C - MO - A</w:t>
            </w:r>
          </w:p>
        </w:tc>
        <w:tc>
          <w:tcPr>
            <w:tcW w:w="1152" w:type="pct"/>
            <w:tcBorders>
              <w:top w:val="nil"/>
              <w:left w:val="nil"/>
              <w:bottom w:val="nil"/>
              <w:right w:val="nil"/>
            </w:tcBorders>
            <w:shd w:val="clear" w:color="000000" w:fill="FFFFFF"/>
            <w:noWrap/>
            <w:vAlign w:val="center"/>
            <w:hideMark/>
          </w:tcPr>
          <w:p w14:paraId="0221A11F"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JOAO PAULO CANTAO</w:t>
            </w:r>
          </w:p>
        </w:tc>
        <w:tc>
          <w:tcPr>
            <w:tcW w:w="790" w:type="pct"/>
            <w:tcBorders>
              <w:top w:val="nil"/>
              <w:left w:val="nil"/>
              <w:bottom w:val="nil"/>
              <w:right w:val="nil"/>
            </w:tcBorders>
            <w:shd w:val="clear" w:color="000000" w:fill="FFFFFF"/>
            <w:noWrap/>
            <w:vAlign w:val="center"/>
            <w:hideMark/>
          </w:tcPr>
          <w:p w14:paraId="5F2EE58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28782864802</w:t>
            </w:r>
          </w:p>
        </w:tc>
        <w:tc>
          <w:tcPr>
            <w:tcW w:w="591" w:type="pct"/>
            <w:tcBorders>
              <w:top w:val="nil"/>
              <w:left w:val="nil"/>
              <w:bottom w:val="nil"/>
              <w:right w:val="nil"/>
            </w:tcBorders>
            <w:shd w:val="clear" w:color="000000" w:fill="FFFFFF"/>
            <w:noWrap/>
            <w:vAlign w:val="center"/>
            <w:hideMark/>
          </w:tcPr>
          <w:p w14:paraId="25290A0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70.603,98</w:t>
            </w:r>
          </w:p>
        </w:tc>
        <w:tc>
          <w:tcPr>
            <w:tcW w:w="790" w:type="pct"/>
            <w:tcBorders>
              <w:top w:val="nil"/>
              <w:left w:val="nil"/>
              <w:bottom w:val="nil"/>
              <w:right w:val="nil"/>
            </w:tcBorders>
            <w:shd w:val="clear" w:color="000000" w:fill="FFFFFF"/>
            <w:noWrap/>
            <w:vAlign w:val="center"/>
            <w:hideMark/>
          </w:tcPr>
          <w:p w14:paraId="3273453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01/10/2028</w:t>
            </w:r>
          </w:p>
        </w:tc>
      </w:tr>
      <w:tr w:rsidR="002C210F" w:rsidRPr="002C210F" w14:paraId="65B02C74" w14:textId="77777777" w:rsidTr="002C210F">
        <w:trPr>
          <w:trHeight w:val="240"/>
        </w:trPr>
        <w:tc>
          <w:tcPr>
            <w:tcW w:w="271" w:type="pct"/>
            <w:tcBorders>
              <w:top w:val="nil"/>
              <w:left w:val="nil"/>
              <w:bottom w:val="nil"/>
              <w:right w:val="nil"/>
            </w:tcBorders>
            <w:shd w:val="clear" w:color="auto" w:fill="auto"/>
            <w:noWrap/>
            <w:vAlign w:val="bottom"/>
            <w:hideMark/>
          </w:tcPr>
          <w:p w14:paraId="30B2584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56</w:t>
            </w:r>
          </w:p>
        </w:tc>
        <w:tc>
          <w:tcPr>
            <w:tcW w:w="1405" w:type="pct"/>
            <w:tcBorders>
              <w:top w:val="nil"/>
              <w:left w:val="nil"/>
              <w:bottom w:val="nil"/>
              <w:right w:val="nil"/>
            </w:tcBorders>
            <w:shd w:val="clear" w:color="000000" w:fill="FFFFFF"/>
            <w:noWrap/>
            <w:vAlign w:val="center"/>
            <w:hideMark/>
          </w:tcPr>
          <w:p w14:paraId="44F1F47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- 222 E - MP - A</w:t>
            </w:r>
          </w:p>
        </w:tc>
        <w:tc>
          <w:tcPr>
            <w:tcW w:w="1152" w:type="pct"/>
            <w:tcBorders>
              <w:top w:val="nil"/>
              <w:left w:val="nil"/>
              <w:bottom w:val="nil"/>
              <w:right w:val="nil"/>
            </w:tcBorders>
            <w:shd w:val="clear" w:color="000000" w:fill="FFFFFF"/>
            <w:noWrap/>
            <w:vAlign w:val="center"/>
            <w:hideMark/>
          </w:tcPr>
          <w:p w14:paraId="113D1E9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LUIZ HENRIQUE MARQUES DE SOUZA</w:t>
            </w:r>
          </w:p>
        </w:tc>
        <w:tc>
          <w:tcPr>
            <w:tcW w:w="790" w:type="pct"/>
            <w:tcBorders>
              <w:top w:val="nil"/>
              <w:left w:val="nil"/>
              <w:bottom w:val="nil"/>
              <w:right w:val="nil"/>
            </w:tcBorders>
            <w:shd w:val="clear" w:color="000000" w:fill="FFFFFF"/>
            <w:noWrap/>
            <w:vAlign w:val="center"/>
            <w:hideMark/>
          </w:tcPr>
          <w:p w14:paraId="70CACBF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10990203875</w:t>
            </w:r>
          </w:p>
        </w:tc>
        <w:tc>
          <w:tcPr>
            <w:tcW w:w="591" w:type="pct"/>
            <w:tcBorders>
              <w:top w:val="nil"/>
              <w:left w:val="nil"/>
              <w:bottom w:val="nil"/>
              <w:right w:val="nil"/>
            </w:tcBorders>
            <w:shd w:val="clear" w:color="000000" w:fill="FFFFFF"/>
            <w:noWrap/>
            <w:vAlign w:val="center"/>
            <w:hideMark/>
          </w:tcPr>
          <w:p w14:paraId="2EFF7F0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50.881,37</w:t>
            </w:r>
          </w:p>
        </w:tc>
        <w:tc>
          <w:tcPr>
            <w:tcW w:w="790" w:type="pct"/>
            <w:tcBorders>
              <w:top w:val="nil"/>
              <w:left w:val="nil"/>
              <w:bottom w:val="nil"/>
              <w:right w:val="nil"/>
            </w:tcBorders>
            <w:shd w:val="clear" w:color="000000" w:fill="FFFFFF"/>
            <w:noWrap/>
            <w:vAlign w:val="center"/>
            <w:hideMark/>
          </w:tcPr>
          <w:p w14:paraId="1AB9D1B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01/02/2026</w:t>
            </w:r>
          </w:p>
        </w:tc>
      </w:tr>
      <w:tr w:rsidR="002C210F" w:rsidRPr="002C210F" w14:paraId="77C18A52" w14:textId="77777777" w:rsidTr="002C210F">
        <w:trPr>
          <w:trHeight w:val="240"/>
        </w:trPr>
        <w:tc>
          <w:tcPr>
            <w:tcW w:w="271" w:type="pct"/>
            <w:tcBorders>
              <w:top w:val="nil"/>
              <w:left w:val="nil"/>
              <w:bottom w:val="nil"/>
              <w:right w:val="nil"/>
            </w:tcBorders>
            <w:shd w:val="clear" w:color="auto" w:fill="auto"/>
            <w:noWrap/>
            <w:vAlign w:val="bottom"/>
            <w:hideMark/>
          </w:tcPr>
          <w:p w14:paraId="32A6547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57</w:t>
            </w:r>
          </w:p>
        </w:tc>
        <w:tc>
          <w:tcPr>
            <w:tcW w:w="1405" w:type="pct"/>
            <w:tcBorders>
              <w:top w:val="nil"/>
              <w:left w:val="nil"/>
              <w:bottom w:val="nil"/>
              <w:right w:val="nil"/>
            </w:tcBorders>
            <w:shd w:val="clear" w:color="000000" w:fill="FFFFFF"/>
            <w:noWrap/>
            <w:vAlign w:val="center"/>
            <w:hideMark/>
          </w:tcPr>
          <w:p w14:paraId="3202B8B6"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- 222 J - MO - A</w:t>
            </w:r>
          </w:p>
        </w:tc>
        <w:tc>
          <w:tcPr>
            <w:tcW w:w="1152" w:type="pct"/>
            <w:tcBorders>
              <w:top w:val="nil"/>
              <w:left w:val="nil"/>
              <w:bottom w:val="nil"/>
              <w:right w:val="nil"/>
            </w:tcBorders>
            <w:shd w:val="clear" w:color="000000" w:fill="FFFFFF"/>
            <w:noWrap/>
            <w:vAlign w:val="center"/>
            <w:hideMark/>
          </w:tcPr>
          <w:p w14:paraId="2D74FE6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RAFAEL BRUNO JOVELIANO</w:t>
            </w:r>
          </w:p>
        </w:tc>
        <w:tc>
          <w:tcPr>
            <w:tcW w:w="790" w:type="pct"/>
            <w:tcBorders>
              <w:top w:val="nil"/>
              <w:left w:val="nil"/>
              <w:bottom w:val="nil"/>
              <w:right w:val="nil"/>
            </w:tcBorders>
            <w:shd w:val="clear" w:color="000000" w:fill="FFFFFF"/>
            <w:noWrap/>
            <w:vAlign w:val="center"/>
            <w:hideMark/>
          </w:tcPr>
          <w:p w14:paraId="7C50788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30646287800</w:t>
            </w:r>
          </w:p>
        </w:tc>
        <w:tc>
          <w:tcPr>
            <w:tcW w:w="591" w:type="pct"/>
            <w:tcBorders>
              <w:top w:val="nil"/>
              <w:left w:val="nil"/>
              <w:bottom w:val="nil"/>
              <w:right w:val="nil"/>
            </w:tcBorders>
            <w:shd w:val="clear" w:color="000000" w:fill="FFFFFF"/>
            <w:noWrap/>
            <w:vAlign w:val="center"/>
            <w:hideMark/>
          </w:tcPr>
          <w:p w14:paraId="362DAFD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50.596,80</w:t>
            </w:r>
          </w:p>
        </w:tc>
        <w:tc>
          <w:tcPr>
            <w:tcW w:w="790" w:type="pct"/>
            <w:tcBorders>
              <w:top w:val="nil"/>
              <w:left w:val="nil"/>
              <w:bottom w:val="nil"/>
              <w:right w:val="nil"/>
            </w:tcBorders>
            <w:shd w:val="clear" w:color="000000" w:fill="FFFFFF"/>
            <w:noWrap/>
            <w:vAlign w:val="center"/>
            <w:hideMark/>
          </w:tcPr>
          <w:p w14:paraId="11BF6CE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01/02/2027</w:t>
            </w:r>
          </w:p>
        </w:tc>
      </w:tr>
      <w:tr w:rsidR="002C210F" w:rsidRPr="002C210F" w14:paraId="09DC427F" w14:textId="77777777" w:rsidTr="002C210F">
        <w:trPr>
          <w:trHeight w:val="240"/>
        </w:trPr>
        <w:tc>
          <w:tcPr>
            <w:tcW w:w="271" w:type="pct"/>
            <w:tcBorders>
              <w:top w:val="nil"/>
              <w:left w:val="nil"/>
              <w:bottom w:val="nil"/>
              <w:right w:val="nil"/>
            </w:tcBorders>
            <w:shd w:val="clear" w:color="auto" w:fill="auto"/>
            <w:noWrap/>
            <w:vAlign w:val="bottom"/>
            <w:hideMark/>
          </w:tcPr>
          <w:p w14:paraId="56E452A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58</w:t>
            </w:r>
          </w:p>
        </w:tc>
        <w:tc>
          <w:tcPr>
            <w:tcW w:w="1405" w:type="pct"/>
            <w:tcBorders>
              <w:top w:val="nil"/>
              <w:left w:val="nil"/>
              <w:bottom w:val="nil"/>
              <w:right w:val="nil"/>
            </w:tcBorders>
            <w:shd w:val="clear" w:color="000000" w:fill="FFFFFF"/>
            <w:noWrap/>
            <w:vAlign w:val="center"/>
            <w:hideMark/>
          </w:tcPr>
          <w:p w14:paraId="10442CB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- 222 M - MO - A</w:t>
            </w:r>
          </w:p>
        </w:tc>
        <w:tc>
          <w:tcPr>
            <w:tcW w:w="1152" w:type="pct"/>
            <w:tcBorders>
              <w:top w:val="nil"/>
              <w:left w:val="nil"/>
              <w:bottom w:val="nil"/>
              <w:right w:val="nil"/>
            </w:tcBorders>
            <w:shd w:val="clear" w:color="000000" w:fill="FFFFFF"/>
            <w:noWrap/>
            <w:vAlign w:val="center"/>
            <w:hideMark/>
          </w:tcPr>
          <w:p w14:paraId="2274EE2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RAPHAEL AUGUSTUS TEREZO DE JESUS</w:t>
            </w:r>
          </w:p>
        </w:tc>
        <w:tc>
          <w:tcPr>
            <w:tcW w:w="790" w:type="pct"/>
            <w:tcBorders>
              <w:top w:val="nil"/>
              <w:left w:val="nil"/>
              <w:bottom w:val="nil"/>
              <w:right w:val="nil"/>
            </w:tcBorders>
            <w:shd w:val="clear" w:color="000000" w:fill="FFFFFF"/>
            <w:noWrap/>
            <w:vAlign w:val="center"/>
            <w:hideMark/>
          </w:tcPr>
          <w:p w14:paraId="7AE04CE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26684464816</w:t>
            </w:r>
          </w:p>
        </w:tc>
        <w:tc>
          <w:tcPr>
            <w:tcW w:w="591" w:type="pct"/>
            <w:tcBorders>
              <w:top w:val="nil"/>
              <w:left w:val="nil"/>
              <w:bottom w:val="nil"/>
              <w:right w:val="nil"/>
            </w:tcBorders>
            <w:shd w:val="clear" w:color="000000" w:fill="FFFFFF"/>
            <w:noWrap/>
            <w:vAlign w:val="center"/>
            <w:hideMark/>
          </w:tcPr>
          <w:p w14:paraId="09F3A08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71.447,07</w:t>
            </w:r>
          </w:p>
        </w:tc>
        <w:tc>
          <w:tcPr>
            <w:tcW w:w="790" w:type="pct"/>
            <w:tcBorders>
              <w:top w:val="nil"/>
              <w:left w:val="nil"/>
              <w:bottom w:val="nil"/>
              <w:right w:val="nil"/>
            </w:tcBorders>
            <w:shd w:val="clear" w:color="000000" w:fill="FFFFFF"/>
            <w:noWrap/>
            <w:vAlign w:val="center"/>
            <w:hideMark/>
          </w:tcPr>
          <w:p w14:paraId="6262F84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01/10/2028</w:t>
            </w:r>
          </w:p>
        </w:tc>
      </w:tr>
      <w:tr w:rsidR="002C210F" w:rsidRPr="002C210F" w14:paraId="1D66A72B" w14:textId="77777777" w:rsidTr="002C210F">
        <w:trPr>
          <w:trHeight w:val="240"/>
        </w:trPr>
        <w:tc>
          <w:tcPr>
            <w:tcW w:w="271" w:type="pct"/>
            <w:tcBorders>
              <w:top w:val="nil"/>
              <w:left w:val="nil"/>
              <w:bottom w:val="nil"/>
              <w:right w:val="nil"/>
            </w:tcBorders>
            <w:shd w:val="clear" w:color="auto" w:fill="auto"/>
            <w:noWrap/>
            <w:vAlign w:val="bottom"/>
            <w:hideMark/>
          </w:tcPr>
          <w:p w14:paraId="61EFAF2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59</w:t>
            </w:r>
          </w:p>
        </w:tc>
        <w:tc>
          <w:tcPr>
            <w:tcW w:w="1405" w:type="pct"/>
            <w:tcBorders>
              <w:top w:val="nil"/>
              <w:left w:val="nil"/>
              <w:bottom w:val="nil"/>
              <w:right w:val="nil"/>
            </w:tcBorders>
            <w:shd w:val="clear" w:color="000000" w:fill="FFFFFF"/>
            <w:noWrap/>
            <w:vAlign w:val="center"/>
            <w:hideMark/>
          </w:tcPr>
          <w:p w14:paraId="431FE4D4"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- 311 A - MD - A</w:t>
            </w:r>
          </w:p>
        </w:tc>
        <w:tc>
          <w:tcPr>
            <w:tcW w:w="1152" w:type="pct"/>
            <w:tcBorders>
              <w:top w:val="nil"/>
              <w:left w:val="nil"/>
              <w:bottom w:val="nil"/>
              <w:right w:val="nil"/>
            </w:tcBorders>
            <w:shd w:val="clear" w:color="000000" w:fill="FFFFFF"/>
            <w:noWrap/>
            <w:vAlign w:val="center"/>
            <w:hideMark/>
          </w:tcPr>
          <w:p w14:paraId="399A7B8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ANDRE RICARDO PIGNATARI</w:t>
            </w:r>
          </w:p>
        </w:tc>
        <w:tc>
          <w:tcPr>
            <w:tcW w:w="790" w:type="pct"/>
            <w:tcBorders>
              <w:top w:val="nil"/>
              <w:left w:val="nil"/>
              <w:bottom w:val="nil"/>
              <w:right w:val="nil"/>
            </w:tcBorders>
            <w:shd w:val="clear" w:color="000000" w:fill="FFFFFF"/>
            <w:noWrap/>
            <w:vAlign w:val="center"/>
            <w:hideMark/>
          </w:tcPr>
          <w:p w14:paraId="76827E3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28006886881</w:t>
            </w:r>
          </w:p>
        </w:tc>
        <w:tc>
          <w:tcPr>
            <w:tcW w:w="591" w:type="pct"/>
            <w:tcBorders>
              <w:top w:val="nil"/>
              <w:left w:val="nil"/>
              <w:bottom w:val="nil"/>
              <w:right w:val="nil"/>
            </w:tcBorders>
            <w:shd w:val="clear" w:color="000000" w:fill="FFFFFF"/>
            <w:noWrap/>
            <w:vAlign w:val="center"/>
            <w:hideMark/>
          </w:tcPr>
          <w:p w14:paraId="0731652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105.742,37</w:t>
            </w:r>
          </w:p>
        </w:tc>
        <w:tc>
          <w:tcPr>
            <w:tcW w:w="790" w:type="pct"/>
            <w:tcBorders>
              <w:top w:val="nil"/>
              <w:left w:val="nil"/>
              <w:bottom w:val="nil"/>
              <w:right w:val="nil"/>
            </w:tcBorders>
            <w:shd w:val="clear" w:color="000000" w:fill="FFFFFF"/>
            <w:noWrap/>
            <w:vAlign w:val="center"/>
            <w:hideMark/>
          </w:tcPr>
          <w:p w14:paraId="0D01E97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01/08/2025</w:t>
            </w:r>
          </w:p>
        </w:tc>
      </w:tr>
      <w:tr w:rsidR="002C210F" w:rsidRPr="002C210F" w14:paraId="6D2EBC9A" w14:textId="77777777" w:rsidTr="002C210F">
        <w:trPr>
          <w:trHeight w:val="240"/>
        </w:trPr>
        <w:tc>
          <w:tcPr>
            <w:tcW w:w="271" w:type="pct"/>
            <w:tcBorders>
              <w:top w:val="nil"/>
              <w:left w:val="nil"/>
              <w:bottom w:val="nil"/>
              <w:right w:val="nil"/>
            </w:tcBorders>
            <w:shd w:val="clear" w:color="auto" w:fill="auto"/>
            <w:noWrap/>
            <w:vAlign w:val="bottom"/>
            <w:hideMark/>
          </w:tcPr>
          <w:p w14:paraId="0627D8C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60</w:t>
            </w:r>
          </w:p>
        </w:tc>
        <w:tc>
          <w:tcPr>
            <w:tcW w:w="1405" w:type="pct"/>
            <w:tcBorders>
              <w:top w:val="nil"/>
              <w:left w:val="nil"/>
              <w:bottom w:val="nil"/>
              <w:right w:val="nil"/>
            </w:tcBorders>
            <w:shd w:val="clear" w:color="000000" w:fill="FFFFFF"/>
            <w:noWrap/>
            <w:vAlign w:val="center"/>
            <w:hideMark/>
          </w:tcPr>
          <w:p w14:paraId="41B491C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- 312 H - MD - A</w:t>
            </w:r>
          </w:p>
        </w:tc>
        <w:tc>
          <w:tcPr>
            <w:tcW w:w="1152" w:type="pct"/>
            <w:tcBorders>
              <w:top w:val="nil"/>
              <w:left w:val="nil"/>
              <w:bottom w:val="nil"/>
              <w:right w:val="nil"/>
            </w:tcBorders>
            <w:shd w:val="clear" w:color="000000" w:fill="FFFFFF"/>
            <w:noWrap/>
            <w:vAlign w:val="center"/>
            <w:hideMark/>
          </w:tcPr>
          <w:p w14:paraId="474860D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AMARILDO DE CARVALHO JUNIOR</w:t>
            </w:r>
          </w:p>
        </w:tc>
        <w:tc>
          <w:tcPr>
            <w:tcW w:w="790" w:type="pct"/>
            <w:tcBorders>
              <w:top w:val="nil"/>
              <w:left w:val="nil"/>
              <w:bottom w:val="nil"/>
              <w:right w:val="nil"/>
            </w:tcBorders>
            <w:shd w:val="clear" w:color="000000" w:fill="FFFFFF"/>
            <w:noWrap/>
            <w:vAlign w:val="center"/>
            <w:hideMark/>
          </w:tcPr>
          <w:p w14:paraId="3EB72B9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35532145890</w:t>
            </w:r>
          </w:p>
        </w:tc>
        <w:tc>
          <w:tcPr>
            <w:tcW w:w="591" w:type="pct"/>
            <w:tcBorders>
              <w:top w:val="nil"/>
              <w:left w:val="nil"/>
              <w:bottom w:val="nil"/>
              <w:right w:val="nil"/>
            </w:tcBorders>
            <w:shd w:val="clear" w:color="000000" w:fill="FFFFFF"/>
            <w:noWrap/>
            <w:vAlign w:val="center"/>
            <w:hideMark/>
          </w:tcPr>
          <w:p w14:paraId="1410D8E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56.753,88</w:t>
            </w:r>
          </w:p>
        </w:tc>
        <w:tc>
          <w:tcPr>
            <w:tcW w:w="790" w:type="pct"/>
            <w:tcBorders>
              <w:top w:val="nil"/>
              <w:left w:val="nil"/>
              <w:bottom w:val="nil"/>
              <w:right w:val="nil"/>
            </w:tcBorders>
            <w:shd w:val="clear" w:color="000000" w:fill="FFFFFF"/>
            <w:noWrap/>
            <w:vAlign w:val="center"/>
            <w:hideMark/>
          </w:tcPr>
          <w:p w14:paraId="655E494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01/08/2024</w:t>
            </w:r>
          </w:p>
        </w:tc>
      </w:tr>
      <w:tr w:rsidR="002C210F" w:rsidRPr="002C210F" w14:paraId="0280EDD7" w14:textId="77777777" w:rsidTr="002C210F">
        <w:trPr>
          <w:trHeight w:val="240"/>
        </w:trPr>
        <w:tc>
          <w:tcPr>
            <w:tcW w:w="271" w:type="pct"/>
            <w:tcBorders>
              <w:top w:val="nil"/>
              <w:left w:val="nil"/>
              <w:bottom w:val="nil"/>
              <w:right w:val="nil"/>
            </w:tcBorders>
            <w:shd w:val="clear" w:color="auto" w:fill="auto"/>
            <w:noWrap/>
            <w:vAlign w:val="bottom"/>
            <w:hideMark/>
          </w:tcPr>
          <w:p w14:paraId="3506518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61</w:t>
            </w:r>
          </w:p>
        </w:tc>
        <w:tc>
          <w:tcPr>
            <w:tcW w:w="1405" w:type="pct"/>
            <w:tcBorders>
              <w:top w:val="nil"/>
              <w:left w:val="nil"/>
              <w:bottom w:val="nil"/>
              <w:right w:val="nil"/>
            </w:tcBorders>
            <w:shd w:val="clear" w:color="000000" w:fill="FFFFFF"/>
            <w:noWrap/>
            <w:vAlign w:val="center"/>
            <w:hideMark/>
          </w:tcPr>
          <w:p w14:paraId="4E72DCB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- 315 A - CD - A</w:t>
            </w:r>
          </w:p>
        </w:tc>
        <w:tc>
          <w:tcPr>
            <w:tcW w:w="1152" w:type="pct"/>
            <w:tcBorders>
              <w:top w:val="nil"/>
              <w:left w:val="nil"/>
              <w:bottom w:val="nil"/>
              <w:right w:val="nil"/>
            </w:tcBorders>
            <w:shd w:val="clear" w:color="000000" w:fill="FFFFFF"/>
            <w:noWrap/>
            <w:vAlign w:val="center"/>
            <w:hideMark/>
          </w:tcPr>
          <w:p w14:paraId="2789700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EDUARDO NORIYUKI YAMADA</w:t>
            </w:r>
          </w:p>
        </w:tc>
        <w:tc>
          <w:tcPr>
            <w:tcW w:w="790" w:type="pct"/>
            <w:tcBorders>
              <w:top w:val="nil"/>
              <w:left w:val="nil"/>
              <w:bottom w:val="nil"/>
              <w:right w:val="nil"/>
            </w:tcBorders>
            <w:shd w:val="clear" w:color="000000" w:fill="FFFFFF"/>
            <w:noWrap/>
            <w:vAlign w:val="center"/>
            <w:hideMark/>
          </w:tcPr>
          <w:p w14:paraId="5E9BB4C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32749515874</w:t>
            </w:r>
          </w:p>
        </w:tc>
        <w:tc>
          <w:tcPr>
            <w:tcW w:w="591" w:type="pct"/>
            <w:tcBorders>
              <w:top w:val="nil"/>
              <w:left w:val="nil"/>
              <w:bottom w:val="nil"/>
              <w:right w:val="nil"/>
            </w:tcBorders>
            <w:shd w:val="clear" w:color="000000" w:fill="FFFFFF"/>
            <w:noWrap/>
            <w:vAlign w:val="center"/>
            <w:hideMark/>
          </w:tcPr>
          <w:p w14:paraId="16740AC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34.757,28</w:t>
            </w:r>
          </w:p>
        </w:tc>
        <w:tc>
          <w:tcPr>
            <w:tcW w:w="790" w:type="pct"/>
            <w:tcBorders>
              <w:top w:val="nil"/>
              <w:left w:val="nil"/>
              <w:bottom w:val="nil"/>
              <w:right w:val="nil"/>
            </w:tcBorders>
            <w:shd w:val="clear" w:color="000000" w:fill="FFFFFF"/>
            <w:noWrap/>
            <w:vAlign w:val="center"/>
            <w:hideMark/>
          </w:tcPr>
          <w:p w14:paraId="7CCDE96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01/10/2023</w:t>
            </w:r>
          </w:p>
        </w:tc>
      </w:tr>
      <w:tr w:rsidR="002C210F" w:rsidRPr="002C210F" w14:paraId="46DDEE1E" w14:textId="77777777" w:rsidTr="002C210F">
        <w:trPr>
          <w:trHeight w:val="240"/>
        </w:trPr>
        <w:tc>
          <w:tcPr>
            <w:tcW w:w="271" w:type="pct"/>
            <w:tcBorders>
              <w:top w:val="nil"/>
              <w:left w:val="nil"/>
              <w:bottom w:val="nil"/>
              <w:right w:val="nil"/>
            </w:tcBorders>
            <w:shd w:val="clear" w:color="auto" w:fill="auto"/>
            <w:noWrap/>
            <w:vAlign w:val="bottom"/>
            <w:hideMark/>
          </w:tcPr>
          <w:p w14:paraId="273112A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62</w:t>
            </w:r>
          </w:p>
        </w:tc>
        <w:tc>
          <w:tcPr>
            <w:tcW w:w="1405" w:type="pct"/>
            <w:tcBorders>
              <w:top w:val="nil"/>
              <w:left w:val="nil"/>
              <w:bottom w:val="nil"/>
              <w:right w:val="nil"/>
            </w:tcBorders>
            <w:shd w:val="clear" w:color="000000" w:fill="FFFFFF"/>
            <w:noWrap/>
            <w:vAlign w:val="center"/>
            <w:hideMark/>
          </w:tcPr>
          <w:p w14:paraId="20A6017E"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- 316 A2 - PP - A</w:t>
            </w:r>
          </w:p>
        </w:tc>
        <w:tc>
          <w:tcPr>
            <w:tcW w:w="1152" w:type="pct"/>
            <w:tcBorders>
              <w:top w:val="nil"/>
              <w:left w:val="nil"/>
              <w:bottom w:val="nil"/>
              <w:right w:val="nil"/>
            </w:tcBorders>
            <w:shd w:val="clear" w:color="000000" w:fill="FFFFFF"/>
            <w:noWrap/>
            <w:vAlign w:val="center"/>
            <w:hideMark/>
          </w:tcPr>
          <w:p w14:paraId="1B94015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EVANDRO DOS SANTOS DOBRI</w:t>
            </w:r>
          </w:p>
        </w:tc>
        <w:tc>
          <w:tcPr>
            <w:tcW w:w="790" w:type="pct"/>
            <w:tcBorders>
              <w:top w:val="nil"/>
              <w:left w:val="nil"/>
              <w:bottom w:val="nil"/>
              <w:right w:val="nil"/>
            </w:tcBorders>
            <w:shd w:val="clear" w:color="000000" w:fill="FFFFFF"/>
            <w:noWrap/>
            <w:vAlign w:val="center"/>
            <w:hideMark/>
          </w:tcPr>
          <w:p w14:paraId="180318E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22742487883</w:t>
            </w:r>
          </w:p>
        </w:tc>
        <w:tc>
          <w:tcPr>
            <w:tcW w:w="591" w:type="pct"/>
            <w:tcBorders>
              <w:top w:val="nil"/>
              <w:left w:val="nil"/>
              <w:bottom w:val="nil"/>
              <w:right w:val="nil"/>
            </w:tcBorders>
            <w:shd w:val="clear" w:color="000000" w:fill="FFFFFF"/>
            <w:noWrap/>
            <w:vAlign w:val="center"/>
            <w:hideMark/>
          </w:tcPr>
          <w:p w14:paraId="49E0252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17.667,80</w:t>
            </w:r>
          </w:p>
        </w:tc>
        <w:tc>
          <w:tcPr>
            <w:tcW w:w="790" w:type="pct"/>
            <w:tcBorders>
              <w:top w:val="nil"/>
              <w:left w:val="nil"/>
              <w:bottom w:val="nil"/>
              <w:right w:val="nil"/>
            </w:tcBorders>
            <w:shd w:val="clear" w:color="000000" w:fill="FFFFFF"/>
            <w:noWrap/>
            <w:vAlign w:val="center"/>
            <w:hideMark/>
          </w:tcPr>
          <w:p w14:paraId="36FDEF9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01/11/2028</w:t>
            </w:r>
          </w:p>
        </w:tc>
      </w:tr>
      <w:tr w:rsidR="002C210F" w:rsidRPr="002C210F" w14:paraId="122AAF86" w14:textId="77777777" w:rsidTr="002C210F">
        <w:trPr>
          <w:trHeight w:val="240"/>
        </w:trPr>
        <w:tc>
          <w:tcPr>
            <w:tcW w:w="271" w:type="pct"/>
            <w:tcBorders>
              <w:top w:val="nil"/>
              <w:left w:val="nil"/>
              <w:bottom w:val="nil"/>
              <w:right w:val="nil"/>
            </w:tcBorders>
            <w:shd w:val="clear" w:color="auto" w:fill="auto"/>
            <w:noWrap/>
            <w:vAlign w:val="bottom"/>
            <w:hideMark/>
          </w:tcPr>
          <w:p w14:paraId="4B04C27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63</w:t>
            </w:r>
          </w:p>
        </w:tc>
        <w:tc>
          <w:tcPr>
            <w:tcW w:w="1405" w:type="pct"/>
            <w:tcBorders>
              <w:top w:val="nil"/>
              <w:left w:val="nil"/>
              <w:bottom w:val="nil"/>
              <w:right w:val="nil"/>
            </w:tcBorders>
            <w:shd w:val="clear" w:color="000000" w:fill="FFFFFF"/>
            <w:noWrap/>
            <w:vAlign w:val="center"/>
            <w:hideMark/>
          </w:tcPr>
          <w:p w14:paraId="10A48F8B"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- 316 B2 - PP - A</w:t>
            </w:r>
          </w:p>
        </w:tc>
        <w:tc>
          <w:tcPr>
            <w:tcW w:w="1152" w:type="pct"/>
            <w:tcBorders>
              <w:top w:val="nil"/>
              <w:left w:val="nil"/>
              <w:bottom w:val="nil"/>
              <w:right w:val="nil"/>
            </w:tcBorders>
            <w:shd w:val="clear" w:color="000000" w:fill="FFFFFF"/>
            <w:noWrap/>
            <w:vAlign w:val="center"/>
            <w:hideMark/>
          </w:tcPr>
          <w:p w14:paraId="1423923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CRISTINA PINTO DO NASCIMENTO</w:t>
            </w:r>
          </w:p>
        </w:tc>
        <w:tc>
          <w:tcPr>
            <w:tcW w:w="790" w:type="pct"/>
            <w:tcBorders>
              <w:top w:val="nil"/>
              <w:left w:val="nil"/>
              <w:bottom w:val="nil"/>
              <w:right w:val="nil"/>
            </w:tcBorders>
            <w:shd w:val="clear" w:color="000000" w:fill="FFFFFF"/>
            <w:noWrap/>
            <w:vAlign w:val="center"/>
            <w:hideMark/>
          </w:tcPr>
          <w:p w14:paraId="33AC8C0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14435113821</w:t>
            </w:r>
          </w:p>
        </w:tc>
        <w:tc>
          <w:tcPr>
            <w:tcW w:w="591" w:type="pct"/>
            <w:tcBorders>
              <w:top w:val="nil"/>
              <w:left w:val="nil"/>
              <w:bottom w:val="nil"/>
              <w:right w:val="nil"/>
            </w:tcBorders>
            <w:shd w:val="clear" w:color="000000" w:fill="FFFFFF"/>
            <w:noWrap/>
            <w:vAlign w:val="center"/>
            <w:hideMark/>
          </w:tcPr>
          <w:p w14:paraId="7D85297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20.009,40</w:t>
            </w:r>
          </w:p>
        </w:tc>
        <w:tc>
          <w:tcPr>
            <w:tcW w:w="790" w:type="pct"/>
            <w:tcBorders>
              <w:top w:val="nil"/>
              <w:left w:val="nil"/>
              <w:bottom w:val="nil"/>
              <w:right w:val="nil"/>
            </w:tcBorders>
            <w:shd w:val="clear" w:color="000000" w:fill="FFFFFF"/>
            <w:noWrap/>
            <w:vAlign w:val="center"/>
            <w:hideMark/>
          </w:tcPr>
          <w:p w14:paraId="7895495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01/09/2026</w:t>
            </w:r>
          </w:p>
        </w:tc>
      </w:tr>
      <w:tr w:rsidR="002C210F" w:rsidRPr="002C210F" w14:paraId="0FB0A233" w14:textId="77777777" w:rsidTr="002C210F">
        <w:trPr>
          <w:trHeight w:val="240"/>
        </w:trPr>
        <w:tc>
          <w:tcPr>
            <w:tcW w:w="271" w:type="pct"/>
            <w:tcBorders>
              <w:top w:val="nil"/>
              <w:left w:val="nil"/>
              <w:bottom w:val="nil"/>
              <w:right w:val="nil"/>
            </w:tcBorders>
            <w:shd w:val="clear" w:color="auto" w:fill="auto"/>
            <w:noWrap/>
            <w:vAlign w:val="bottom"/>
            <w:hideMark/>
          </w:tcPr>
          <w:p w14:paraId="0A9C6E5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64</w:t>
            </w:r>
          </w:p>
        </w:tc>
        <w:tc>
          <w:tcPr>
            <w:tcW w:w="1405" w:type="pct"/>
            <w:tcBorders>
              <w:top w:val="nil"/>
              <w:left w:val="nil"/>
              <w:bottom w:val="nil"/>
              <w:right w:val="nil"/>
            </w:tcBorders>
            <w:shd w:val="clear" w:color="000000" w:fill="FFFFFF"/>
            <w:noWrap/>
            <w:vAlign w:val="center"/>
            <w:hideMark/>
          </w:tcPr>
          <w:p w14:paraId="2E41BE19"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- 316 C2 - PP - A</w:t>
            </w:r>
          </w:p>
        </w:tc>
        <w:tc>
          <w:tcPr>
            <w:tcW w:w="1152" w:type="pct"/>
            <w:tcBorders>
              <w:top w:val="nil"/>
              <w:left w:val="nil"/>
              <w:bottom w:val="nil"/>
              <w:right w:val="nil"/>
            </w:tcBorders>
            <w:shd w:val="clear" w:color="000000" w:fill="FFFFFF"/>
            <w:noWrap/>
            <w:vAlign w:val="center"/>
            <w:hideMark/>
          </w:tcPr>
          <w:p w14:paraId="2B268B4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GISELE APARECIDA DA COSTA BORGES</w:t>
            </w:r>
          </w:p>
        </w:tc>
        <w:tc>
          <w:tcPr>
            <w:tcW w:w="790" w:type="pct"/>
            <w:tcBorders>
              <w:top w:val="nil"/>
              <w:left w:val="nil"/>
              <w:bottom w:val="nil"/>
              <w:right w:val="nil"/>
            </w:tcBorders>
            <w:shd w:val="clear" w:color="000000" w:fill="FFFFFF"/>
            <w:noWrap/>
            <w:vAlign w:val="center"/>
            <w:hideMark/>
          </w:tcPr>
          <w:p w14:paraId="00BA774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31498186807</w:t>
            </w:r>
          </w:p>
        </w:tc>
        <w:tc>
          <w:tcPr>
            <w:tcW w:w="591" w:type="pct"/>
            <w:tcBorders>
              <w:top w:val="nil"/>
              <w:left w:val="nil"/>
              <w:bottom w:val="nil"/>
              <w:right w:val="nil"/>
            </w:tcBorders>
            <w:shd w:val="clear" w:color="000000" w:fill="FFFFFF"/>
            <w:noWrap/>
            <w:vAlign w:val="center"/>
            <w:hideMark/>
          </w:tcPr>
          <w:p w14:paraId="0C7F30D2"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16.709,32</w:t>
            </w:r>
          </w:p>
        </w:tc>
        <w:tc>
          <w:tcPr>
            <w:tcW w:w="790" w:type="pct"/>
            <w:tcBorders>
              <w:top w:val="nil"/>
              <w:left w:val="nil"/>
              <w:bottom w:val="nil"/>
              <w:right w:val="nil"/>
            </w:tcBorders>
            <w:shd w:val="clear" w:color="000000" w:fill="FFFFFF"/>
            <w:noWrap/>
            <w:vAlign w:val="center"/>
            <w:hideMark/>
          </w:tcPr>
          <w:p w14:paraId="0680A11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01/10/2024</w:t>
            </w:r>
          </w:p>
        </w:tc>
      </w:tr>
      <w:tr w:rsidR="002C210F" w:rsidRPr="002C210F" w14:paraId="1491A4DF" w14:textId="77777777" w:rsidTr="002C210F">
        <w:trPr>
          <w:trHeight w:val="240"/>
        </w:trPr>
        <w:tc>
          <w:tcPr>
            <w:tcW w:w="271" w:type="pct"/>
            <w:tcBorders>
              <w:top w:val="nil"/>
              <w:left w:val="nil"/>
              <w:bottom w:val="nil"/>
              <w:right w:val="nil"/>
            </w:tcBorders>
            <w:shd w:val="clear" w:color="auto" w:fill="auto"/>
            <w:noWrap/>
            <w:vAlign w:val="bottom"/>
            <w:hideMark/>
          </w:tcPr>
          <w:p w14:paraId="064B282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65</w:t>
            </w:r>
          </w:p>
        </w:tc>
        <w:tc>
          <w:tcPr>
            <w:tcW w:w="1405" w:type="pct"/>
            <w:tcBorders>
              <w:top w:val="nil"/>
              <w:left w:val="nil"/>
              <w:bottom w:val="nil"/>
              <w:right w:val="nil"/>
            </w:tcBorders>
            <w:shd w:val="clear" w:color="000000" w:fill="FFFFFF"/>
            <w:noWrap/>
            <w:vAlign w:val="center"/>
            <w:hideMark/>
          </w:tcPr>
          <w:p w14:paraId="0C50230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- 316 D - OPA - A</w:t>
            </w:r>
          </w:p>
        </w:tc>
        <w:tc>
          <w:tcPr>
            <w:tcW w:w="1152" w:type="pct"/>
            <w:tcBorders>
              <w:top w:val="nil"/>
              <w:left w:val="nil"/>
              <w:bottom w:val="nil"/>
              <w:right w:val="nil"/>
            </w:tcBorders>
            <w:shd w:val="clear" w:color="000000" w:fill="FFFFFF"/>
            <w:noWrap/>
            <w:vAlign w:val="center"/>
            <w:hideMark/>
          </w:tcPr>
          <w:p w14:paraId="795D280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NELSON CRECIBENI NETO</w:t>
            </w:r>
          </w:p>
        </w:tc>
        <w:tc>
          <w:tcPr>
            <w:tcW w:w="790" w:type="pct"/>
            <w:tcBorders>
              <w:top w:val="nil"/>
              <w:left w:val="nil"/>
              <w:bottom w:val="nil"/>
              <w:right w:val="nil"/>
            </w:tcBorders>
            <w:shd w:val="clear" w:color="000000" w:fill="FFFFFF"/>
            <w:noWrap/>
            <w:vAlign w:val="center"/>
            <w:hideMark/>
          </w:tcPr>
          <w:p w14:paraId="05D5CAF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33011934800</w:t>
            </w:r>
          </w:p>
        </w:tc>
        <w:tc>
          <w:tcPr>
            <w:tcW w:w="591" w:type="pct"/>
            <w:tcBorders>
              <w:top w:val="nil"/>
              <w:left w:val="nil"/>
              <w:bottom w:val="nil"/>
              <w:right w:val="nil"/>
            </w:tcBorders>
            <w:shd w:val="clear" w:color="000000" w:fill="FFFFFF"/>
            <w:noWrap/>
            <w:vAlign w:val="center"/>
            <w:hideMark/>
          </w:tcPr>
          <w:p w14:paraId="75D7E79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31.372,49</w:t>
            </w:r>
          </w:p>
        </w:tc>
        <w:tc>
          <w:tcPr>
            <w:tcW w:w="790" w:type="pct"/>
            <w:tcBorders>
              <w:top w:val="nil"/>
              <w:left w:val="nil"/>
              <w:bottom w:val="nil"/>
              <w:right w:val="nil"/>
            </w:tcBorders>
            <w:shd w:val="clear" w:color="000000" w:fill="FFFFFF"/>
            <w:noWrap/>
            <w:vAlign w:val="center"/>
            <w:hideMark/>
          </w:tcPr>
          <w:p w14:paraId="76DCED8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01/11/2027</w:t>
            </w:r>
          </w:p>
        </w:tc>
      </w:tr>
      <w:tr w:rsidR="002C210F" w:rsidRPr="002C210F" w14:paraId="125318FE" w14:textId="77777777" w:rsidTr="002C210F">
        <w:trPr>
          <w:trHeight w:val="240"/>
        </w:trPr>
        <w:tc>
          <w:tcPr>
            <w:tcW w:w="271" w:type="pct"/>
            <w:tcBorders>
              <w:top w:val="nil"/>
              <w:left w:val="nil"/>
              <w:bottom w:val="nil"/>
              <w:right w:val="nil"/>
            </w:tcBorders>
            <w:shd w:val="clear" w:color="auto" w:fill="auto"/>
            <w:noWrap/>
            <w:vAlign w:val="bottom"/>
            <w:hideMark/>
          </w:tcPr>
          <w:p w14:paraId="326EBB7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lastRenderedPageBreak/>
              <w:t>66</w:t>
            </w:r>
          </w:p>
        </w:tc>
        <w:tc>
          <w:tcPr>
            <w:tcW w:w="1405" w:type="pct"/>
            <w:tcBorders>
              <w:top w:val="nil"/>
              <w:left w:val="nil"/>
              <w:bottom w:val="nil"/>
              <w:right w:val="nil"/>
            </w:tcBorders>
            <w:shd w:val="clear" w:color="000000" w:fill="FFFFFF"/>
            <w:noWrap/>
            <w:vAlign w:val="center"/>
            <w:hideMark/>
          </w:tcPr>
          <w:p w14:paraId="5D1B279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- 316 D - OPS - A</w:t>
            </w:r>
          </w:p>
        </w:tc>
        <w:tc>
          <w:tcPr>
            <w:tcW w:w="1152" w:type="pct"/>
            <w:tcBorders>
              <w:top w:val="nil"/>
              <w:left w:val="nil"/>
              <w:bottom w:val="nil"/>
              <w:right w:val="nil"/>
            </w:tcBorders>
            <w:shd w:val="clear" w:color="000000" w:fill="FFFFFF"/>
            <w:noWrap/>
            <w:vAlign w:val="center"/>
            <w:hideMark/>
          </w:tcPr>
          <w:p w14:paraId="75C99CE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RODRIGO FERNANDES MUTTI</w:t>
            </w:r>
          </w:p>
        </w:tc>
        <w:tc>
          <w:tcPr>
            <w:tcW w:w="790" w:type="pct"/>
            <w:tcBorders>
              <w:top w:val="nil"/>
              <w:left w:val="nil"/>
              <w:bottom w:val="nil"/>
              <w:right w:val="nil"/>
            </w:tcBorders>
            <w:shd w:val="clear" w:color="000000" w:fill="FFFFFF"/>
            <w:noWrap/>
            <w:vAlign w:val="center"/>
            <w:hideMark/>
          </w:tcPr>
          <w:p w14:paraId="5294F85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22329442807</w:t>
            </w:r>
          </w:p>
        </w:tc>
        <w:tc>
          <w:tcPr>
            <w:tcW w:w="591" w:type="pct"/>
            <w:tcBorders>
              <w:top w:val="nil"/>
              <w:left w:val="nil"/>
              <w:bottom w:val="nil"/>
              <w:right w:val="nil"/>
            </w:tcBorders>
            <w:shd w:val="clear" w:color="000000" w:fill="FFFFFF"/>
            <w:noWrap/>
            <w:vAlign w:val="center"/>
            <w:hideMark/>
          </w:tcPr>
          <w:p w14:paraId="3809460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31.760,02</w:t>
            </w:r>
          </w:p>
        </w:tc>
        <w:tc>
          <w:tcPr>
            <w:tcW w:w="790" w:type="pct"/>
            <w:tcBorders>
              <w:top w:val="nil"/>
              <w:left w:val="nil"/>
              <w:bottom w:val="nil"/>
              <w:right w:val="nil"/>
            </w:tcBorders>
            <w:shd w:val="clear" w:color="000000" w:fill="FFFFFF"/>
            <w:noWrap/>
            <w:vAlign w:val="center"/>
            <w:hideMark/>
          </w:tcPr>
          <w:p w14:paraId="56D05B8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01/04/2027</w:t>
            </w:r>
          </w:p>
        </w:tc>
      </w:tr>
      <w:tr w:rsidR="002C210F" w:rsidRPr="002C210F" w14:paraId="0CCDCCDB" w14:textId="77777777" w:rsidTr="002C210F">
        <w:trPr>
          <w:trHeight w:val="240"/>
        </w:trPr>
        <w:tc>
          <w:tcPr>
            <w:tcW w:w="271" w:type="pct"/>
            <w:tcBorders>
              <w:top w:val="nil"/>
              <w:left w:val="nil"/>
              <w:bottom w:val="nil"/>
              <w:right w:val="nil"/>
            </w:tcBorders>
            <w:shd w:val="clear" w:color="auto" w:fill="auto"/>
            <w:noWrap/>
            <w:vAlign w:val="bottom"/>
            <w:hideMark/>
          </w:tcPr>
          <w:p w14:paraId="18F2736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67</w:t>
            </w:r>
          </w:p>
        </w:tc>
        <w:tc>
          <w:tcPr>
            <w:tcW w:w="1405" w:type="pct"/>
            <w:tcBorders>
              <w:top w:val="nil"/>
              <w:left w:val="nil"/>
              <w:bottom w:val="nil"/>
              <w:right w:val="nil"/>
            </w:tcBorders>
            <w:shd w:val="clear" w:color="000000" w:fill="FFFFFF"/>
            <w:noWrap/>
            <w:vAlign w:val="center"/>
            <w:hideMark/>
          </w:tcPr>
          <w:p w14:paraId="284334C7"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- 316 D2 - PP - A</w:t>
            </w:r>
          </w:p>
        </w:tc>
        <w:tc>
          <w:tcPr>
            <w:tcW w:w="1152" w:type="pct"/>
            <w:tcBorders>
              <w:top w:val="nil"/>
              <w:left w:val="nil"/>
              <w:bottom w:val="nil"/>
              <w:right w:val="nil"/>
            </w:tcBorders>
            <w:shd w:val="clear" w:color="000000" w:fill="FFFFFF"/>
            <w:noWrap/>
            <w:vAlign w:val="center"/>
            <w:hideMark/>
          </w:tcPr>
          <w:p w14:paraId="354C8CC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ROSEMEIRE TOMAZIN</w:t>
            </w:r>
          </w:p>
        </w:tc>
        <w:tc>
          <w:tcPr>
            <w:tcW w:w="790" w:type="pct"/>
            <w:tcBorders>
              <w:top w:val="nil"/>
              <w:left w:val="nil"/>
              <w:bottom w:val="nil"/>
              <w:right w:val="nil"/>
            </w:tcBorders>
            <w:shd w:val="clear" w:color="000000" w:fill="FFFFFF"/>
            <w:noWrap/>
            <w:vAlign w:val="center"/>
            <w:hideMark/>
          </w:tcPr>
          <w:p w14:paraId="54C0DFD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07875497892</w:t>
            </w:r>
          </w:p>
        </w:tc>
        <w:tc>
          <w:tcPr>
            <w:tcW w:w="591" w:type="pct"/>
            <w:tcBorders>
              <w:top w:val="nil"/>
              <w:left w:val="nil"/>
              <w:bottom w:val="nil"/>
              <w:right w:val="nil"/>
            </w:tcBorders>
            <w:shd w:val="clear" w:color="000000" w:fill="FFFFFF"/>
            <w:noWrap/>
            <w:vAlign w:val="center"/>
            <w:hideMark/>
          </w:tcPr>
          <w:p w14:paraId="0658347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19.032,16</w:t>
            </w:r>
          </w:p>
        </w:tc>
        <w:tc>
          <w:tcPr>
            <w:tcW w:w="790" w:type="pct"/>
            <w:tcBorders>
              <w:top w:val="nil"/>
              <w:left w:val="nil"/>
              <w:bottom w:val="nil"/>
              <w:right w:val="nil"/>
            </w:tcBorders>
            <w:shd w:val="clear" w:color="000000" w:fill="FFFFFF"/>
            <w:noWrap/>
            <w:vAlign w:val="center"/>
            <w:hideMark/>
          </w:tcPr>
          <w:p w14:paraId="00E2832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01/08/2027</w:t>
            </w:r>
          </w:p>
        </w:tc>
      </w:tr>
      <w:tr w:rsidR="002C210F" w:rsidRPr="002C210F" w14:paraId="7686D5D8" w14:textId="77777777" w:rsidTr="002C210F">
        <w:trPr>
          <w:trHeight w:val="240"/>
        </w:trPr>
        <w:tc>
          <w:tcPr>
            <w:tcW w:w="271" w:type="pct"/>
            <w:tcBorders>
              <w:top w:val="nil"/>
              <w:left w:val="nil"/>
              <w:bottom w:val="nil"/>
              <w:right w:val="nil"/>
            </w:tcBorders>
            <w:shd w:val="clear" w:color="auto" w:fill="auto"/>
            <w:noWrap/>
            <w:vAlign w:val="bottom"/>
            <w:hideMark/>
          </w:tcPr>
          <w:p w14:paraId="4E3899B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68</w:t>
            </w:r>
          </w:p>
        </w:tc>
        <w:tc>
          <w:tcPr>
            <w:tcW w:w="1405" w:type="pct"/>
            <w:tcBorders>
              <w:top w:val="nil"/>
              <w:left w:val="nil"/>
              <w:bottom w:val="nil"/>
              <w:right w:val="nil"/>
            </w:tcBorders>
            <w:shd w:val="clear" w:color="000000" w:fill="FFFFFF"/>
            <w:noWrap/>
            <w:vAlign w:val="center"/>
            <w:hideMark/>
          </w:tcPr>
          <w:p w14:paraId="6C6D001D"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- 316 F2 - PP - A</w:t>
            </w:r>
          </w:p>
        </w:tc>
        <w:tc>
          <w:tcPr>
            <w:tcW w:w="1152" w:type="pct"/>
            <w:tcBorders>
              <w:top w:val="nil"/>
              <w:left w:val="nil"/>
              <w:bottom w:val="nil"/>
              <w:right w:val="nil"/>
            </w:tcBorders>
            <w:shd w:val="clear" w:color="000000" w:fill="FFFFFF"/>
            <w:noWrap/>
            <w:vAlign w:val="center"/>
            <w:hideMark/>
          </w:tcPr>
          <w:p w14:paraId="2CAA54C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WESLEY NOGUEIRA LIMA FERREIRA</w:t>
            </w:r>
          </w:p>
        </w:tc>
        <w:tc>
          <w:tcPr>
            <w:tcW w:w="790" w:type="pct"/>
            <w:tcBorders>
              <w:top w:val="nil"/>
              <w:left w:val="nil"/>
              <w:bottom w:val="nil"/>
              <w:right w:val="nil"/>
            </w:tcBorders>
            <w:shd w:val="clear" w:color="000000" w:fill="FFFFFF"/>
            <w:noWrap/>
            <w:vAlign w:val="center"/>
            <w:hideMark/>
          </w:tcPr>
          <w:p w14:paraId="1D82C35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11954962657</w:t>
            </w:r>
          </w:p>
        </w:tc>
        <w:tc>
          <w:tcPr>
            <w:tcW w:w="591" w:type="pct"/>
            <w:tcBorders>
              <w:top w:val="nil"/>
              <w:left w:val="nil"/>
              <w:bottom w:val="nil"/>
              <w:right w:val="nil"/>
            </w:tcBorders>
            <w:shd w:val="clear" w:color="000000" w:fill="FFFFFF"/>
            <w:noWrap/>
            <w:vAlign w:val="center"/>
            <w:hideMark/>
          </w:tcPr>
          <w:p w14:paraId="3C8C95C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24.672,42</w:t>
            </w:r>
          </w:p>
        </w:tc>
        <w:tc>
          <w:tcPr>
            <w:tcW w:w="790" w:type="pct"/>
            <w:tcBorders>
              <w:top w:val="nil"/>
              <w:left w:val="nil"/>
              <w:bottom w:val="nil"/>
              <w:right w:val="nil"/>
            </w:tcBorders>
            <w:shd w:val="clear" w:color="000000" w:fill="FFFFFF"/>
            <w:noWrap/>
            <w:vAlign w:val="center"/>
            <w:hideMark/>
          </w:tcPr>
          <w:p w14:paraId="785BD85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01/11/2028</w:t>
            </w:r>
          </w:p>
        </w:tc>
      </w:tr>
      <w:tr w:rsidR="002C210F" w:rsidRPr="002C210F" w14:paraId="517BBCC5" w14:textId="77777777" w:rsidTr="002C210F">
        <w:trPr>
          <w:trHeight w:val="240"/>
        </w:trPr>
        <w:tc>
          <w:tcPr>
            <w:tcW w:w="271" w:type="pct"/>
            <w:tcBorders>
              <w:top w:val="nil"/>
              <w:left w:val="nil"/>
              <w:bottom w:val="nil"/>
              <w:right w:val="nil"/>
            </w:tcBorders>
            <w:shd w:val="clear" w:color="auto" w:fill="auto"/>
            <w:noWrap/>
            <w:vAlign w:val="bottom"/>
            <w:hideMark/>
          </w:tcPr>
          <w:p w14:paraId="2DC6BCAD"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69</w:t>
            </w:r>
          </w:p>
        </w:tc>
        <w:tc>
          <w:tcPr>
            <w:tcW w:w="1405" w:type="pct"/>
            <w:tcBorders>
              <w:top w:val="nil"/>
              <w:left w:val="nil"/>
              <w:bottom w:val="nil"/>
              <w:right w:val="nil"/>
            </w:tcBorders>
            <w:shd w:val="clear" w:color="000000" w:fill="FFFFFF"/>
            <w:noWrap/>
            <w:vAlign w:val="center"/>
            <w:hideMark/>
          </w:tcPr>
          <w:p w14:paraId="3C410068"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- 316 G - OPS - A</w:t>
            </w:r>
          </w:p>
        </w:tc>
        <w:tc>
          <w:tcPr>
            <w:tcW w:w="1152" w:type="pct"/>
            <w:tcBorders>
              <w:top w:val="nil"/>
              <w:left w:val="nil"/>
              <w:bottom w:val="nil"/>
              <w:right w:val="nil"/>
            </w:tcBorders>
            <w:shd w:val="clear" w:color="000000" w:fill="FFFFFF"/>
            <w:noWrap/>
            <w:vAlign w:val="center"/>
            <w:hideMark/>
          </w:tcPr>
          <w:p w14:paraId="24B95B2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RAFAEL JOAO GUIRAO</w:t>
            </w:r>
          </w:p>
        </w:tc>
        <w:tc>
          <w:tcPr>
            <w:tcW w:w="790" w:type="pct"/>
            <w:tcBorders>
              <w:top w:val="nil"/>
              <w:left w:val="nil"/>
              <w:bottom w:val="nil"/>
              <w:right w:val="nil"/>
            </w:tcBorders>
            <w:shd w:val="clear" w:color="000000" w:fill="FFFFFF"/>
            <w:noWrap/>
            <w:vAlign w:val="center"/>
            <w:hideMark/>
          </w:tcPr>
          <w:p w14:paraId="75EB3BB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29886940875</w:t>
            </w:r>
          </w:p>
        </w:tc>
        <w:tc>
          <w:tcPr>
            <w:tcW w:w="591" w:type="pct"/>
            <w:tcBorders>
              <w:top w:val="nil"/>
              <w:left w:val="nil"/>
              <w:bottom w:val="nil"/>
              <w:right w:val="nil"/>
            </w:tcBorders>
            <w:shd w:val="clear" w:color="000000" w:fill="FFFFFF"/>
            <w:noWrap/>
            <w:vAlign w:val="center"/>
            <w:hideMark/>
          </w:tcPr>
          <w:p w14:paraId="5C5FA79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33.790,03</w:t>
            </w:r>
          </w:p>
        </w:tc>
        <w:tc>
          <w:tcPr>
            <w:tcW w:w="790" w:type="pct"/>
            <w:tcBorders>
              <w:top w:val="nil"/>
              <w:left w:val="nil"/>
              <w:bottom w:val="nil"/>
              <w:right w:val="nil"/>
            </w:tcBorders>
            <w:shd w:val="clear" w:color="000000" w:fill="FFFFFF"/>
            <w:noWrap/>
            <w:vAlign w:val="center"/>
            <w:hideMark/>
          </w:tcPr>
          <w:p w14:paraId="5CAC1A5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01/07/2025</w:t>
            </w:r>
          </w:p>
        </w:tc>
      </w:tr>
      <w:tr w:rsidR="002C210F" w:rsidRPr="002C210F" w14:paraId="68DCDAB7" w14:textId="77777777" w:rsidTr="002C210F">
        <w:trPr>
          <w:trHeight w:val="240"/>
        </w:trPr>
        <w:tc>
          <w:tcPr>
            <w:tcW w:w="271" w:type="pct"/>
            <w:tcBorders>
              <w:top w:val="nil"/>
              <w:left w:val="nil"/>
              <w:bottom w:val="nil"/>
              <w:right w:val="nil"/>
            </w:tcBorders>
            <w:shd w:val="clear" w:color="auto" w:fill="auto"/>
            <w:noWrap/>
            <w:vAlign w:val="bottom"/>
            <w:hideMark/>
          </w:tcPr>
          <w:p w14:paraId="1305B5C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70</w:t>
            </w:r>
          </w:p>
        </w:tc>
        <w:tc>
          <w:tcPr>
            <w:tcW w:w="1405" w:type="pct"/>
            <w:tcBorders>
              <w:top w:val="nil"/>
              <w:left w:val="nil"/>
              <w:bottom w:val="nil"/>
              <w:right w:val="nil"/>
            </w:tcBorders>
            <w:shd w:val="clear" w:color="000000" w:fill="FFFFFF"/>
            <w:noWrap/>
            <w:vAlign w:val="center"/>
            <w:hideMark/>
          </w:tcPr>
          <w:p w14:paraId="5D1A349B"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- 316 J - PP - A</w:t>
            </w:r>
          </w:p>
        </w:tc>
        <w:tc>
          <w:tcPr>
            <w:tcW w:w="1152" w:type="pct"/>
            <w:tcBorders>
              <w:top w:val="nil"/>
              <w:left w:val="nil"/>
              <w:bottom w:val="nil"/>
              <w:right w:val="nil"/>
            </w:tcBorders>
            <w:shd w:val="clear" w:color="000000" w:fill="FFFFFF"/>
            <w:noWrap/>
            <w:vAlign w:val="center"/>
            <w:hideMark/>
          </w:tcPr>
          <w:p w14:paraId="5160FE7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DOUGLAS FRANCISCO DA SILVA</w:t>
            </w:r>
          </w:p>
        </w:tc>
        <w:tc>
          <w:tcPr>
            <w:tcW w:w="790" w:type="pct"/>
            <w:tcBorders>
              <w:top w:val="nil"/>
              <w:left w:val="nil"/>
              <w:bottom w:val="nil"/>
              <w:right w:val="nil"/>
            </w:tcBorders>
            <w:shd w:val="clear" w:color="000000" w:fill="FFFFFF"/>
            <w:noWrap/>
            <w:vAlign w:val="center"/>
            <w:hideMark/>
          </w:tcPr>
          <w:p w14:paraId="110E109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12158304839</w:t>
            </w:r>
          </w:p>
        </w:tc>
        <w:tc>
          <w:tcPr>
            <w:tcW w:w="591" w:type="pct"/>
            <w:tcBorders>
              <w:top w:val="nil"/>
              <w:left w:val="nil"/>
              <w:bottom w:val="nil"/>
              <w:right w:val="nil"/>
            </w:tcBorders>
            <w:shd w:val="clear" w:color="000000" w:fill="FFFFFF"/>
            <w:noWrap/>
            <w:vAlign w:val="center"/>
            <w:hideMark/>
          </w:tcPr>
          <w:p w14:paraId="63A02F8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12.186,38</w:t>
            </w:r>
          </w:p>
        </w:tc>
        <w:tc>
          <w:tcPr>
            <w:tcW w:w="790" w:type="pct"/>
            <w:tcBorders>
              <w:top w:val="nil"/>
              <w:left w:val="nil"/>
              <w:bottom w:val="nil"/>
              <w:right w:val="nil"/>
            </w:tcBorders>
            <w:shd w:val="clear" w:color="000000" w:fill="FFFFFF"/>
            <w:noWrap/>
            <w:vAlign w:val="center"/>
            <w:hideMark/>
          </w:tcPr>
          <w:p w14:paraId="134C156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01/02/2023</w:t>
            </w:r>
          </w:p>
        </w:tc>
      </w:tr>
      <w:tr w:rsidR="002C210F" w:rsidRPr="002C210F" w14:paraId="1673F925" w14:textId="77777777" w:rsidTr="002C210F">
        <w:trPr>
          <w:trHeight w:val="240"/>
        </w:trPr>
        <w:tc>
          <w:tcPr>
            <w:tcW w:w="271" w:type="pct"/>
            <w:tcBorders>
              <w:top w:val="nil"/>
              <w:left w:val="nil"/>
              <w:bottom w:val="nil"/>
              <w:right w:val="nil"/>
            </w:tcBorders>
            <w:shd w:val="clear" w:color="auto" w:fill="auto"/>
            <w:noWrap/>
            <w:vAlign w:val="bottom"/>
            <w:hideMark/>
          </w:tcPr>
          <w:p w14:paraId="7BBF8C5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71</w:t>
            </w:r>
          </w:p>
        </w:tc>
        <w:tc>
          <w:tcPr>
            <w:tcW w:w="1405" w:type="pct"/>
            <w:tcBorders>
              <w:top w:val="nil"/>
              <w:left w:val="nil"/>
              <w:bottom w:val="nil"/>
              <w:right w:val="nil"/>
            </w:tcBorders>
            <w:shd w:val="clear" w:color="000000" w:fill="FFFFFF"/>
            <w:noWrap/>
            <w:vAlign w:val="center"/>
            <w:hideMark/>
          </w:tcPr>
          <w:p w14:paraId="7E7730ED"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- 316 L - PP - A</w:t>
            </w:r>
          </w:p>
        </w:tc>
        <w:tc>
          <w:tcPr>
            <w:tcW w:w="1152" w:type="pct"/>
            <w:tcBorders>
              <w:top w:val="nil"/>
              <w:left w:val="nil"/>
              <w:bottom w:val="nil"/>
              <w:right w:val="nil"/>
            </w:tcBorders>
            <w:shd w:val="clear" w:color="000000" w:fill="FFFFFF"/>
            <w:noWrap/>
            <w:vAlign w:val="center"/>
            <w:hideMark/>
          </w:tcPr>
          <w:p w14:paraId="3D9D002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ALAN KARDEC DUTRA DE SOUZA</w:t>
            </w:r>
          </w:p>
        </w:tc>
        <w:tc>
          <w:tcPr>
            <w:tcW w:w="790" w:type="pct"/>
            <w:tcBorders>
              <w:top w:val="nil"/>
              <w:left w:val="nil"/>
              <w:bottom w:val="nil"/>
              <w:right w:val="nil"/>
            </w:tcBorders>
            <w:shd w:val="clear" w:color="000000" w:fill="FFFFFF"/>
            <w:noWrap/>
            <w:vAlign w:val="center"/>
            <w:hideMark/>
          </w:tcPr>
          <w:p w14:paraId="4B1B2B4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30744022886</w:t>
            </w:r>
          </w:p>
        </w:tc>
        <w:tc>
          <w:tcPr>
            <w:tcW w:w="591" w:type="pct"/>
            <w:tcBorders>
              <w:top w:val="nil"/>
              <w:left w:val="nil"/>
              <w:bottom w:val="nil"/>
              <w:right w:val="nil"/>
            </w:tcBorders>
            <w:shd w:val="clear" w:color="000000" w:fill="FFFFFF"/>
            <w:noWrap/>
            <w:vAlign w:val="center"/>
            <w:hideMark/>
          </w:tcPr>
          <w:p w14:paraId="6C5870E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21.244,90</w:t>
            </w:r>
          </w:p>
        </w:tc>
        <w:tc>
          <w:tcPr>
            <w:tcW w:w="790" w:type="pct"/>
            <w:tcBorders>
              <w:top w:val="nil"/>
              <w:left w:val="nil"/>
              <w:bottom w:val="nil"/>
              <w:right w:val="nil"/>
            </w:tcBorders>
            <w:shd w:val="clear" w:color="000000" w:fill="FFFFFF"/>
            <w:noWrap/>
            <w:vAlign w:val="center"/>
            <w:hideMark/>
          </w:tcPr>
          <w:p w14:paraId="17F1130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01/07/2027</w:t>
            </w:r>
          </w:p>
        </w:tc>
      </w:tr>
      <w:tr w:rsidR="002C210F" w:rsidRPr="002C210F" w14:paraId="133496E9" w14:textId="77777777" w:rsidTr="002C210F">
        <w:trPr>
          <w:trHeight w:val="240"/>
        </w:trPr>
        <w:tc>
          <w:tcPr>
            <w:tcW w:w="271" w:type="pct"/>
            <w:tcBorders>
              <w:top w:val="nil"/>
              <w:left w:val="nil"/>
              <w:bottom w:val="nil"/>
              <w:right w:val="nil"/>
            </w:tcBorders>
            <w:shd w:val="clear" w:color="auto" w:fill="auto"/>
            <w:noWrap/>
            <w:vAlign w:val="bottom"/>
            <w:hideMark/>
          </w:tcPr>
          <w:p w14:paraId="7A29AEB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72</w:t>
            </w:r>
          </w:p>
        </w:tc>
        <w:tc>
          <w:tcPr>
            <w:tcW w:w="1405" w:type="pct"/>
            <w:tcBorders>
              <w:top w:val="nil"/>
              <w:left w:val="nil"/>
              <w:bottom w:val="nil"/>
              <w:right w:val="nil"/>
            </w:tcBorders>
            <w:shd w:val="clear" w:color="000000" w:fill="FFFFFF"/>
            <w:noWrap/>
            <w:vAlign w:val="center"/>
            <w:hideMark/>
          </w:tcPr>
          <w:p w14:paraId="2C21B8F8"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- 316 L2 - PP - A</w:t>
            </w:r>
          </w:p>
        </w:tc>
        <w:tc>
          <w:tcPr>
            <w:tcW w:w="1152" w:type="pct"/>
            <w:tcBorders>
              <w:top w:val="nil"/>
              <w:left w:val="nil"/>
              <w:bottom w:val="nil"/>
              <w:right w:val="nil"/>
            </w:tcBorders>
            <w:shd w:val="clear" w:color="000000" w:fill="FFFFFF"/>
            <w:noWrap/>
            <w:vAlign w:val="center"/>
            <w:hideMark/>
          </w:tcPr>
          <w:p w14:paraId="24C1C50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WEDERSON JOSE DE ANDRADE</w:t>
            </w:r>
          </w:p>
        </w:tc>
        <w:tc>
          <w:tcPr>
            <w:tcW w:w="790" w:type="pct"/>
            <w:tcBorders>
              <w:top w:val="nil"/>
              <w:left w:val="nil"/>
              <w:bottom w:val="nil"/>
              <w:right w:val="nil"/>
            </w:tcBorders>
            <w:shd w:val="clear" w:color="000000" w:fill="FFFFFF"/>
            <w:noWrap/>
            <w:vAlign w:val="center"/>
            <w:hideMark/>
          </w:tcPr>
          <w:p w14:paraId="38AF991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00000265659</w:t>
            </w:r>
          </w:p>
        </w:tc>
        <w:tc>
          <w:tcPr>
            <w:tcW w:w="591" w:type="pct"/>
            <w:tcBorders>
              <w:top w:val="nil"/>
              <w:left w:val="nil"/>
              <w:bottom w:val="nil"/>
              <w:right w:val="nil"/>
            </w:tcBorders>
            <w:shd w:val="clear" w:color="000000" w:fill="FFFFFF"/>
            <w:noWrap/>
            <w:vAlign w:val="center"/>
            <w:hideMark/>
          </w:tcPr>
          <w:p w14:paraId="43901BF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15.717,26</w:t>
            </w:r>
          </w:p>
        </w:tc>
        <w:tc>
          <w:tcPr>
            <w:tcW w:w="790" w:type="pct"/>
            <w:tcBorders>
              <w:top w:val="nil"/>
              <w:left w:val="nil"/>
              <w:bottom w:val="nil"/>
              <w:right w:val="nil"/>
            </w:tcBorders>
            <w:shd w:val="clear" w:color="000000" w:fill="FFFFFF"/>
            <w:noWrap/>
            <w:vAlign w:val="center"/>
            <w:hideMark/>
          </w:tcPr>
          <w:p w14:paraId="0A8E613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01/07/2024</w:t>
            </w:r>
          </w:p>
        </w:tc>
      </w:tr>
      <w:tr w:rsidR="002C210F" w:rsidRPr="002C210F" w14:paraId="3A69B6E3" w14:textId="77777777" w:rsidTr="002C210F">
        <w:trPr>
          <w:trHeight w:val="240"/>
        </w:trPr>
        <w:tc>
          <w:tcPr>
            <w:tcW w:w="271" w:type="pct"/>
            <w:tcBorders>
              <w:top w:val="nil"/>
              <w:left w:val="nil"/>
              <w:bottom w:val="nil"/>
              <w:right w:val="nil"/>
            </w:tcBorders>
            <w:shd w:val="clear" w:color="auto" w:fill="auto"/>
            <w:noWrap/>
            <w:vAlign w:val="bottom"/>
            <w:hideMark/>
          </w:tcPr>
          <w:p w14:paraId="638E1BE5"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73</w:t>
            </w:r>
          </w:p>
        </w:tc>
        <w:tc>
          <w:tcPr>
            <w:tcW w:w="1405" w:type="pct"/>
            <w:tcBorders>
              <w:top w:val="nil"/>
              <w:left w:val="nil"/>
              <w:bottom w:val="nil"/>
              <w:right w:val="nil"/>
            </w:tcBorders>
            <w:shd w:val="clear" w:color="000000" w:fill="FFFFFF"/>
            <w:noWrap/>
            <w:vAlign w:val="center"/>
            <w:hideMark/>
          </w:tcPr>
          <w:p w14:paraId="5DD1035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- 316 M - OPA - A</w:t>
            </w:r>
          </w:p>
        </w:tc>
        <w:tc>
          <w:tcPr>
            <w:tcW w:w="1152" w:type="pct"/>
            <w:tcBorders>
              <w:top w:val="nil"/>
              <w:left w:val="nil"/>
              <w:bottom w:val="nil"/>
              <w:right w:val="nil"/>
            </w:tcBorders>
            <w:shd w:val="clear" w:color="000000" w:fill="FFFFFF"/>
            <w:noWrap/>
            <w:vAlign w:val="center"/>
            <w:hideMark/>
          </w:tcPr>
          <w:p w14:paraId="3679468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DIEGO VIRGINIO SILVA</w:t>
            </w:r>
          </w:p>
        </w:tc>
        <w:tc>
          <w:tcPr>
            <w:tcW w:w="790" w:type="pct"/>
            <w:tcBorders>
              <w:top w:val="nil"/>
              <w:left w:val="nil"/>
              <w:bottom w:val="nil"/>
              <w:right w:val="nil"/>
            </w:tcBorders>
            <w:shd w:val="clear" w:color="000000" w:fill="FFFFFF"/>
            <w:noWrap/>
            <w:vAlign w:val="center"/>
            <w:hideMark/>
          </w:tcPr>
          <w:p w14:paraId="65940F9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22329887833</w:t>
            </w:r>
          </w:p>
        </w:tc>
        <w:tc>
          <w:tcPr>
            <w:tcW w:w="591" w:type="pct"/>
            <w:tcBorders>
              <w:top w:val="nil"/>
              <w:left w:val="nil"/>
              <w:bottom w:val="nil"/>
              <w:right w:val="nil"/>
            </w:tcBorders>
            <w:shd w:val="clear" w:color="000000" w:fill="FFFFFF"/>
            <w:noWrap/>
            <w:vAlign w:val="center"/>
            <w:hideMark/>
          </w:tcPr>
          <w:p w14:paraId="7C2736E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24.782,59</w:t>
            </w:r>
          </w:p>
        </w:tc>
        <w:tc>
          <w:tcPr>
            <w:tcW w:w="790" w:type="pct"/>
            <w:tcBorders>
              <w:top w:val="nil"/>
              <w:left w:val="nil"/>
              <w:bottom w:val="nil"/>
              <w:right w:val="nil"/>
            </w:tcBorders>
            <w:shd w:val="clear" w:color="000000" w:fill="FFFFFF"/>
            <w:noWrap/>
            <w:vAlign w:val="center"/>
            <w:hideMark/>
          </w:tcPr>
          <w:p w14:paraId="0771F8F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01/07/2024</w:t>
            </w:r>
          </w:p>
        </w:tc>
      </w:tr>
      <w:tr w:rsidR="002C210F" w:rsidRPr="002C210F" w14:paraId="1B959EE3" w14:textId="77777777" w:rsidTr="002C210F">
        <w:trPr>
          <w:trHeight w:val="240"/>
        </w:trPr>
        <w:tc>
          <w:tcPr>
            <w:tcW w:w="271" w:type="pct"/>
            <w:tcBorders>
              <w:top w:val="nil"/>
              <w:left w:val="nil"/>
              <w:bottom w:val="nil"/>
              <w:right w:val="nil"/>
            </w:tcBorders>
            <w:shd w:val="clear" w:color="auto" w:fill="auto"/>
            <w:noWrap/>
            <w:vAlign w:val="bottom"/>
            <w:hideMark/>
          </w:tcPr>
          <w:p w14:paraId="0499E60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74</w:t>
            </w:r>
          </w:p>
        </w:tc>
        <w:tc>
          <w:tcPr>
            <w:tcW w:w="1405" w:type="pct"/>
            <w:tcBorders>
              <w:top w:val="nil"/>
              <w:left w:val="nil"/>
              <w:bottom w:val="nil"/>
              <w:right w:val="nil"/>
            </w:tcBorders>
            <w:shd w:val="clear" w:color="000000" w:fill="FFFFFF"/>
            <w:noWrap/>
            <w:vAlign w:val="center"/>
            <w:hideMark/>
          </w:tcPr>
          <w:p w14:paraId="1F1B546B"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- 316 M - PP - A</w:t>
            </w:r>
          </w:p>
        </w:tc>
        <w:tc>
          <w:tcPr>
            <w:tcW w:w="1152" w:type="pct"/>
            <w:tcBorders>
              <w:top w:val="nil"/>
              <w:left w:val="nil"/>
              <w:bottom w:val="nil"/>
              <w:right w:val="nil"/>
            </w:tcBorders>
            <w:shd w:val="clear" w:color="000000" w:fill="FFFFFF"/>
            <w:noWrap/>
            <w:vAlign w:val="center"/>
            <w:hideMark/>
          </w:tcPr>
          <w:p w14:paraId="7682629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LUCAS GONCALVES SANTIAGO</w:t>
            </w:r>
          </w:p>
        </w:tc>
        <w:tc>
          <w:tcPr>
            <w:tcW w:w="790" w:type="pct"/>
            <w:tcBorders>
              <w:top w:val="nil"/>
              <w:left w:val="nil"/>
              <w:bottom w:val="nil"/>
              <w:right w:val="nil"/>
            </w:tcBorders>
            <w:shd w:val="clear" w:color="000000" w:fill="FFFFFF"/>
            <w:noWrap/>
            <w:vAlign w:val="center"/>
            <w:hideMark/>
          </w:tcPr>
          <w:p w14:paraId="030D0CE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40395517885</w:t>
            </w:r>
          </w:p>
        </w:tc>
        <w:tc>
          <w:tcPr>
            <w:tcW w:w="591" w:type="pct"/>
            <w:tcBorders>
              <w:top w:val="nil"/>
              <w:left w:val="nil"/>
              <w:bottom w:val="nil"/>
              <w:right w:val="nil"/>
            </w:tcBorders>
            <w:shd w:val="clear" w:color="000000" w:fill="FFFFFF"/>
            <w:noWrap/>
            <w:vAlign w:val="center"/>
            <w:hideMark/>
          </w:tcPr>
          <w:p w14:paraId="26B4CFD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18.878,85</w:t>
            </w:r>
          </w:p>
        </w:tc>
        <w:tc>
          <w:tcPr>
            <w:tcW w:w="790" w:type="pct"/>
            <w:tcBorders>
              <w:top w:val="nil"/>
              <w:left w:val="nil"/>
              <w:bottom w:val="nil"/>
              <w:right w:val="nil"/>
            </w:tcBorders>
            <w:shd w:val="clear" w:color="000000" w:fill="FFFFFF"/>
            <w:noWrap/>
            <w:vAlign w:val="center"/>
            <w:hideMark/>
          </w:tcPr>
          <w:p w14:paraId="019711E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01/01/2026</w:t>
            </w:r>
          </w:p>
        </w:tc>
      </w:tr>
      <w:tr w:rsidR="002C210F" w:rsidRPr="002C210F" w14:paraId="1E68DD6C" w14:textId="77777777" w:rsidTr="002C210F">
        <w:trPr>
          <w:trHeight w:val="240"/>
        </w:trPr>
        <w:tc>
          <w:tcPr>
            <w:tcW w:w="271" w:type="pct"/>
            <w:tcBorders>
              <w:top w:val="nil"/>
              <w:left w:val="nil"/>
              <w:bottom w:val="nil"/>
              <w:right w:val="nil"/>
            </w:tcBorders>
            <w:shd w:val="clear" w:color="auto" w:fill="auto"/>
            <w:noWrap/>
            <w:vAlign w:val="bottom"/>
            <w:hideMark/>
          </w:tcPr>
          <w:p w14:paraId="55FD1C2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75</w:t>
            </w:r>
          </w:p>
        </w:tc>
        <w:tc>
          <w:tcPr>
            <w:tcW w:w="1405" w:type="pct"/>
            <w:tcBorders>
              <w:top w:val="nil"/>
              <w:left w:val="nil"/>
              <w:bottom w:val="nil"/>
              <w:right w:val="nil"/>
            </w:tcBorders>
            <w:shd w:val="clear" w:color="000000" w:fill="FFFFFF"/>
            <w:noWrap/>
            <w:vAlign w:val="center"/>
            <w:hideMark/>
          </w:tcPr>
          <w:p w14:paraId="6A2D86D3"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- 316 M2 - PP - A</w:t>
            </w:r>
          </w:p>
        </w:tc>
        <w:tc>
          <w:tcPr>
            <w:tcW w:w="1152" w:type="pct"/>
            <w:tcBorders>
              <w:top w:val="nil"/>
              <w:left w:val="nil"/>
              <w:bottom w:val="nil"/>
              <w:right w:val="nil"/>
            </w:tcBorders>
            <w:shd w:val="clear" w:color="000000" w:fill="FFFFFF"/>
            <w:noWrap/>
            <w:vAlign w:val="center"/>
            <w:hideMark/>
          </w:tcPr>
          <w:p w14:paraId="6F9A4AD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FERNANDO MUNHOZ POMPILIO</w:t>
            </w:r>
          </w:p>
        </w:tc>
        <w:tc>
          <w:tcPr>
            <w:tcW w:w="790" w:type="pct"/>
            <w:tcBorders>
              <w:top w:val="nil"/>
              <w:left w:val="nil"/>
              <w:bottom w:val="nil"/>
              <w:right w:val="nil"/>
            </w:tcBorders>
            <w:shd w:val="clear" w:color="000000" w:fill="FFFFFF"/>
            <w:noWrap/>
            <w:vAlign w:val="center"/>
            <w:hideMark/>
          </w:tcPr>
          <w:p w14:paraId="0D35A2B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34968037899</w:t>
            </w:r>
          </w:p>
        </w:tc>
        <w:tc>
          <w:tcPr>
            <w:tcW w:w="591" w:type="pct"/>
            <w:tcBorders>
              <w:top w:val="nil"/>
              <w:left w:val="nil"/>
              <w:bottom w:val="nil"/>
              <w:right w:val="nil"/>
            </w:tcBorders>
            <w:shd w:val="clear" w:color="000000" w:fill="FFFFFF"/>
            <w:noWrap/>
            <w:vAlign w:val="center"/>
            <w:hideMark/>
          </w:tcPr>
          <w:p w14:paraId="5DB068D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15.840,00</w:t>
            </w:r>
          </w:p>
        </w:tc>
        <w:tc>
          <w:tcPr>
            <w:tcW w:w="790" w:type="pct"/>
            <w:tcBorders>
              <w:top w:val="nil"/>
              <w:left w:val="nil"/>
              <w:bottom w:val="nil"/>
              <w:right w:val="nil"/>
            </w:tcBorders>
            <w:shd w:val="clear" w:color="000000" w:fill="FFFFFF"/>
            <w:noWrap/>
            <w:vAlign w:val="center"/>
            <w:hideMark/>
          </w:tcPr>
          <w:p w14:paraId="53B33E4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01/11/2028</w:t>
            </w:r>
          </w:p>
        </w:tc>
      </w:tr>
      <w:tr w:rsidR="002C210F" w:rsidRPr="002C210F" w14:paraId="6F53E314" w14:textId="77777777" w:rsidTr="002C210F">
        <w:trPr>
          <w:trHeight w:val="240"/>
        </w:trPr>
        <w:tc>
          <w:tcPr>
            <w:tcW w:w="271" w:type="pct"/>
            <w:tcBorders>
              <w:top w:val="nil"/>
              <w:left w:val="nil"/>
              <w:bottom w:val="nil"/>
              <w:right w:val="nil"/>
            </w:tcBorders>
            <w:shd w:val="clear" w:color="auto" w:fill="auto"/>
            <w:noWrap/>
            <w:vAlign w:val="bottom"/>
            <w:hideMark/>
          </w:tcPr>
          <w:p w14:paraId="3803317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76</w:t>
            </w:r>
          </w:p>
        </w:tc>
        <w:tc>
          <w:tcPr>
            <w:tcW w:w="1405" w:type="pct"/>
            <w:tcBorders>
              <w:top w:val="nil"/>
              <w:left w:val="nil"/>
              <w:bottom w:val="nil"/>
              <w:right w:val="nil"/>
            </w:tcBorders>
            <w:shd w:val="clear" w:color="000000" w:fill="FFFFFF"/>
            <w:noWrap/>
            <w:vAlign w:val="center"/>
            <w:hideMark/>
          </w:tcPr>
          <w:p w14:paraId="6D8E0CD4"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- 317 A - CO - A</w:t>
            </w:r>
          </w:p>
        </w:tc>
        <w:tc>
          <w:tcPr>
            <w:tcW w:w="1152" w:type="pct"/>
            <w:tcBorders>
              <w:top w:val="nil"/>
              <w:left w:val="nil"/>
              <w:bottom w:val="nil"/>
              <w:right w:val="nil"/>
            </w:tcBorders>
            <w:shd w:val="clear" w:color="000000" w:fill="FFFFFF"/>
            <w:noWrap/>
            <w:vAlign w:val="center"/>
            <w:hideMark/>
          </w:tcPr>
          <w:p w14:paraId="7D8F165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LUIS BATELO JUNIOR</w:t>
            </w:r>
          </w:p>
        </w:tc>
        <w:tc>
          <w:tcPr>
            <w:tcW w:w="790" w:type="pct"/>
            <w:tcBorders>
              <w:top w:val="nil"/>
              <w:left w:val="nil"/>
              <w:bottom w:val="nil"/>
              <w:right w:val="nil"/>
            </w:tcBorders>
            <w:shd w:val="clear" w:color="000000" w:fill="FFFFFF"/>
            <w:noWrap/>
            <w:vAlign w:val="center"/>
            <w:hideMark/>
          </w:tcPr>
          <w:p w14:paraId="755965E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37665872859</w:t>
            </w:r>
          </w:p>
        </w:tc>
        <w:tc>
          <w:tcPr>
            <w:tcW w:w="591" w:type="pct"/>
            <w:tcBorders>
              <w:top w:val="nil"/>
              <w:left w:val="nil"/>
              <w:bottom w:val="nil"/>
              <w:right w:val="nil"/>
            </w:tcBorders>
            <w:shd w:val="clear" w:color="000000" w:fill="FFFFFF"/>
            <w:noWrap/>
            <w:vAlign w:val="center"/>
            <w:hideMark/>
          </w:tcPr>
          <w:p w14:paraId="01A7BF8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46.553,91</w:t>
            </w:r>
          </w:p>
        </w:tc>
        <w:tc>
          <w:tcPr>
            <w:tcW w:w="790" w:type="pct"/>
            <w:tcBorders>
              <w:top w:val="nil"/>
              <w:left w:val="nil"/>
              <w:bottom w:val="nil"/>
              <w:right w:val="nil"/>
            </w:tcBorders>
            <w:shd w:val="clear" w:color="000000" w:fill="FFFFFF"/>
            <w:noWrap/>
            <w:vAlign w:val="center"/>
            <w:hideMark/>
          </w:tcPr>
          <w:p w14:paraId="1B6AE80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01/07/2025</w:t>
            </w:r>
          </w:p>
        </w:tc>
      </w:tr>
      <w:tr w:rsidR="002C210F" w:rsidRPr="002C210F" w14:paraId="3F1AE949" w14:textId="77777777" w:rsidTr="002C210F">
        <w:trPr>
          <w:trHeight w:val="240"/>
        </w:trPr>
        <w:tc>
          <w:tcPr>
            <w:tcW w:w="271" w:type="pct"/>
            <w:tcBorders>
              <w:top w:val="nil"/>
              <w:left w:val="nil"/>
              <w:bottom w:val="nil"/>
              <w:right w:val="nil"/>
            </w:tcBorders>
            <w:shd w:val="clear" w:color="auto" w:fill="auto"/>
            <w:noWrap/>
            <w:vAlign w:val="bottom"/>
            <w:hideMark/>
          </w:tcPr>
          <w:p w14:paraId="003B64C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77</w:t>
            </w:r>
          </w:p>
        </w:tc>
        <w:tc>
          <w:tcPr>
            <w:tcW w:w="1405" w:type="pct"/>
            <w:tcBorders>
              <w:top w:val="nil"/>
              <w:left w:val="nil"/>
              <w:bottom w:val="nil"/>
              <w:right w:val="nil"/>
            </w:tcBorders>
            <w:shd w:val="clear" w:color="000000" w:fill="FFFFFF"/>
            <w:noWrap/>
            <w:vAlign w:val="center"/>
            <w:hideMark/>
          </w:tcPr>
          <w:p w14:paraId="0194D9F8"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- 317 A - CP - A</w:t>
            </w:r>
          </w:p>
        </w:tc>
        <w:tc>
          <w:tcPr>
            <w:tcW w:w="1152" w:type="pct"/>
            <w:tcBorders>
              <w:top w:val="nil"/>
              <w:left w:val="nil"/>
              <w:bottom w:val="nil"/>
              <w:right w:val="nil"/>
            </w:tcBorders>
            <w:shd w:val="clear" w:color="000000" w:fill="FFFFFF"/>
            <w:noWrap/>
            <w:vAlign w:val="center"/>
            <w:hideMark/>
          </w:tcPr>
          <w:p w14:paraId="467AA5C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CLAUDIA CRISTINA CARMENILDA LUCAS</w:t>
            </w:r>
          </w:p>
        </w:tc>
        <w:tc>
          <w:tcPr>
            <w:tcW w:w="790" w:type="pct"/>
            <w:tcBorders>
              <w:top w:val="nil"/>
              <w:left w:val="nil"/>
              <w:bottom w:val="nil"/>
              <w:right w:val="nil"/>
            </w:tcBorders>
            <w:shd w:val="clear" w:color="000000" w:fill="FFFFFF"/>
            <w:noWrap/>
            <w:vAlign w:val="center"/>
            <w:hideMark/>
          </w:tcPr>
          <w:p w14:paraId="6A35E13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11506477879</w:t>
            </w:r>
          </w:p>
        </w:tc>
        <w:tc>
          <w:tcPr>
            <w:tcW w:w="591" w:type="pct"/>
            <w:tcBorders>
              <w:top w:val="nil"/>
              <w:left w:val="nil"/>
              <w:bottom w:val="nil"/>
              <w:right w:val="nil"/>
            </w:tcBorders>
            <w:shd w:val="clear" w:color="000000" w:fill="FFFFFF"/>
            <w:noWrap/>
            <w:vAlign w:val="center"/>
            <w:hideMark/>
          </w:tcPr>
          <w:p w14:paraId="300D38E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45.655,38</w:t>
            </w:r>
          </w:p>
        </w:tc>
        <w:tc>
          <w:tcPr>
            <w:tcW w:w="790" w:type="pct"/>
            <w:tcBorders>
              <w:top w:val="nil"/>
              <w:left w:val="nil"/>
              <w:bottom w:val="nil"/>
              <w:right w:val="nil"/>
            </w:tcBorders>
            <w:shd w:val="clear" w:color="000000" w:fill="FFFFFF"/>
            <w:noWrap/>
            <w:vAlign w:val="center"/>
            <w:hideMark/>
          </w:tcPr>
          <w:p w14:paraId="064C7B1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01/03/2028</w:t>
            </w:r>
          </w:p>
        </w:tc>
      </w:tr>
      <w:tr w:rsidR="002C210F" w:rsidRPr="002C210F" w14:paraId="620BA5D4" w14:textId="77777777" w:rsidTr="002C210F">
        <w:trPr>
          <w:trHeight w:val="240"/>
        </w:trPr>
        <w:tc>
          <w:tcPr>
            <w:tcW w:w="271" w:type="pct"/>
            <w:tcBorders>
              <w:top w:val="nil"/>
              <w:left w:val="nil"/>
              <w:bottom w:val="nil"/>
              <w:right w:val="nil"/>
            </w:tcBorders>
            <w:shd w:val="clear" w:color="auto" w:fill="auto"/>
            <w:noWrap/>
            <w:vAlign w:val="bottom"/>
            <w:hideMark/>
          </w:tcPr>
          <w:p w14:paraId="06747DC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78</w:t>
            </w:r>
          </w:p>
        </w:tc>
        <w:tc>
          <w:tcPr>
            <w:tcW w:w="1405" w:type="pct"/>
            <w:tcBorders>
              <w:top w:val="nil"/>
              <w:left w:val="nil"/>
              <w:bottom w:val="nil"/>
              <w:right w:val="nil"/>
            </w:tcBorders>
            <w:shd w:val="clear" w:color="000000" w:fill="FFFFFF"/>
            <w:noWrap/>
            <w:vAlign w:val="center"/>
            <w:hideMark/>
          </w:tcPr>
          <w:p w14:paraId="3E08D54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- 317 E - CP - A</w:t>
            </w:r>
          </w:p>
        </w:tc>
        <w:tc>
          <w:tcPr>
            <w:tcW w:w="1152" w:type="pct"/>
            <w:tcBorders>
              <w:top w:val="nil"/>
              <w:left w:val="nil"/>
              <w:bottom w:val="nil"/>
              <w:right w:val="nil"/>
            </w:tcBorders>
            <w:shd w:val="clear" w:color="000000" w:fill="FFFFFF"/>
            <w:noWrap/>
            <w:vAlign w:val="center"/>
            <w:hideMark/>
          </w:tcPr>
          <w:p w14:paraId="73EA531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ROGERIO LUIZ DA SILVA</w:t>
            </w:r>
          </w:p>
        </w:tc>
        <w:tc>
          <w:tcPr>
            <w:tcW w:w="790" w:type="pct"/>
            <w:tcBorders>
              <w:top w:val="nil"/>
              <w:left w:val="nil"/>
              <w:bottom w:val="nil"/>
              <w:right w:val="nil"/>
            </w:tcBorders>
            <w:shd w:val="clear" w:color="000000" w:fill="FFFFFF"/>
            <w:noWrap/>
            <w:vAlign w:val="center"/>
            <w:hideMark/>
          </w:tcPr>
          <w:p w14:paraId="7F836F5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65009711400</w:t>
            </w:r>
          </w:p>
        </w:tc>
        <w:tc>
          <w:tcPr>
            <w:tcW w:w="591" w:type="pct"/>
            <w:tcBorders>
              <w:top w:val="nil"/>
              <w:left w:val="nil"/>
              <w:bottom w:val="nil"/>
              <w:right w:val="nil"/>
            </w:tcBorders>
            <w:shd w:val="clear" w:color="000000" w:fill="FFFFFF"/>
            <w:noWrap/>
            <w:vAlign w:val="center"/>
            <w:hideMark/>
          </w:tcPr>
          <w:p w14:paraId="7052C3A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13.694,74</w:t>
            </w:r>
          </w:p>
        </w:tc>
        <w:tc>
          <w:tcPr>
            <w:tcW w:w="790" w:type="pct"/>
            <w:tcBorders>
              <w:top w:val="nil"/>
              <w:left w:val="nil"/>
              <w:bottom w:val="nil"/>
              <w:right w:val="nil"/>
            </w:tcBorders>
            <w:shd w:val="clear" w:color="000000" w:fill="FFFFFF"/>
            <w:noWrap/>
            <w:vAlign w:val="center"/>
            <w:hideMark/>
          </w:tcPr>
          <w:p w14:paraId="3228CB4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01/01/2023</w:t>
            </w:r>
          </w:p>
        </w:tc>
      </w:tr>
      <w:tr w:rsidR="002C210F" w:rsidRPr="002C210F" w14:paraId="502B5C1A" w14:textId="77777777" w:rsidTr="002C210F">
        <w:trPr>
          <w:trHeight w:val="240"/>
        </w:trPr>
        <w:tc>
          <w:tcPr>
            <w:tcW w:w="271" w:type="pct"/>
            <w:tcBorders>
              <w:top w:val="nil"/>
              <w:left w:val="nil"/>
              <w:bottom w:val="nil"/>
              <w:right w:val="nil"/>
            </w:tcBorders>
            <w:shd w:val="clear" w:color="auto" w:fill="auto"/>
            <w:noWrap/>
            <w:vAlign w:val="bottom"/>
            <w:hideMark/>
          </w:tcPr>
          <w:p w14:paraId="73E5AEF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79</w:t>
            </w:r>
          </w:p>
        </w:tc>
        <w:tc>
          <w:tcPr>
            <w:tcW w:w="1405" w:type="pct"/>
            <w:tcBorders>
              <w:top w:val="nil"/>
              <w:left w:val="nil"/>
              <w:bottom w:val="nil"/>
              <w:right w:val="nil"/>
            </w:tcBorders>
            <w:shd w:val="clear" w:color="000000" w:fill="FFFFFF"/>
            <w:noWrap/>
            <w:vAlign w:val="center"/>
            <w:hideMark/>
          </w:tcPr>
          <w:p w14:paraId="4D75808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- 317 J - CO - A</w:t>
            </w:r>
          </w:p>
        </w:tc>
        <w:tc>
          <w:tcPr>
            <w:tcW w:w="1152" w:type="pct"/>
            <w:tcBorders>
              <w:top w:val="nil"/>
              <w:left w:val="nil"/>
              <w:bottom w:val="nil"/>
              <w:right w:val="nil"/>
            </w:tcBorders>
            <w:shd w:val="clear" w:color="000000" w:fill="FFFFFF"/>
            <w:noWrap/>
            <w:vAlign w:val="center"/>
            <w:hideMark/>
          </w:tcPr>
          <w:p w14:paraId="2FD1D78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DOUGLAS BUENO DA SILVA</w:t>
            </w:r>
          </w:p>
        </w:tc>
        <w:tc>
          <w:tcPr>
            <w:tcW w:w="790" w:type="pct"/>
            <w:tcBorders>
              <w:top w:val="nil"/>
              <w:left w:val="nil"/>
              <w:bottom w:val="nil"/>
              <w:right w:val="nil"/>
            </w:tcBorders>
            <w:shd w:val="clear" w:color="000000" w:fill="FFFFFF"/>
            <w:noWrap/>
            <w:vAlign w:val="center"/>
            <w:hideMark/>
          </w:tcPr>
          <w:p w14:paraId="204606E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38858882890</w:t>
            </w:r>
          </w:p>
        </w:tc>
        <w:tc>
          <w:tcPr>
            <w:tcW w:w="591" w:type="pct"/>
            <w:tcBorders>
              <w:top w:val="nil"/>
              <w:left w:val="nil"/>
              <w:bottom w:val="nil"/>
              <w:right w:val="nil"/>
            </w:tcBorders>
            <w:shd w:val="clear" w:color="000000" w:fill="FFFFFF"/>
            <w:noWrap/>
            <w:vAlign w:val="center"/>
            <w:hideMark/>
          </w:tcPr>
          <w:p w14:paraId="3983698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41.650,00</w:t>
            </w:r>
          </w:p>
        </w:tc>
        <w:tc>
          <w:tcPr>
            <w:tcW w:w="790" w:type="pct"/>
            <w:tcBorders>
              <w:top w:val="nil"/>
              <w:left w:val="nil"/>
              <w:bottom w:val="nil"/>
              <w:right w:val="nil"/>
            </w:tcBorders>
            <w:shd w:val="clear" w:color="000000" w:fill="FFFFFF"/>
            <w:noWrap/>
            <w:vAlign w:val="center"/>
            <w:hideMark/>
          </w:tcPr>
          <w:p w14:paraId="0173BD2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01/07/2030</w:t>
            </w:r>
          </w:p>
        </w:tc>
      </w:tr>
      <w:tr w:rsidR="002C210F" w:rsidRPr="002C210F" w14:paraId="377742DC" w14:textId="77777777" w:rsidTr="002C210F">
        <w:trPr>
          <w:trHeight w:val="240"/>
        </w:trPr>
        <w:tc>
          <w:tcPr>
            <w:tcW w:w="271" w:type="pct"/>
            <w:tcBorders>
              <w:top w:val="nil"/>
              <w:left w:val="nil"/>
              <w:bottom w:val="nil"/>
              <w:right w:val="nil"/>
            </w:tcBorders>
            <w:shd w:val="clear" w:color="auto" w:fill="auto"/>
            <w:noWrap/>
            <w:vAlign w:val="bottom"/>
            <w:hideMark/>
          </w:tcPr>
          <w:p w14:paraId="2A79255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80</w:t>
            </w:r>
          </w:p>
        </w:tc>
        <w:tc>
          <w:tcPr>
            <w:tcW w:w="1405" w:type="pct"/>
            <w:tcBorders>
              <w:top w:val="nil"/>
              <w:left w:val="nil"/>
              <w:bottom w:val="nil"/>
              <w:right w:val="nil"/>
            </w:tcBorders>
            <w:shd w:val="clear" w:color="000000" w:fill="FFFFFF"/>
            <w:noWrap/>
            <w:vAlign w:val="center"/>
            <w:hideMark/>
          </w:tcPr>
          <w:p w14:paraId="049B56E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- 318 A - PP - A</w:t>
            </w:r>
          </w:p>
        </w:tc>
        <w:tc>
          <w:tcPr>
            <w:tcW w:w="1152" w:type="pct"/>
            <w:tcBorders>
              <w:top w:val="nil"/>
              <w:left w:val="nil"/>
              <w:bottom w:val="nil"/>
              <w:right w:val="nil"/>
            </w:tcBorders>
            <w:shd w:val="clear" w:color="000000" w:fill="FFFFFF"/>
            <w:noWrap/>
            <w:vAlign w:val="center"/>
            <w:hideMark/>
          </w:tcPr>
          <w:p w14:paraId="56608D0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STANLEY STEPHANI</w:t>
            </w:r>
          </w:p>
        </w:tc>
        <w:tc>
          <w:tcPr>
            <w:tcW w:w="790" w:type="pct"/>
            <w:tcBorders>
              <w:top w:val="nil"/>
              <w:left w:val="nil"/>
              <w:bottom w:val="nil"/>
              <w:right w:val="nil"/>
            </w:tcBorders>
            <w:shd w:val="clear" w:color="000000" w:fill="FFFFFF"/>
            <w:noWrap/>
            <w:vAlign w:val="center"/>
            <w:hideMark/>
          </w:tcPr>
          <w:p w14:paraId="510FA54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34025788837</w:t>
            </w:r>
          </w:p>
        </w:tc>
        <w:tc>
          <w:tcPr>
            <w:tcW w:w="591" w:type="pct"/>
            <w:tcBorders>
              <w:top w:val="nil"/>
              <w:left w:val="nil"/>
              <w:bottom w:val="nil"/>
              <w:right w:val="nil"/>
            </w:tcBorders>
            <w:shd w:val="clear" w:color="000000" w:fill="FFFFFF"/>
            <w:noWrap/>
            <w:vAlign w:val="center"/>
            <w:hideMark/>
          </w:tcPr>
          <w:p w14:paraId="60447D2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19.528,69</w:t>
            </w:r>
          </w:p>
        </w:tc>
        <w:tc>
          <w:tcPr>
            <w:tcW w:w="790" w:type="pct"/>
            <w:tcBorders>
              <w:top w:val="nil"/>
              <w:left w:val="nil"/>
              <w:bottom w:val="nil"/>
              <w:right w:val="nil"/>
            </w:tcBorders>
            <w:shd w:val="clear" w:color="000000" w:fill="FFFFFF"/>
            <w:noWrap/>
            <w:vAlign w:val="center"/>
            <w:hideMark/>
          </w:tcPr>
          <w:p w14:paraId="3E82B56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01/06/2027</w:t>
            </w:r>
          </w:p>
        </w:tc>
      </w:tr>
      <w:tr w:rsidR="002C210F" w:rsidRPr="002C210F" w14:paraId="50E05586" w14:textId="77777777" w:rsidTr="002C210F">
        <w:trPr>
          <w:trHeight w:val="240"/>
        </w:trPr>
        <w:tc>
          <w:tcPr>
            <w:tcW w:w="271" w:type="pct"/>
            <w:tcBorders>
              <w:top w:val="nil"/>
              <w:left w:val="nil"/>
              <w:bottom w:val="nil"/>
              <w:right w:val="nil"/>
            </w:tcBorders>
            <w:shd w:val="clear" w:color="auto" w:fill="auto"/>
            <w:noWrap/>
            <w:vAlign w:val="bottom"/>
            <w:hideMark/>
          </w:tcPr>
          <w:p w14:paraId="754CBC19"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81</w:t>
            </w:r>
          </w:p>
        </w:tc>
        <w:tc>
          <w:tcPr>
            <w:tcW w:w="1405" w:type="pct"/>
            <w:tcBorders>
              <w:top w:val="nil"/>
              <w:left w:val="nil"/>
              <w:bottom w:val="nil"/>
              <w:right w:val="nil"/>
            </w:tcBorders>
            <w:shd w:val="clear" w:color="000000" w:fill="FFFFFF"/>
            <w:noWrap/>
            <w:vAlign w:val="center"/>
            <w:hideMark/>
          </w:tcPr>
          <w:p w14:paraId="1BD9048B"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- 318 A2 - PP - A</w:t>
            </w:r>
          </w:p>
        </w:tc>
        <w:tc>
          <w:tcPr>
            <w:tcW w:w="1152" w:type="pct"/>
            <w:tcBorders>
              <w:top w:val="nil"/>
              <w:left w:val="nil"/>
              <w:bottom w:val="nil"/>
              <w:right w:val="nil"/>
            </w:tcBorders>
            <w:shd w:val="clear" w:color="000000" w:fill="FFFFFF"/>
            <w:noWrap/>
            <w:vAlign w:val="center"/>
            <w:hideMark/>
          </w:tcPr>
          <w:p w14:paraId="6F900CE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RAPHAEL ANTONIO SANTOS COSTA</w:t>
            </w:r>
          </w:p>
        </w:tc>
        <w:tc>
          <w:tcPr>
            <w:tcW w:w="790" w:type="pct"/>
            <w:tcBorders>
              <w:top w:val="nil"/>
              <w:left w:val="nil"/>
              <w:bottom w:val="nil"/>
              <w:right w:val="nil"/>
            </w:tcBorders>
            <w:shd w:val="clear" w:color="000000" w:fill="FFFFFF"/>
            <w:noWrap/>
            <w:vAlign w:val="center"/>
            <w:hideMark/>
          </w:tcPr>
          <w:p w14:paraId="044BF3E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43394429845</w:t>
            </w:r>
          </w:p>
        </w:tc>
        <w:tc>
          <w:tcPr>
            <w:tcW w:w="591" w:type="pct"/>
            <w:tcBorders>
              <w:top w:val="nil"/>
              <w:left w:val="nil"/>
              <w:bottom w:val="nil"/>
              <w:right w:val="nil"/>
            </w:tcBorders>
            <w:shd w:val="clear" w:color="000000" w:fill="FFFFFF"/>
            <w:noWrap/>
            <w:vAlign w:val="center"/>
            <w:hideMark/>
          </w:tcPr>
          <w:p w14:paraId="70D8B3A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16.145,48</w:t>
            </w:r>
          </w:p>
        </w:tc>
        <w:tc>
          <w:tcPr>
            <w:tcW w:w="790" w:type="pct"/>
            <w:tcBorders>
              <w:top w:val="nil"/>
              <w:left w:val="nil"/>
              <w:bottom w:val="nil"/>
              <w:right w:val="nil"/>
            </w:tcBorders>
            <w:shd w:val="clear" w:color="000000" w:fill="FFFFFF"/>
            <w:noWrap/>
            <w:vAlign w:val="center"/>
            <w:hideMark/>
          </w:tcPr>
          <w:p w14:paraId="44717D4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01/08/2024</w:t>
            </w:r>
          </w:p>
        </w:tc>
      </w:tr>
      <w:tr w:rsidR="002C210F" w:rsidRPr="002C210F" w14:paraId="4A19CCE3" w14:textId="77777777" w:rsidTr="002C210F">
        <w:trPr>
          <w:trHeight w:val="240"/>
        </w:trPr>
        <w:tc>
          <w:tcPr>
            <w:tcW w:w="271" w:type="pct"/>
            <w:tcBorders>
              <w:top w:val="nil"/>
              <w:left w:val="nil"/>
              <w:bottom w:val="nil"/>
              <w:right w:val="nil"/>
            </w:tcBorders>
            <w:shd w:val="clear" w:color="auto" w:fill="auto"/>
            <w:noWrap/>
            <w:vAlign w:val="bottom"/>
            <w:hideMark/>
          </w:tcPr>
          <w:p w14:paraId="493DE71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82</w:t>
            </w:r>
          </w:p>
        </w:tc>
        <w:tc>
          <w:tcPr>
            <w:tcW w:w="1405" w:type="pct"/>
            <w:tcBorders>
              <w:top w:val="nil"/>
              <w:left w:val="nil"/>
              <w:bottom w:val="nil"/>
              <w:right w:val="nil"/>
            </w:tcBorders>
            <w:shd w:val="clear" w:color="000000" w:fill="FFFFFF"/>
            <w:noWrap/>
            <w:vAlign w:val="center"/>
            <w:hideMark/>
          </w:tcPr>
          <w:p w14:paraId="66D86A4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- 318 C - OPS - A</w:t>
            </w:r>
          </w:p>
        </w:tc>
        <w:tc>
          <w:tcPr>
            <w:tcW w:w="1152" w:type="pct"/>
            <w:tcBorders>
              <w:top w:val="nil"/>
              <w:left w:val="nil"/>
              <w:bottom w:val="nil"/>
              <w:right w:val="nil"/>
            </w:tcBorders>
            <w:shd w:val="clear" w:color="000000" w:fill="FFFFFF"/>
            <w:noWrap/>
            <w:vAlign w:val="center"/>
            <w:hideMark/>
          </w:tcPr>
          <w:p w14:paraId="1770F8D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SAMIR JOSE ELIAS</w:t>
            </w:r>
          </w:p>
        </w:tc>
        <w:tc>
          <w:tcPr>
            <w:tcW w:w="790" w:type="pct"/>
            <w:tcBorders>
              <w:top w:val="nil"/>
              <w:left w:val="nil"/>
              <w:bottom w:val="nil"/>
              <w:right w:val="nil"/>
            </w:tcBorders>
            <w:shd w:val="clear" w:color="000000" w:fill="FFFFFF"/>
            <w:noWrap/>
            <w:vAlign w:val="center"/>
            <w:hideMark/>
          </w:tcPr>
          <w:p w14:paraId="6407E11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21365914879</w:t>
            </w:r>
          </w:p>
        </w:tc>
        <w:tc>
          <w:tcPr>
            <w:tcW w:w="591" w:type="pct"/>
            <w:tcBorders>
              <w:top w:val="nil"/>
              <w:left w:val="nil"/>
              <w:bottom w:val="nil"/>
              <w:right w:val="nil"/>
            </w:tcBorders>
            <w:shd w:val="clear" w:color="000000" w:fill="FFFFFF"/>
            <w:noWrap/>
            <w:vAlign w:val="center"/>
            <w:hideMark/>
          </w:tcPr>
          <w:p w14:paraId="1D523E8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13.395,74</w:t>
            </w:r>
          </w:p>
        </w:tc>
        <w:tc>
          <w:tcPr>
            <w:tcW w:w="790" w:type="pct"/>
            <w:tcBorders>
              <w:top w:val="nil"/>
              <w:left w:val="nil"/>
              <w:bottom w:val="nil"/>
              <w:right w:val="nil"/>
            </w:tcBorders>
            <w:shd w:val="clear" w:color="000000" w:fill="FFFFFF"/>
            <w:noWrap/>
            <w:vAlign w:val="center"/>
            <w:hideMark/>
          </w:tcPr>
          <w:p w14:paraId="773512A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01/12/2022</w:t>
            </w:r>
          </w:p>
        </w:tc>
      </w:tr>
      <w:tr w:rsidR="002C210F" w:rsidRPr="002C210F" w14:paraId="5449F01B" w14:textId="77777777" w:rsidTr="002C210F">
        <w:trPr>
          <w:trHeight w:val="240"/>
        </w:trPr>
        <w:tc>
          <w:tcPr>
            <w:tcW w:w="271" w:type="pct"/>
            <w:tcBorders>
              <w:top w:val="nil"/>
              <w:left w:val="nil"/>
              <w:bottom w:val="nil"/>
              <w:right w:val="nil"/>
            </w:tcBorders>
            <w:shd w:val="clear" w:color="auto" w:fill="auto"/>
            <w:noWrap/>
            <w:vAlign w:val="bottom"/>
            <w:hideMark/>
          </w:tcPr>
          <w:p w14:paraId="5AD60518"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83</w:t>
            </w:r>
          </w:p>
        </w:tc>
        <w:tc>
          <w:tcPr>
            <w:tcW w:w="1405" w:type="pct"/>
            <w:tcBorders>
              <w:top w:val="nil"/>
              <w:left w:val="nil"/>
              <w:bottom w:val="nil"/>
              <w:right w:val="nil"/>
            </w:tcBorders>
            <w:shd w:val="clear" w:color="000000" w:fill="FFFFFF"/>
            <w:noWrap/>
            <w:vAlign w:val="center"/>
            <w:hideMark/>
          </w:tcPr>
          <w:p w14:paraId="5F8E416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- 318 F - OPS - A</w:t>
            </w:r>
          </w:p>
        </w:tc>
        <w:tc>
          <w:tcPr>
            <w:tcW w:w="1152" w:type="pct"/>
            <w:tcBorders>
              <w:top w:val="nil"/>
              <w:left w:val="nil"/>
              <w:bottom w:val="nil"/>
              <w:right w:val="nil"/>
            </w:tcBorders>
            <w:shd w:val="clear" w:color="000000" w:fill="FFFFFF"/>
            <w:noWrap/>
            <w:vAlign w:val="center"/>
            <w:hideMark/>
          </w:tcPr>
          <w:p w14:paraId="6F6F3A5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ANDERSON RENATO BRONZATTI</w:t>
            </w:r>
          </w:p>
        </w:tc>
        <w:tc>
          <w:tcPr>
            <w:tcW w:w="790" w:type="pct"/>
            <w:tcBorders>
              <w:top w:val="nil"/>
              <w:left w:val="nil"/>
              <w:bottom w:val="nil"/>
              <w:right w:val="nil"/>
            </w:tcBorders>
            <w:shd w:val="clear" w:color="000000" w:fill="FFFFFF"/>
            <w:noWrap/>
            <w:vAlign w:val="center"/>
            <w:hideMark/>
          </w:tcPr>
          <w:p w14:paraId="191F2C5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35542457800</w:t>
            </w:r>
          </w:p>
        </w:tc>
        <w:tc>
          <w:tcPr>
            <w:tcW w:w="591" w:type="pct"/>
            <w:tcBorders>
              <w:top w:val="nil"/>
              <w:left w:val="nil"/>
              <w:bottom w:val="nil"/>
              <w:right w:val="nil"/>
            </w:tcBorders>
            <w:shd w:val="clear" w:color="000000" w:fill="FFFFFF"/>
            <w:noWrap/>
            <w:vAlign w:val="center"/>
            <w:hideMark/>
          </w:tcPr>
          <w:p w14:paraId="5BF42F83"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40.820,14</w:t>
            </w:r>
          </w:p>
        </w:tc>
        <w:tc>
          <w:tcPr>
            <w:tcW w:w="790" w:type="pct"/>
            <w:tcBorders>
              <w:top w:val="nil"/>
              <w:left w:val="nil"/>
              <w:bottom w:val="nil"/>
              <w:right w:val="nil"/>
            </w:tcBorders>
            <w:shd w:val="clear" w:color="000000" w:fill="FFFFFF"/>
            <w:noWrap/>
            <w:vAlign w:val="center"/>
            <w:hideMark/>
          </w:tcPr>
          <w:p w14:paraId="41CF99B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01/10/2028</w:t>
            </w:r>
          </w:p>
        </w:tc>
      </w:tr>
      <w:tr w:rsidR="002C210F" w:rsidRPr="002C210F" w14:paraId="26C9B327" w14:textId="77777777" w:rsidTr="002C210F">
        <w:trPr>
          <w:trHeight w:val="240"/>
        </w:trPr>
        <w:tc>
          <w:tcPr>
            <w:tcW w:w="271" w:type="pct"/>
            <w:tcBorders>
              <w:top w:val="nil"/>
              <w:left w:val="nil"/>
              <w:bottom w:val="nil"/>
              <w:right w:val="nil"/>
            </w:tcBorders>
            <w:shd w:val="clear" w:color="auto" w:fill="auto"/>
            <w:noWrap/>
            <w:vAlign w:val="bottom"/>
            <w:hideMark/>
          </w:tcPr>
          <w:p w14:paraId="338D0CB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84</w:t>
            </w:r>
          </w:p>
        </w:tc>
        <w:tc>
          <w:tcPr>
            <w:tcW w:w="1405" w:type="pct"/>
            <w:tcBorders>
              <w:top w:val="nil"/>
              <w:left w:val="nil"/>
              <w:bottom w:val="nil"/>
              <w:right w:val="nil"/>
            </w:tcBorders>
            <w:shd w:val="clear" w:color="000000" w:fill="FFFFFF"/>
            <w:noWrap/>
            <w:vAlign w:val="center"/>
            <w:hideMark/>
          </w:tcPr>
          <w:p w14:paraId="452E425E"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- 318 F - PP - A</w:t>
            </w:r>
          </w:p>
        </w:tc>
        <w:tc>
          <w:tcPr>
            <w:tcW w:w="1152" w:type="pct"/>
            <w:tcBorders>
              <w:top w:val="nil"/>
              <w:left w:val="nil"/>
              <w:bottom w:val="nil"/>
              <w:right w:val="nil"/>
            </w:tcBorders>
            <w:shd w:val="clear" w:color="000000" w:fill="FFFFFF"/>
            <w:noWrap/>
            <w:vAlign w:val="center"/>
            <w:hideMark/>
          </w:tcPr>
          <w:p w14:paraId="1AB4E13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VITOR SCAPIM BADU</w:t>
            </w:r>
          </w:p>
        </w:tc>
        <w:tc>
          <w:tcPr>
            <w:tcW w:w="790" w:type="pct"/>
            <w:tcBorders>
              <w:top w:val="nil"/>
              <w:left w:val="nil"/>
              <w:bottom w:val="nil"/>
              <w:right w:val="nil"/>
            </w:tcBorders>
            <w:shd w:val="clear" w:color="000000" w:fill="FFFFFF"/>
            <w:noWrap/>
            <w:vAlign w:val="center"/>
            <w:hideMark/>
          </w:tcPr>
          <w:p w14:paraId="28310FB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41664506896</w:t>
            </w:r>
          </w:p>
        </w:tc>
        <w:tc>
          <w:tcPr>
            <w:tcW w:w="591" w:type="pct"/>
            <w:tcBorders>
              <w:top w:val="nil"/>
              <w:left w:val="nil"/>
              <w:bottom w:val="nil"/>
              <w:right w:val="nil"/>
            </w:tcBorders>
            <w:shd w:val="clear" w:color="000000" w:fill="FFFFFF"/>
            <w:noWrap/>
            <w:vAlign w:val="center"/>
            <w:hideMark/>
          </w:tcPr>
          <w:p w14:paraId="7D34A84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21.396,40</w:t>
            </w:r>
          </w:p>
        </w:tc>
        <w:tc>
          <w:tcPr>
            <w:tcW w:w="790" w:type="pct"/>
            <w:tcBorders>
              <w:top w:val="nil"/>
              <w:left w:val="nil"/>
              <w:bottom w:val="nil"/>
              <w:right w:val="nil"/>
            </w:tcBorders>
            <w:shd w:val="clear" w:color="000000" w:fill="FFFFFF"/>
            <w:noWrap/>
            <w:vAlign w:val="center"/>
            <w:hideMark/>
          </w:tcPr>
          <w:p w14:paraId="6829CDD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01/12/2028</w:t>
            </w:r>
          </w:p>
        </w:tc>
      </w:tr>
      <w:tr w:rsidR="002C210F" w:rsidRPr="002C210F" w14:paraId="5414DEB8" w14:textId="77777777" w:rsidTr="002C210F">
        <w:trPr>
          <w:trHeight w:val="240"/>
        </w:trPr>
        <w:tc>
          <w:tcPr>
            <w:tcW w:w="271" w:type="pct"/>
            <w:tcBorders>
              <w:top w:val="nil"/>
              <w:left w:val="nil"/>
              <w:bottom w:val="nil"/>
              <w:right w:val="nil"/>
            </w:tcBorders>
            <w:shd w:val="clear" w:color="auto" w:fill="auto"/>
            <w:noWrap/>
            <w:vAlign w:val="bottom"/>
            <w:hideMark/>
          </w:tcPr>
          <w:p w14:paraId="22EAAC0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85</w:t>
            </w:r>
          </w:p>
        </w:tc>
        <w:tc>
          <w:tcPr>
            <w:tcW w:w="1405" w:type="pct"/>
            <w:tcBorders>
              <w:top w:val="nil"/>
              <w:left w:val="nil"/>
              <w:bottom w:val="nil"/>
              <w:right w:val="nil"/>
            </w:tcBorders>
            <w:shd w:val="clear" w:color="000000" w:fill="FFFFFF"/>
            <w:noWrap/>
            <w:vAlign w:val="center"/>
            <w:hideMark/>
          </w:tcPr>
          <w:p w14:paraId="1FD709C6"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- 318 F2 - PP - A</w:t>
            </w:r>
          </w:p>
        </w:tc>
        <w:tc>
          <w:tcPr>
            <w:tcW w:w="1152" w:type="pct"/>
            <w:tcBorders>
              <w:top w:val="nil"/>
              <w:left w:val="nil"/>
              <w:bottom w:val="nil"/>
              <w:right w:val="nil"/>
            </w:tcBorders>
            <w:shd w:val="clear" w:color="000000" w:fill="FFFFFF"/>
            <w:noWrap/>
            <w:vAlign w:val="center"/>
            <w:hideMark/>
          </w:tcPr>
          <w:p w14:paraId="179EBA5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FERNANDO HENRIQUE DA SILVA</w:t>
            </w:r>
          </w:p>
        </w:tc>
        <w:tc>
          <w:tcPr>
            <w:tcW w:w="790" w:type="pct"/>
            <w:tcBorders>
              <w:top w:val="nil"/>
              <w:left w:val="nil"/>
              <w:bottom w:val="nil"/>
              <w:right w:val="nil"/>
            </w:tcBorders>
            <w:shd w:val="clear" w:color="000000" w:fill="FFFFFF"/>
            <w:noWrap/>
            <w:vAlign w:val="center"/>
            <w:hideMark/>
          </w:tcPr>
          <w:p w14:paraId="3F60359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39539514835</w:t>
            </w:r>
          </w:p>
        </w:tc>
        <w:tc>
          <w:tcPr>
            <w:tcW w:w="591" w:type="pct"/>
            <w:tcBorders>
              <w:top w:val="nil"/>
              <w:left w:val="nil"/>
              <w:bottom w:val="nil"/>
              <w:right w:val="nil"/>
            </w:tcBorders>
            <w:shd w:val="clear" w:color="000000" w:fill="FFFFFF"/>
            <w:noWrap/>
            <w:vAlign w:val="center"/>
            <w:hideMark/>
          </w:tcPr>
          <w:p w14:paraId="68F39C7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20.138,51</w:t>
            </w:r>
          </w:p>
        </w:tc>
        <w:tc>
          <w:tcPr>
            <w:tcW w:w="790" w:type="pct"/>
            <w:tcBorders>
              <w:top w:val="nil"/>
              <w:left w:val="nil"/>
              <w:bottom w:val="nil"/>
              <w:right w:val="nil"/>
            </w:tcBorders>
            <w:shd w:val="clear" w:color="000000" w:fill="FFFFFF"/>
            <w:noWrap/>
            <w:vAlign w:val="center"/>
            <w:hideMark/>
          </w:tcPr>
          <w:p w14:paraId="64C77D0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01/08/2027</w:t>
            </w:r>
          </w:p>
        </w:tc>
      </w:tr>
      <w:tr w:rsidR="002C210F" w:rsidRPr="002C210F" w14:paraId="4F3D207E" w14:textId="77777777" w:rsidTr="002C210F">
        <w:trPr>
          <w:trHeight w:val="240"/>
        </w:trPr>
        <w:tc>
          <w:tcPr>
            <w:tcW w:w="271" w:type="pct"/>
            <w:tcBorders>
              <w:top w:val="nil"/>
              <w:left w:val="nil"/>
              <w:bottom w:val="nil"/>
              <w:right w:val="nil"/>
            </w:tcBorders>
            <w:shd w:val="clear" w:color="auto" w:fill="auto"/>
            <w:noWrap/>
            <w:vAlign w:val="bottom"/>
            <w:hideMark/>
          </w:tcPr>
          <w:p w14:paraId="3FB11CE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86</w:t>
            </w:r>
          </w:p>
        </w:tc>
        <w:tc>
          <w:tcPr>
            <w:tcW w:w="1405" w:type="pct"/>
            <w:tcBorders>
              <w:top w:val="nil"/>
              <w:left w:val="nil"/>
              <w:bottom w:val="nil"/>
              <w:right w:val="nil"/>
            </w:tcBorders>
            <w:shd w:val="clear" w:color="000000" w:fill="FFFFFF"/>
            <w:noWrap/>
            <w:vAlign w:val="center"/>
            <w:hideMark/>
          </w:tcPr>
          <w:p w14:paraId="08AD83A9"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- 318 G2 - PP - A</w:t>
            </w:r>
          </w:p>
        </w:tc>
        <w:tc>
          <w:tcPr>
            <w:tcW w:w="1152" w:type="pct"/>
            <w:tcBorders>
              <w:top w:val="nil"/>
              <w:left w:val="nil"/>
              <w:bottom w:val="nil"/>
              <w:right w:val="nil"/>
            </w:tcBorders>
            <w:shd w:val="clear" w:color="000000" w:fill="FFFFFF"/>
            <w:noWrap/>
            <w:vAlign w:val="center"/>
            <w:hideMark/>
          </w:tcPr>
          <w:p w14:paraId="03A0AC6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AGUINALDO LUIS ALVES</w:t>
            </w:r>
          </w:p>
        </w:tc>
        <w:tc>
          <w:tcPr>
            <w:tcW w:w="790" w:type="pct"/>
            <w:tcBorders>
              <w:top w:val="nil"/>
              <w:left w:val="nil"/>
              <w:bottom w:val="nil"/>
              <w:right w:val="nil"/>
            </w:tcBorders>
            <w:shd w:val="clear" w:color="000000" w:fill="FFFFFF"/>
            <w:noWrap/>
            <w:vAlign w:val="center"/>
            <w:hideMark/>
          </w:tcPr>
          <w:p w14:paraId="4602EC9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12240458828</w:t>
            </w:r>
          </w:p>
        </w:tc>
        <w:tc>
          <w:tcPr>
            <w:tcW w:w="591" w:type="pct"/>
            <w:tcBorders>
              <w:top w:val="nil"/>
              <w:left w:val="nil"/>
              <w:bottom w:val="nil"/>
              <w:right w:val="nil"/>
            </w:tcBorders>
            <w:shd w:val="clear" w:color="000000" w:fill="FFFFFF"/>
            <w:noWrap/>
            <w:vAlign w:val="center"/>
            <w:hideMark/>
          </w:tcPr>
          <w:p w14:paraId="793B62C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15.723,26</w:t>
            </w:r>
          </w:p>
        </w:tc>
        <w:tc>
          <w:tcPr>
            <w:tcW w:w="790" w:type="pct"/>
            <w:tcBorders>
              <w:top w:val="nil"/>
              <w:left w:val="nil"/>
              <w:bottom w:val="nil"/>
              <w:right w:val="nil"/>
            </w:tcBorders>
            <w:shd w:val="clear" w:color="000000" w:fill="FFFFFF"/>
            <w:noWrap/>
            <w:vAlign w:val="center"/>
            <w:hideMark/>
          </w:tcPr>
          <w:p w14:paraId="7648504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01/07/2024</w:t>
            </w:r>
          </w:p>
        </w:tc>
      </w:tr>
      <w:tr w:rsidR="002C210F" w:rsidRPr="002C210F" w14:paraId="04F729E0" w14:textId="77777777" w:rsidTr="002C210F">
        <w:trPr>
          <w:trHeight w:val="240"/>
        </w:trPr>
        <w:tc>
          <w:tcPr>
            <w:tcW w:w="271" w:type="pct"/>
            <w:tcBorders>
              <w:top w:val="nil"/>
              <w:left w:val="nil"/>
              <w:bottom w:val="nil"/>
              <w:right w:val="nil"/>
            </w:tcBorders>
            <w:shd w:val="clear" w:color="auto" w:fill="auto"/>
            <w:noWrap/>
            <w:vAlign w:val="bottom"/>
            <w:hideMark/>
          </w:tcPr>
          <w:p w14:paraId="7714541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87</w:t>
            </w:r>
          </w:p>
        </w:tc>
        <w:tc>
          <w:tcPr>
            <w:tcW w:w="1405" w:type="pct"/>
            <w:tcBorders>
              <w:top w:val="nil"/>
              <w:left w:val="nil"/>
              <w:bottom w:val="nil"/>
              <w:right w:val="nil"/>
            </w:tcBorders>
            <w:shd w:val="clear" w:color="000000" w:fill="FFFFFF"/>
            <w:noWrap/>
            <w:vAlign w:val="center"/>
            <w:hideMark/>
          </w:tcPr>
          <w:p w14:paraId="61EBF4A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- 318 H - PP - A</w:t>
            </w:r>
          </w:p>
        </w:tc>
        <w:tc>
          <w:tcPr>
            <w:tcW w:w="1152" w:type="pct"/>
            <w:tcBorders>
              <w:top w:val="nil"/>
              <w:left w:val="nil"/>
              <w:bottom w:val="nil"/>
              <w:right w:val="nil"/>
            </w:tcBorders>
            <w:shd w:val="clear" w:color="000000" w:fill="FFFFFF"/>
            <w:noWrap/>
            <w:vAlign w:val="center"/>
            <w:hideMark/>
          </w:tcPr>
          <w:p w14:paraId="3415073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CAMILA FERNANDA DOS SANTOS E SILVA</w:t>
            </w:r>
          </w:p>
        </w:tc>
        <w:tc>
          <w:tcPr>
            <w:tcW w:w="790" w:type="pct"/>
            <w:tcBorders>
              <w:top w:val="nil"/>
              <w:left w:val="nil"/>
              <w:bottom w:val="nil"/>
              <w:right w:val="nil"/>
            </w:tcBorders>
            <w:shd w:val="clear" w:color="000000" w:fill="FFFFFF"/>
            <w:noWrap/>
            <w:vAlign w:val="center"/>
            <w:hideMark/>
          </w:tcPr>
          <w:p w14:paraId="25C3192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07555513625</w:t>
            </w:r>
          </w:p>
        </w:tc>
        <w:tc>
          <w:tcPr>
            <w:tcW w:w="591" w:type="pct"/>
            <w:tcBorders>
              <w:top w:val="nil"/>
              <w:left w:val="nil"/>
              <w:bottom w:val="nil"/>
              <w:right w:val="nil"/>
            </w:tcBorders>
            <w:shd w:val="clear" w:color="000000" w:fill="FFFFFF"/>
            <w:noWrap/>
            <w:vAlign w:val="center"/>
            <w:hideMark/>
          </w:tcPr>
          <w:p w14:paraId="48A7F7C1"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17.946,11</w:t>
            </w:r>
          </w:p>
        </w:tc>
        <w:tc>
          <w:tcPr>
            <w:tcW w:w="790" w:type="pct"/>
            <w:tcBorders>
              <w:top w:val="nil"/>
              <w:left w:val="nil"/>
              <w:bottom w:val="nil"/>
              <w:right w:val="nil"/>
            </w:tcBorders>
            <w:shd w:val="clear" w:color="000000" w:fill="FFFFFF"/>
            <w:noWrap/>
            <w:vAlign w:val="center"/>
            <w:hideMark/>
          </w:tcPr>
          <w:p w14:paraId="6ED88F1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01/08/2025</w:t>
            </w:r>
          </w:p>
        </w:tc>
      </w:tr>
      <w:tr w:rsidR="002C210F" w:rsidRPr="002C210F" w14:paraId="298025D3" w14:textId="77777777" w:rsidTr="002C210F">
        <w:trPr>
          <w:trHeight w:val="240"/>
        </w:trPr>
        <w:tc>
          <w:tcPr>
            <w:tcW w:w="271" w:type="pct"/>
            <w:tcBorders>
              <w:top w:val="nil"/>
              <w:left w:val="nil"/>
              <w:bottom w:val="nil"/>
              <w:right w:val="nil"/>
            </w:tcBorders>
            <w:shd w:val="clear" w:color="auto" w:fill="auto"/>
            <w:noWrap/>
            <w:vAlign w:val="bottom"/>
            <w:hideMark/>
          </w:tcPr>
          <w:p w14:paraId="190E1DDD"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88</w:t>
            </w:r>
          </w:p>
        </w:tc>
        <w:tc>
          <w:tcPr>
            <w:tcW w:w="1405" w:type="pct"/>
            <w:tcBorders>
              <w:top w:val="nil"/>
              <w:left w:val="nil"/>
              <w:bottom w:val="nil"/>
              <w:right w:val="nil"/>
            </w:tcBorders>
            <w:shd w:val="clear" w:color="000000" w:fill="FFFFFF"/>
            <w:noWrap/>
            <w:vAlign w:val="center"/>
            <w:hideMark/>
          </w:tcPr>
          <w:p w14:paraId="4D9C768F"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- 318 H2 - PP - A</w:t>
            </w:r>
          </w:p>
        </w:tc>
        <w:tc>
          <w:tcPr>
            <w:tcW w:w="1152" w:type="pct"/>
            <w:tcBorders>
              <w:top w:val="nil"/>
              <w:left w:val="nil"/>
              <w:bottom w:val="nil"/>
              <w:right w:val="nil"/>
            </w:tcBorders>
            <w:shd w:val="clear" w:color="000000" w:fill="FFFFFF"/>
            <w:noWrap/>
            <w:vAlign w:val="center"/>
            <w:hideMark/>
          </w:tcPr>
          <w:p w14:paraId="067D2C8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CRISTIANE PAGLIARI PELICIONI</w:t>
            </w:r>
          </w:p>
        </w:tc>
        <w:tc>
          <w:tcPr>
            <w:tcW w:w="790" w:type="pct"/>
            <w:tcBorders>
              <w:top w:val="nil"/>
              <w:left w:val="nil"/>
              <w:bottom w:val="nil"/>
              <w:right w:val="nil"/>
            </w:tcBorders>
            <w:shd w:val="clear" w:color="000000" w:fill="FFFFFF"/>
            <w:noWrap/>
            <w:vAlign w:val="center"/>
            <w:hideMark/>
          </w:tcPr>
          <w:p w14:paraId="0B223C6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21840372818</w:t>
            </w:r>
          </w:p>
        </w:tc>
        <w:tc>
          <w:tcPr>
            <w:tcW w:w="591" w:type="pct"/>
            <w:tcBorders>
              <w:top w:val="nil"/>
              <w:left w:val="nil"/>
              <w:bottom w:val="nil"/>
              <w:right w:val="nil"/>
            </w:tcBorders>
            <w:shd w:val="clear" w:color="000000" w:fill="FFFFFF"/>
            <w:noWrap/>
            <w:vAlign w:val="center"/>
            <w:hideMark/>
          </w:tcPr>
          <w:p w14:paraId="3B7494A3"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18.909,44</w:t>
            </w:r>
          </w:p>
        </w:tc>
        <w:tc>
          <w:tcPr>
            <w:tcW w:w="790" w:type="pct"/>
            <w:tcBorders>
              <w:top w:val="nil"/>
              <w:left w:val="nil"/>
              <w:bottom w:val="nil"/>
              <w:right w:val="nil"/>
            </w:tcBorders>
            <w:shd w:val="clear" w:color="000000" w:fill="FFFFFF"/>
            <w:noWrap/>
            <w:vAlign w:val="center"/>
            <w:hideMark/>
          </w:tcPr>
          <w:p w14:paraId="0276FAC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01/02/2026</w:t>
            </w:r>
          </w:p>
        </w:tc>
      </w:tr>
      <w:tr w:rsidR="002C210F" w:rsidRPr="002C210F" w14:paraId="21FE1162" w14:textId="77777777" w:rsidTr="002C210F">
        <w:trPr>
          <w:trHeight w:val="240"/>
        </w:trPr>
        <w:tc>
          <w:tcPr>
            <w:tcW w:w="271" w:type="pct"/>
            <w:tcBorders>
              <w:top w:val="nil"/>
              <w:left w:val="nil"/>
              <w:bottom w:val="nil"/>
              <w:right w:val="nil"/>
            </w:tcBorders>
            <w:shd w:val="clear" w:color="auto" w:fill="auto"/>
            <w:noWrap/>
            <w:vAlign w:val="bottom"/>
            <w:hideMark/>
          </w:tcPr>
          <w:p w14:paraId="3437CE98"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89</w:t>
            </w:r>
          </w:p>
        </w:tc>
        <w:tc>
          <w:tcPr>
            <w:tcW w:w="1405" w:type="pct"/>
            <w:tcBorders>
              <w:top w:val="nil"/>
              <w:left w:val="nil"/>
              <w:bottom w:val="nil"/>
              <w:right w:val="nil"/>
            </w:tcBorders>
            <w:shd w:val="clear" w:color="000000" w:fill="FFFFFF"/>
            <w:noWrap/>
            <w:vAlign w:val="center"/>
            <w:hideMark/>
          </w:tcPr>
          <w:p w14:paraId="5BFD7DE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- 318 I - OPA - A</w:t>
            </w:r>
          </w:p>
        </w:tc>
        <w:tc>
          <w:tcPr>
            <w:tcW w:w="1152" w:type="pct"/>
            <w:tcBorders>
              <w:top w:val="nil"/>
              <w:left w:val="nil"/>
              <w:bottom w:val="nil"/>
              <w:right w:val="nil"/>
            </w:tcBorders>
            <w:shd w:val="clear" w:color="000000" w:fill="FFFFFF"/>
            <w:noWrap/>
            <w:vAlign w:val="center"/>
            <w:hideMark/>
          </w:tcPr>
          <w:p w14:paraId="26D2E05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MARIA SOCORRO NUNES CARDOSO</w:t>
            </w:r>
          </w:p>
        </w:tc>
        <w:tc>
          <w:tcPr>
            <w:tcW w:w="790" w:type="pct"/>
            <w:tcBorders>
              <w:top w:val="nil"/>
              <w:left w:val="nil"/>
              <w:bottom w:val="nil"/>
              <w:right w:val="nil"/>
            </w:tcBorders>
            <w:shd w:val="clear" w:color="000000" w:fill="FFFFFF"/>
            <w:noWrap/>
            <w:vAlign w:val="center"/>
            <w:hideMark/>
          </w:tcPr>
          <w:p w14:paraId="02F5BEB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68120303334</w:t>
            </w:r>
          </w:p>
        </w:tc>
        <w:tc>
          <w:tcPr>
            <w:tcW w:w="591" w:type="pct"/>
            <w:tcBorders>
              <w:top w:val="nil"/>
              <w:left w:val="nil"/>
              <w:bottom w:val="nil"/>
              <w:right w:val="nil"/>
            </w:tcBorders>
            <w:shd w:val="clear" w:color="000000" w:fill="FFFFFF"/>
            <w:noWrap/>
            <w:vAlign w:val="center"/>
            <w:hideMark/>
          </w:tcPr>
          <w:p w14:paraId="28A1C95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23.920,58</w:t>
            </w:r>
          </w:p>
        </w:tc>
        <w:tc>
          <w:tcPr>
            <w:tcW w:w="790" w:type="pct"/>
            <w:tcBorders>
              <w:top w:val="nil"/>
              <w:left w:val="nil"/>
              <w:bottom w:val="nil"/>
              <w:right w:val="nil"/>
            </w:tcBorders>
            <w:shd w:val="clear" w:color="000000" w:fill="FFFFFF"/>
            <w:noWrap/>
            <w:vAlign w:val="center"/>
            <w:hideMark/>
          </w:tcPr>
          <w:p w14:paraId="61B6198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01/07/2024</w:t>
            </w:r>
          </w:p>
        </w:tc>
      </w:tr>
      <w:tr w:rsidR="002C210F" w:rsidRPr="002C210F" w14:paraId="4643332F" w14:textId="77777777" w:rsidTr="002C210F">
        <w:trPr>
          <w:trHeight w:val="240"/>
        </w:trPr>
        <w:tc>
          <w:tcPr>
            <w:tcW w:w="271" w:type="pct"/>
            <w:tcBorders>
              <w:top w:val="nil"/>
              <w:left w:val="nil"/>
              <w:bottom w:val="nil"/>
              <w:right w:val="nil"/>
            </w:tcBorders>
            <w:shd w:val="clear" w:color="auto" w:fill="auto"/>
            <w:noWrap/>
            <w:vAlign w:val="bottom"/>
            <w:hideMark/>
          </w:tcPr>
          <w:p w14:paraId="2AED9F1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90</w:t>
            </w:r>
          </w:p>
        </w:tc>
        <w:tc>
          <w:tcPr>
            <w:tcW w:w="1405" w:type="pct"/>
            <w:tcBorders>
              <w:top w:val="nil"/>
              <w:left w:val="nil"/>
              <w:bottom w:val="nil"/>
              <w:right w:val="nil"/>
            </w:tcBorders>
            <w:shd w:val="clear" w:color="000000" w:fill="FFFFFF"/>
            <w:noWrap/>
            <w:vAlign w:val="center"/>
            <w:hideMark/>
          </w:tcPr>
          <w:p w14:paraId="78FC071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- 318 I2 - PP - A</w:t>
            </w:r>
          </w:p>
        </w:tc>
        <w:tc>
          <w:tcPr>
            <w:tcW w:w="1152" w:type="pct"/>
            <w:tcBorders>
              <w:top w:val="nil"/>
              <w:left w:val="nil"/>
              <w:bottom w:val="nil"/>
              <w:right w:val="nil"/>
            </w:tcBorders>
            <w:shd w:val="clear" w:color="000000" w:fill="FFFFFF"/>
            <w:noWrap/>
            <w:vAlign w:val="center"/>
            <w:hideMark/>
          </w:tcPr>
          <w:p w14:paraId="77A82AB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LUCIANO AKIHOSHI TANAKA</w:t>
            </w:r>
          </w:p>
        </w:tc>
        <w:tc>
          <w:tcPr>
            <w:tcW w:w="790" w:type="pct"/>
            <w:tcBorders>
              <w:top w:val="nil"/>
              <w:left w:val="nil"/>
              <w:bottom w:val="nil"/>
              <w:right w:val="nil"/>
            </w:tcBorders>
            <w:shd w:val="clear" w:color="000000" w:fill="FFFFFF"/>
            <w:noWrap/>
            <w:vAlign w:val="center"/>
            <w:hideMark/>
          </w:tcPr>
          <w:p w14:paraId="097B549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15616069876</w:t>
            </w:r>
          </w:p>
        </w:tc>
        <w:tc>
          <w:tcPr>
            <w:tcW w:w="591" w:type="pct"/>
            <w:tcBorders>
              <w:top w:val="nil"/>
              <w:left w:val="nil"/>
              <w:bottom w:val="nil"/>
              <w:right w:val="nil"/>
            </w:tcBorders>
            <w:shd w:val="clear" w:color="000000" w:fill="FFFFFF"/>
            <w:noWrap/>
            <w:vAlign w:val="center"/>
            <w:hideMark/>
          </w:tcPr>
          <w:p w14:paraId="5B6A1CC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767,06</w:t>
            </w:r>
          </w:p>
        </w:tc>
        <w:tc>
          <w:tcPr>
            <w:tcW w:w="790" w:type="pct"/>
            <w:tcBorders>
              <w:top w:val="nil"/>
              <w:left w:val="nil"/>
              <w:bottom w:val="nil"/>
              <w:right w:val="nil"/>
            </w:tcBorders>
            <w:shd w:val="clear" w:color="000000" w:fill="FFFFFF"/>
            <w:noWrap/>
            <w:vAlign w:val="center"/>
            <w:hideMark/>
          </w:tcPr>
          <w:p w14:paraId="10DE969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01/12/2020</w:t>
            </w:r>
          </w:p>
        </w:tc>
      </w:tr>
      <w:tr w:rsidR="002C210F" w:rsidRPr="002C210F" w14:paraId="0CD9F0B6" w14:textId="77777777" w:rsidTr="002C210F">
        <w:trPr>
          <w:trHeight w:val="240"/>
        </w:trPr>
        <w:tc>
          <w:tcPr>
            <w:tcW w:w="271" w:type="pct"/>
            <w:tcBorders>
              <w:top w:val="nil"/>
              <w:left w:val="nil"/>
              <w:bottom w:val="nil"/>
              <w:right w:val="nil"/>
            </w:tcBorders>
            <w:shd w:val="clear" w:color="auto" w:fill="auto"/>
            <w:noWrap/>
            <w:vAlign w:val="bottom"/>
            <w:hideMark/>
          </w:tcPr>
          <w:p w14:paraId="1B0F6B3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91</w:t>
            </w:r>
          </w:p>
        </w:tc>
        <w:tc>
          <w:tcPr>
            <w:tcW w:w="1405" w:type="pct"/>
            <w:tcBorders>
              <w:top w:val="nil"/>
              <w:left w:val="nil"/>
              <w:bottom w:val="nil"/>
              <w:right w:val="nil"/>
            </w:tcBorders>
            <w:shd w:val="clear" w:color="000000" w:fill="FFFFFF"/>
            <w:noWrap/>
            <w:vAlign w:val="center"/>
            <w:hideMark/>
          </w:tcPr>
          <w:p w14:paraId="3991E2D8"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- 318 M - PP - A</w:t>
            </w:r>
          </w:p>
        </w:tc>
        <w:tc>
          <w:tcPr>
            <w:tcW w:w="1152" w:type="pct"/>
            <w:tcBorders>
              <w:top w:val="nil"/>
              <w:left w:val="nil"/>
              <w:bottom w:val="nil"/>
              <w:right w:val="nil"/>
            </w:tcBorders>
            <w:shd w:val="clear" w:color="000000" w:fill="FFFFFF"/>
            <w:noWrap/>
            <w:vAlign w:val="center"/>
            <w:hideMark/>
          </w:tcPr>
          <w:p w14:paraId="2CB8509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DANIEL CORREA LEITE FABRIS</w:t>
            </w:r>
          </w:p>
        </w:tc>
        <w:tc>
          <w:tcPr>
            <w:tcW w:w="790" w:type="pct"/>
            <w:tcBorders>
              <w:top w:val="nil"/>
              <w:left w:val="nil"/>
              <w:bottom w:val="nil"/>
              <w:right w:val="nil"/>
            </w:tcBorders>
            <w:shd w:val="clear" w:color="000000" w:fill="FFFFFF"/>
            <w:noWrap/>
            <w:vAlign w:val="center"/>
            <w:hideMark/>
          </w:tcPr>
          <w:p w14:paraId="35F8555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27590483818</w:t>
            </w:r>
          </w:p>
        </w:tc>
        <w:tc>
          <w:tcPr>
            <w:tcW w:w="591" w:type="pct"/>
            <w:tcBorders>
              <w:top w:val="nil"/>
              <w:left w:val="nil"/>
              <w:bottom w:val="nil"/>
              <w:right w:val="nil"/>
            </w:tcBorders>
            <w:shd w:val="clear" w:color="000000" w:fill="FFFFFF"/>
            <w:noWrap/>
            <w:vAlign w:val="center"/>
            <w:hideMark/>
          </w:tcPr>
          <w:p w14:paraId="12EEFC6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3.671,73</w:t>
            </w:r>
          </w:p>
        </w:tc>
        <w:tc>
          <w:tcPr>
            <w:tcW w:w="790" w:type="pct"/>
            <w:tcBorders>
              <w:top w:val="nil"/>
              <w:left w:val="nil"/>
              <w:bottom w:val="nil"/>
              <w:right w:val="nil"/>
            </w:tcBorders>
            <w:shd w:val="clear" w:color="000000" w:fill="FFFFFF"/>
            <w:noWrap/>
            <w:vAlign w:val="center"/>
            <w:hideMark/>
          </w:tcPr>
          <w:p w14:paraId="75565A7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01/08/2022</w:t>
            </w:r>
          </w:p>
        </w:tc>
      </w:tr>
      <w:tr w:rsidR="002C210F" w:rsidRPr="002C210F" w14:paraId="6DAE5190" w14:textId="77777777" w:rsidTr="002C210F">
        <w:trPr>
          <w:trHeight w:val="240"/>
        </w:trPr>
        <w:tc>
          <w:tcPr>
            <w:tcW w:w="271" w:type="pct"/>
            <w:tcBorders>
              <w:top w:val="nil"/>
              <w:left w:val="nil"/>
              <w:bottom w:val="nil"/>
              <w:right w:val="nil"/>
            </w:tcBorders>
            <w:shd w:val="clear" w:color="auto" w:fill="auto"/>
            <w:noWrap/>
            <w:vAlign w:val="bottom"/>
            <w:hideMark/>
          </w:tcPr>
          <w:p w14:paraId="1FF4294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92</w:t>
            </w:r>
          </w:p>
        </w:tc>
        <w:tc>
          <w:tcPr>
            <w:tcW w:w="1405" w:type="pct"/>
            <w:tcBorders>
              <w:top w:val="nil"/>
              <w:left w:val="nil"/>
              <w:bottom w:val="nil"/>
              <w:right w:val="nil"/>
            </w:tcBorders>
            <w:shd w:val="clear" w:color="000000" w:fill="FFFFFF"/>
            <w:noWrap/>
            <w:vAlign w:val="center"/>
            <w:hideMark/>
          </w:tcPr>
          <w:p w14:paraId="74E0FE68"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- 319 A - CO - A</w:t>
            </w:r>
          </w:p>
        </w:tc>
        <w:tc>
          <w:tcPr>
            <w:tcW w:w="1152" w:type="pct"/>
            <w:tcBorders>
              <w:top w:val="nil"/>
              <w:left w:val="nil"/>
              <w:bottom w:val="nil"/>
              <w:right w:val="nil"/>
            </w:tcBorders>
            <w:shd w:val="clear" w:color="000000" w:fill="FFFFFF"/>
            <w:noWrap/>
            <w:vAlign w:val="center"/>
            <w:hideMark/>
          </w:tcPr>
          <w:p w14:paraId="768CC5A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DENISE DOS SANTOS FERREIRA BELLOTTI</w:t>
            </w:r>
          </w:p>
        </w:tc>
        <w:tc>
          <w:tcPr>
            <w:tcW w:w="790" w:type="pct"/>
            <w:tcBorders>
              <w:top w:val="nil"/>
              <w:left w:val="nil"/>
              <w:bottom w:val="nil"/>
              <w:right w:val="nil"/>
            </w:tcBorders>
            <w:shd w:val="clear" w:color="000000" w:fill="FFFFFF"/>
            <w:noWrap/>
            <w:vAlign w:val="center"/>
            <w:hideMark/>
          </w:tcPr>
          <w:p w14:paraId="11878AD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30555075842</w:t>
            </w:r>
          </w:p>
        </w:tc>
        <w:tc>
          <w:tcPr>
            <w:tcW w:w="591" w:type="pct"/>
            <w:tcBorders>
              <w:top w:val="nil"/>
              <w:left w:val="nil"/>
              <w:bottom w:val="nil"/>
              <w:right w:val="nil"/>
            </w:tcBorders>
            <w:shd w:val="clear" w:color="000000" w:fill="FFFFFF"/>
            <w:noWrap/>
            <w:vAlign w:val="center"/>
            <w:hideMark/>
          </w:tcPr>
          <w:p w14:paraId="17E5EE4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70.998,16</w:t>
            </w:r>
          </w:p>
        </w:tc>
        <w:tc>
          <w:tcPr>
            <w:tcW w:w="790" w:type="pct"/>
            <w:tcBorders>
              <w:top w:val="nil"/>
              <w:left w:val="nil"/>
              <w:bottom w:val="nil"/>
              <w:right w:val="nil"/>
            </w:tcBorders>
            <w:shd w:val="clear" w:color="000000" w:fill="FFFFFF"/>
            <w:noWrap/>
            <w:vAlign w:val="center"/>
            <w:hideMark/>
          </w:tcPr>
          <w:p w14:paraId="6AF254D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01/01/2028</w:t>
            </w:r>
          </w:p>
        </w:tc>
      </w:tr>
      <w:tr w:rsidR="002C210F" w:rsidRPr="002C210F" w14:paraId="1A4192D9" w14:textId="77777777" w:rsidTr="002C210F">
        <w:trPr>
          <w:trHeight w:val="240"/>
        </w:trPr>
        <w:tc>
          <w:tcPr>
            <w:tcW w:w="271" w:type="pct"/>
            <w:tcBorders>
              <w:top w:val="nil"/>
              <w:left w:val="nil"/>
              <w:bottom w:val="nil"/>
              <w:right w:val="nil"/>
            </w:tcBorders>
            <w:shd w:val="clear" w:color="auto" w:fill="auto"/>
            <w:noWrap/>
            <w:vAlign w:val="bottom"/>
            <w:hideMark/>
          </w:tcPr>
          <w:p w14:paraId="537BF2D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93</w:t>
            </w:r>
          </w:p>
        </w:tc>
        <w:tc>
          <w:tcPr>
            <w:tcW w:w="1405" w:type="pct"/>
            <w:tcBorders>
              <w:top w:val="nil"/>
              <w:left w:val="nil"/>
              <w:bottom w:val="nil"/>
              <w:right w:val="nil"/>
            </w:tcBorders>
            <w:shd w:val="clear" w:color="000000" w:fill="FFFFFF"/>
            <w:noWrap/>
            <w:vAlign w:val="center"/>
            <w:hideMark/>
          </w:tcPr>
          <w:p w14:paraId="551F900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- 319 G - CP - A</w:t>
            </w:r>
          </w:p>
        </w:tc>
        <w:tc>
          <w:tcPr>
            <w:tcW w:w="1152" w:type="pct"/>
            <w:tcBorders>
              <w:top w:val="nil"/>
              <w:left w:val="nil"/>
              <w:bottom w:val="nil"/>
              <w:right w:val="nil"/>
            </w:tcBorders>
            <w:shd w:val="clear" w:color="000000" w:fill="FFFFFF"/>
            <w:noWrap/>
            <w:vAlign w:val="center"/>
            <w:hideMark/>
          </w:tcPr>
          <w:p w14:paraId="36E5FED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ROGERIO BELARMINO DA SILVA</w:t>
            </w:r>
          </w:p>
        </w:tc>
        <w:tc>
          <w:tcPr>
            <w:tcW w:w="790" w:type="pct"/>
            <w:tcBorders>
              <w:top w:val="nil"/>
              <w:left w:val="nil"/>
              <w:bottom w:val="nil"/>
              <w:right w:val="nil"/>
            </w:tcBorders>
            <w:shd w:val="clear" w:color="000000" w:fill="FFFFFF"/>
            <w:noWrap/>
            <w:vAlign w:val="center"/>
            <w:hideMark/>
          </w:tcPr>
          <w:p w14:paraId="306D655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05649184666</w:t>
            </w:r>
          </w:p>
        </w:tc>
        <w:tc>
          <w:tcPr>
            <w:tcW w:w="591" w:type="pct"/>
            <w:tcBorders>
              <w:top w:val="nil"/>
              <w:left w:val="nil"/>
              <w:bottom w:val="nil"/>
              <w:right w:val="nil"/>
            </w:tcBorders>
            <w:shd w:val="clear" w:color="000000" w:fill="FFFFFF"/>
            <w:noWrap/>
            <w:vAlign w:val="center"/>
            <w:hideMark/>
          </w:tcPr>
          <w:p w14:paraId="6FD5135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17.766,89</w:t>
            </w:r>
          </w:p>
        </w:tc>
        <w:tc>
          <w:tcPr>
            <w:tcW w:w="790" w:type="pct"/>
            <w:tcBorders>
              <w:top w:val="nil"/>
              <w:left w:val="nil"/>
              <w:bottom w:val="nil"/>
              <w:right w:val="nil"/>
            </w:tcBorders>
            <w:shd w:val="clear" w:color="000000" w:fill="FFFFFF"/>
            <w:noWrap/>
            <w:vAlign w:val="center"/>
            <w:hideMark/>
          </w:tcPr>
          <w:p w14:paraId="5C53E9E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01/12/2025</w:t>
            </w:r>
          </w:p>
        </w:tc>
      </w:tr>
      <w:tr w:rsidR="002C210F" w:rsidRPr="002C210F" w14:paraId="24A7F622" w14:textId="77777777" w:rsidTr="002C210F">
        <w:trPr>
          <w:trHeight w:val="240"/>
        </w:trPr>
        <w:tc>
          <w:tcPr>
            <w:tcW w:w="271" w:type="pct"/>
            <w:tcBorders>
              <w:top w:val="nil"/>
              <w:left w:val="nil"/>
              <w:bottom w:val="nil"/>
              <w:right w:val="nil"/>
            </w:tcBorders>
            <w:shd w:val="clear" w:color="auto" w:fill="auto"/>
            <w:noWrap/>
            <w:vAlign w:val="bottom"/>
            <w:hideMark/>
          </w:tcPr>
          <w:p w14:paraId="60AB445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94</w:t>
            </w:r>
          </w:p>
        </w:tc>
        <w:tc>
          <w:tcPr>
            <w:tcW w:w="1405" w:type="pct"/>
            <w:tcBorders>
              <w:top w:val="nil"/>
              <w:left w:val="nil"/>
              <w:bottom w:val="nil"/>
              <w:right w:val="nil"/>
            </w:tcBorders>
            <w:shd w:val="clear" w:color="000000" w:fill="FFFFFF"/>
            <w:noWrap/>
            <w:vAlign w:val="center"/>
            <w:hideMark/>
          </w:tcPr>
          <w:p w14:paraId="25693EE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- 320 A - CO - A</w:t>
            </w:r>
          </w:p>
        </w:tc>
        <w:tc>
          <w:tcPr>
            <w:tcW w:w="1152" w:type="pct"/>
            <w:tcBorders>
              <w:top w:val="nil"/>
              <w:left w:val="nil"/>
              <w:bottom w:val="nil"/>
              <w:right w:val="nil"/>
            </w:tcBorders>
            <w:shd w:val="clear" w:color="000000" w:fill="FFFFFF"/>
            <w:noWrap/>
            <w:vAlign w:val="center"/>
            <w:hideMark/>
          </w:tcPr>
          <w:p w14:paraId="519E1AF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CARLOS EDUARDO PEREIRA DOS SANTOS</w:t>
            </w:r>
          </w:p>
        </w:tc>
        <w:tc>
          <w:tcPr>
            <w:tcW w:w="790" w:type="pct"/>
            <w:tcBorders>
              <w:top w:val="nil"/>
              <w:left w:val="nil"/>
              <w:bottom w:val="nil"/>
              <w:right w:val="nil"/>
            </w:tcBorders>
            <w:shd w:val="clear" w:color="000000" w:fill="FFFFFF"/>
            <w:noWrap/>
            <w:vAlign w:val="center"/>
            <w:hideMark/>
          </w:tcPr>
          <w:p w14:paraId="397CB49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21729343805</w:t>
            </w:r>
          </w:p>
        </w:tc>
        <w:tc>
          <w:tcPr>
            <w:tcW w:w="591" w:type="pct"/>
            <w:tcBorders>
              <w:top w:val="nil"/>
              <w:left w:val="nil"/>
              <w:bottom w:val="nil"/>
              <w:right w:val="nil"/>
            </w:tcBorders>
            <w:shd w:val="clear" w:color="000000" w:fill="FFFFFF"/>
            <w:noWrap/>
            <w:vAlign w:val="center"/>
            <w:hideMark/>
          </w:tcPr>
          <w:p w14:paraId="0029F12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49.653,78</w:t>
            </w:r>
          </w:p>
        </w:tc>
        <w:tc>
          <w:tcPr>
            <w:tcW w:w="790" w:type="pct"/>
            <w:tcBorders>
              <w:top w:val="nil"/>
              <w:left w:val="nil"/>
              <w:bottom w:val="nil"/>
              <w:right w:val="nil"/>
            </w:tcBorders>
            <w:shd w:val="clear" w:color="000000" w:fill="FFFFFF"/>
            <w:noWrap/>
            <w:vAlign w:val="center"/>
            <w:hideMark/>
          </w:tcPr>
          <w:p w14:paraId="64156A9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01/02/2027</w:t>
            </w:r>
          </w:p>
        </w:tc>
      </w:tr>
      <w:tr w:rsidR="002C210F" w:rsidRPr="002C210F" w14:paraId="2851F0E1" w14:textId="77777777" w:rsidTr="002C210F">
        <w:trPr>
          <w:trHeight w:val="240"/>
        </w:trPr>
        <w:tc>
          <w:tcPr>
            <w:tcW w:w="271" w:type="pct"/>
            <w:tcBorders>
              <w:top w:val="nil"/>
              <w:left w:val="nil"/>
              <w:bottom w:val="nil"/>
              <w:right w:val="nil"/>
            </w:tcBorders>
            <w:shd w:val="clear" w:color="auto" w:fill="auto"/>
            <w:noWrap/>
            <w:vAlign w:val="bottom"/>
            <w:hideMark/>
          </w:tcPr>
          <w:p w14:paraId="5A9A4A3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95</w:t>
            </w:r>
          </w:p>
        </w:tc>
        <w:tc>
          <w:tcPr>
            <w:tcW w:w="1405" w:type="pct"/>
            <w:tcBorders>
              <w:top w:val="nil"/>
              <w:left w:val="nil"/>
              <w:bottom w:val="nil"/>
              <w:right w:val="nil"/>
            </w:tcBorders>
            <w:shd w:val="clear" w:color="000000" w:fill="FFFFFF"/>
            <w:noWrap/>
            <w:vAlign w:val="center"/>
            <w:hideMark/>
          </w:tcPr>
          <w:p w14:paraId="6C1D43D1"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- 320 B - CO - A</w:t>
            </w:r>
          </w:p>
        </w:tc>
        <w:tc>
          <w:tcPr>
            <w:tcW w:w="1152" w:type="pct"/>
            <w:tcBorders>
              <w:top w:val="nil"/>
              <w:left w:val="nil"/>
              <w:bottom w:val="nil"/>
              <w:right w:val="nil"/>
            </w:tcBorders>
            <w:shd w:val="clear" w:color="000000" w:fill="FFFFFF"/>
            <w:noWrap/>
            <w:vAlign w:val="center"/>
            <w:hideMark/>
          </w:tcPr>
          <w:p w14:paraId="39BF991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RUTE PEREIRA DA COSTA RAGAZZO</w:t>
            </w:r>
          </w:p>
        </w:tc>
        <w:tc>
          <w:tcPr>
            <w:tcW w:w="790" w:type="pct"/>
            <w:tcBorders>
              <w:top w:val="nil"/>
              <w:left w:val="nil"/>
              <w:bottom w:val="nil"/>
              <w:right w:val="nil"/>
            </w:tcBorders>
            <w:shd w:val="clear" w:color="000000" w:fill="FFFFFF"/>
            <w:noWrap/>
            <w:vAlign w:val="center"/>
            <w:hideMark/>
          </w:tcPr>
          <w:p w14:paraId="0661046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10564137863</w:t>
            </w:r>
          </w:p>
        </w:tc>
        <w:tc>
          <w:tcPr>
            <w:tcW w:w="591" w:type="pct"/>
            <w:tcBorders>
              <w:top w:val="nil"/>
              <w:left w:val="nil"/>
              <w:bottom w:val="nil"/>
              <w:right w:val="nil"/>
            </w:tcBorders>
            <w:shd w:val="clear" w:color="000000" w:fill="FFFFFF"/>
            <w:noWrap/>
            <w:vAlign w:val="center"/>
            <w:hideMark/>
          </w:tcPr>
          <w:p w14:paraId="52F3100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66.542,44</w:t>
            </w:r>
          </w:p>
        </w:tc>
        <w:tc>
          <w:tcPr>
            <w:tcW w:w="790" w:type="pct"/>
            <w:tcBorders>
              <w:top w:val="nil"/>
              <w:left w:val="nil"/>
              <w:bottom w:val="nil"/>
              <w:right w:val="nil"/>
            </w:tcBorders>
            <w:shd w:val="clear" w:color="000000" w:fill="FFFFFF"/>
            <w:noWrap/>
            <w:vAlign w:val="center"/>
            <w:hideMark/>
          </w:tcPr>
          <w:p w14:paraId="51BBAFB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01/04/2026</w:t>
            </w:r>
          </w:p>
        </w:tc>
      </w:tr>
      <w:tr w:rsidR="002C210F" w:rsidRPr="002C210F" w14:paraId="5C17873B" w14:textId="77777777" w:rsidTr="002C210F">
        <w:trPr>
          <w:trHeight w:val="240"/>
        </w:trPr>
        <w:tc>
          <w:tcPr>
            <w:tcW w:w="271" w:type="pct"/>
            <w:tcBorders>
              <w:top w:val="nil"/>
              <w:left w:val="nil"/>
              <w:bottom w:val="nil"/>
              <w:right w:val="nil"/>
            </w:tcBorders>
            <w:shd w:val="clear" w:color="auto" w:fill="auto"/>
            <w:noWrap/>
            <w:vAlign w:val="bottom"/>
            <w:hideMark/>
          </w:tcPr>
          <w:p w14:paraId="6A92ADF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96</w:t>
            </w:r>
          </w:p>
        </w:tc>
        <w:tc>
          <w:tcPr>
            <w:tcW w:w="1405" w:type="pct"/>
            <w:tcBorders>
              <w:top w:val="nil"/>
              <w:left w:val="nil"/>
              <w:bottom w:val="nil"/>
              <w:right w:val="nil"/>
            </w:tcBorders>
            <w:shd w:val="clear" w:color="000000" w:fill="FFFFFF"/>
            <w:noWrap/>
            <w:vAlign w:val="center"/>
            <w:hideMark/>
          </w:tcPr>
          <w:p w14:paraId="1827FE5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- 321 I - MO - A</w:t>
            </w:r>
          </w:p>
        </w:tc>
        <w:tc>
          <w:tcPr>
            <w:tcW w:w="1152" w:type="pct"/>
            <w:tcBorders>
              <w:top w:val="nil"/>
              <w:left w:val="nil"/>
              <w:bottom w:val="nil"/>
              <w:right w:val="nil"/>
            </w:tcBorders>
            <w:shd w:val="clear" w:color="000000" w:fill="FFFFFF"/>
            <w:noWrap/>
            <w:vAlign w:val="center"/>
            <w:hideMark/>
          </w:tcPr>
          <w:p w14:paraId="51546EB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FLAVIO HENRIQUE FEVEREIRO LEITE</w:t>
            </w:r>
          </w:p>
        </w:tc>
        <w:tc>
          <w:tcPr>
            <w:tcW w:w="790" w:type="pct"/>
            <w:tcBorders>
              <w:top w:val="nil"/>
              <w:left w:val="nil"/>
              <w:bottom w:val="nil"/>
              <w:right w:val="nil"/>
            </w:tcBorders>
            <w:shd w:val="clear" w:color="000000" w:fill="FFFFFF"/>
            <w:noWrap/>
            <w:vAlign w:val="center"/>
            <w:hideMark/>
          </w:tcPr>
          <w:p w14:paraId="2F288E5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22252394870</w:t>
            </w:r>
          </w:p>
        </w:tc>
        <w:tc>
          <w:tcPr>
            <w:tcW w:w="591" w:type="pct"/>
            <w:tcBorders>
              <w:top w:val="nil"/>
              <w:left w:val="nil"/>
              <w:bottom w:val="nil"/>
              <w:right w:val="nil"/>
            </w:tcBorders>
            <w:shd w:val="clear" w:color="000000" w:fill="FFFFFF"/>
            <w:noWrap/>
            <w:vAlign w:val="center"/>
            <w:hideMark/>
          </w:tcPr>
          <w:p w14:paraId="41EA79D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13.060,16</w:t>
            </w:r>
          </w:p>
        </w:tc>
        <w:tc>
          <w:tcPr>
            <w:tcW w:w="790" w:type="pct"/>
            <w:tcBorders>
              <w:top w:val="nil"/>
              <w:left w:val="nil"/>
              <w:bottom w:val="nil"/>
              <w:right w:val="nil"/>
            </w:tcBorders>
            <w:shd w:val="clear" w:color="000000" w:fill="FFFFFF"/>
            <w:noWrap/>
            <w:vAlign w:val="center"/>
            <w:hideMark/>
          </w:tcPr>
          <w:p w14:paraId="5B51618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01/09/2021</w:t>
            </w:r>
          </w:p>
        </w:tc>
      </w:tr>
      <w:tr w:rsidR="002C210F" w:rsidRPr="002C210F" w14:paraId="00BD53F1" w14:textId="77777777" w:rsidTr="002C210F">
        <w:trPr>
          <w:trHeight w:val="240"/>
        </w:trPr>
        <w:tc>
          <w:tcPr>
            <w:tcW w:w="271" w:type="pct"/>
            <w:tcBorders>
              <w:top w:val="nil"/>
              <w:left w:val="nil"/>
              <w:bottom w:val="nil"/>
              <w:right w:val="nil"/>
            </w:tcBorders>
            <w:shd w:val="clear" w:color="auto" w:fill="auto"/>
            <w:noWrap/>
            <w:vAlign w:val="bottom"/>
            <w:hideMark/>
          </w:tcPr>
          <w:p w14:paraId="0DABC0B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97</w:t>
            </w:r>
          </w:p>
        </w:tc>
        <w:tc>
          <w:tcPr>
            <w:tcW w:w="1405" w:type="pct"/>
            <w:tcBorders>
              <w:top w:val="nil"/>
              <w:left w:val="nil"/>
              <w:bottom w:val="nil"/>
              <w:right w:val="nil"/>
            </w:tcBorders>
            <w:shd w:val="clear" w:color="000000" w:fill="FFFFFF"/>
            <w:noWrap/>
            <w:vAlign w:val="center"/>
            <w:hideMark/>
          </w:tcPr>
          <w:p w14:paraId="110C3379"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- 321 L - MO - A</w:t>
            </w:r>
          </w:p>
        </w:tc>
        <w:tc>
          <w:tcPr>
            <w:tcW w:w="1152" w:type="pct"/>
            <w:tcBorders>
              <w:top w:val="nil"/>
              <w:left w:val="nil"/>
              <w:bottom w:val="nil"/>
              <w:right w:val="nil"/>
            </w:tcBorders>
            <w:shd w:val="clear" w:color="000000" w:fill="FFFFFF"/>
            <w:noWrap/>
            <w:vAlign w:val="center"/>
            <w:hideMark/>
          </w:tcPr>
          <w:p w14:paraId="1C1F756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JULIANO JUSTI</w:t>
            </w:r>
          </w:p>
        </w:tc>
        <w:tc>
          <w:tcPr>
            <w:tcW w:w="790" w:type="pct"/>
            <w:tcBorders>
              <w:top w:val="nil"/>
              <w:left w:val="nil"/>
              <w:bottom w:val="nil"/>
              <w:right w:val="nil"/>
            </w:tcBorders>
            <w:shd w:val="clear" w:color="000000" w:fill="FFFFFF"/>
            <w:noWrap/>
            <w:vAlign w:val="center"/>
            <w:hideMark/>
          </w:tcPr>
          <w:p w14:paraId="7DE714E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16724226805</w:t>
            </w:r>
          </w:p>
        </w:tc>
        <w:tc>
          <w:tcPr>
            <w:tcW w:w="591" w:type="pct"/>
            <w:tcBorders>
              <w:top w:val="nil"/>
              <w:left w:val="nil"/>
              <w:bottom w:val="nil"/>
              <w:right w:val="nil"/>
            </w:tcBorders>
            <w:shd w:val="clear" w:color="000000" w:fill="FFFFFF"/>
            <w:noWrap/>
            <w:vAlign w:val="center"/>
            <w:hideMark/>
          </w:tcPr>
          <w:p w14:paraId="251AD09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62.426,99</w:t>
            </w:r>
          </w:p>
        </w:tc>
        <w:tc>
          <w:tcPr>
            <w:tcW w:w="790" w:type="pct"/>
            <w:tcBorders>
              <w:top w:val="nil"/>
              <w:left w:val="nil"/>
              <w:bottom w:val="nil"/>
              <w:right w:val="nil"/>
            </w:tcBorders>
            <w:shd w:val="clear" w:color="000000" w:fill="FFFFFF"/>
            <w:noWrap/>
            <w:vAlign w:val="center"/>
            <w:hideMark/>
          </w:tcPr>
          <w:p w14:paraId="10C2157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01/10/2027</w:t>
            </w:r>
          </w:p>
        </w:tc>
      </w:tr>
      <w:tr w:rsidR="002C210F" w:rsidRPr="002C210F" w14:paraId="071B56A4" w14:textId="77777777" w:rsidTr="002C210F">
        <w:trPr>
          <w:trHeight w:val="240"/>
        </w:trPr>
        <w:tc>
          <w:tcPr>
            <w:tcW w:w="271" w:type="pct"/>
            <w:tcBorders>
              <w:top w:val="nil"/>
              <w:left w:val="nil"/>
              <w:bottom w:val="nil"/>
              <w:right w:val="nil"/>
            </w:tcBorders>
            <w:shd w:val="clear" w:color="auto" w:fill="auto"/>
            <w:noWrap/>
            <w:vAlign w:val="bottom"/>
            <w:hideMark/>
          </w:tcPr>
          <w:p w14:paraId="7A49E76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98</w:t>
            </w:r>
          </w:p>
        </w:tc>
        <w:tc>
          <w:tcPr>
            <w:tcW w:w="1405" w:type="pct"/>
            <w:tcBorders>
              <w:top w:val="nil"/>
              <w:left w:val="nil"/>
              <w:bottom w:val="nil"/>
              <w:right w:val="nil"/>
            </w:tcBorders>
            <w:shd w:val="clear" w:color="000000" w:fill="FFFFFF"/>
            <w:noWrap/>
            <w:vAlign w:val="center"/>
            <w:hideMark/>
          </w:tcPr>
          <w:p w14:paraId="003ED2EE"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- 321 M - MO - A</w:t>
            </w:r>
          </w:p>
        </w:tc>
        <w:tc>
          <w:tcPr>
            <w:tcW w:w="1152" w:type="pct"/>
            <w:tcBorders>
              <w:top w:val="nil"/>
              <w:left w:val="nil"/>
              <w:bottom w:val="nil"/>
              <w:right w:val="nil"/>
            </w:tcBorders>
            <w:shd w:val="clear" w:color="000000" w:fill="FFFFFF"/>
            <w:noWrap/>
            <w:vAlign w:val="center"/>
            <w:hideMark/>
          </w:tcPr>
          <w:p w14:paraId="052EAD3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CASSIA RITA NICOLETI</w:t>
            </w:r>
          </w:p>
        </w:tc>
        <w:tc>
          <w:tcPr>
            <w:tcW w:w="790" w:type="pct"/>
            <w:tcBorders>
              <w:top w:val="nil"/>
              <w:left w:val="nil"/>
              <w:bottom w:val="nil"/>
              <w:right w:val="nil"/>
            </w:tcBorders>
            <w:shd w:val="clear" w:color="000000" w:fill="FFFFFF"/>
            <w:noWrap/>
            <w:vAlign w:val="center"/>
            <w:hideMark/>
          </w:tcPr>
          <w:p w14:paraId="6AB6AAC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04008632867</w:t>
            </w:r>
          </w:p>
        </w:tc>
        <w:tc>
          <w:tcPr>
            <w:tcW w:w="591" w:type="pct"/>
            <w:tcBorders>
              <w:top w:val="nil"/>
              <w:left w:val="nil"/>
              <w:bottom w:val="nil"/>
              <w:right w:val="nil"/>
            </w:tcBorders>
            <w:shd w:val="clear" w:color="000000" w:fill="FFFFFF"/>
            <w:noWrap/>
            <w:vAlign w:val="center"/>
            <w:hideMark/>
          </w:tcPr>
          <w:p w14:paraId="7CC39B0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83.923,26</w:t>
            </w:r>
          </w:p>
        </w:tc>
        <w:tc>
          <w:tcPr>
            <w:tcW w:w="790" w:type="pct"/>
            <w:tcBorders>
              <w:top w:val="nil"/>
              <w:left w:val="nil"/>
              <w:bottom w:val="nil"/>
              <w:right w:val="nil"/>
            </w:tcBorders>
            <w:shd w:val="clear" w:color="000000" w:fill="FFFFFF"/>
            <w:noWrap/>
            <w:vAlign w:val="center"/>
            <w:hideMark/>
          </w:tcPr>
          <w:p w14:paraId="771F4EB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01/09/2028</w:t>
            </w:r>
          </w:p>
        </w:tc>
      </w:tr>
      <w:tr w:rsidR="002C210F" w:rsidRPr="002C210F" w14:paraId="0EE02C02" w14:textId="77777777" w:rsidTr="002C210F">
        <w:trPr>
          <w:trHeight w:val="240"/>
        </w:trPr>
        <w:tc>
          <w:tcPr>
            <w:tcW w:w="271" w:type="pct"/>
            <w:tcBorders>
              <w:top w:val="nil"/>
              <w:left w:val="nil"/>
              <w:bottom w:val="nil"/>
              <w:right w:val="nil"/>
            </w:tcBorders>
            <w:shd w:val="clear" w:color="auto" w:fill="auto"/>
            <w:noWrap/>
            <w:vAlign w:val="bottom"/>
            <w:hideMark/>
          </w:tcPr>
          <w:p w14:paraId="3ED77FC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99</w:t>
            </w:r>
          </w:p>
        </w:tc>
        <w:tc>
          <w:tcPr>
            <w:tcW w:w="1405" w:type="pct"/>
            <w:tcBorders>
              <w:top w:val="nil"/>
              <w:left w:val="nil"/>
              <w:bottom w:val="nil"/>
              <w:right w:val="nil"/>
            </w:tcBorders>
            <w:shd w:val="clear" w:color="000000" w:fill="FFFFFF"/>
            <w:noWrap/>
            <w:vAlign w:val="center"/>
            <w:hideMark/>
          </w:tcPr>
          <w:p w14:paraId="6C4F04CF"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- 322 A - MO - A</w:t>
            </w:r>
          </w:p>
        </w:tc>
        <w:tc>
          <w:tcPr>
            <w:tcW w:w="1152" w:type="pct"/>
            <w:tcBorders>
              <w:top w:val="nil"/>
              <w:left w:val="nil"/>
              <w:bottom w:val="nil"/>
              <w:right w:val="nil"/>
            </w:tcBorders>
            <w:shd w:val="clear" w:color="000000" w:fill="FFFFFF"/>
            <w:noWrap/>
            <w:vAlign w:val="center"/>
            <w:hideMark/>
          </w:tcPr>
          <w:p w14:paraId="2E78668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PRISCILA JERONYMO JORVINO</w:t>
            </w:r>
          </w:p>
        </w:tc>
        <w:tc>
          <w:tcPr>
            <w:tcW w:w="790" w:type="pct"/>
            <w:tcBorders>
              <w:top w:val="nil"/>
              <w:left w:val="nil"/>
              <w:bottom w:val="nil"/>
              <w:right w:val="nil"/>
            </w:tcBorders>
            <w:shd w:val="clear" w:color="000000" w:fill="FFFFFF"/>
            <w:noWrap/>
            <w:vAlign w:val="center"/>
            <w:hideMark/>
          </w:tcPr>
          <w:p w14:paraId="5C01D6C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31780124864</w:t>
            </w:r>
          </w:p>
        </w:tc>
        <w:tc>
          <w:tcPr>
            <w:tcW w:w="591" w:type="pct"/>
            <w:tcBorders>
              <w:top w:val="nil"/>
              <w:left w:val="nil"/>
              <w:bottom w:val="nil"/>
              <w:right w:val="nil"/>
            </w:tcBorders>
            <w:shd w:val="clear" w:color="000000" w:fill="FFFFFF"/>
            <w:noWrap/>
            <w:vAlign w:val="center"/>
            <w:hideMark/>
          </w:tcPr>
          <w:p w14:paraId="4D988D2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41.952,26</w:t>
            </w:r>
          </w:p>
        </w:tc>
        <w:tc>
          <w:tcPr>
            <w:tcW w:w="790" w:type="pct"/>
            <w:tcBorders>
              <w:top w:val="nil"/>
              <w:left w:val="nil"/>
              <w:bottom w:val="nil"/>
              <w:right w:val="nil"/>
            </w:tcBorders>
            <w:shd w:val="clear" w:color="000000" w:fill="FFFFFF"/>
            <w:noWrap/>
            <w:vAlign w:val="center"/>
            <w:hideMark/>
          </w:tcPr>
          <w:p w14:paraId="706C896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01/02/2024</w:t>
            </w:r>
          </w:p>
        </w:tc>
      </w:tr>
      <w:tr w:rsidR="002C210F" w:rsidRPr="002C210F" w14:paraId="5106E14B" w14:textId="77777777" w:rsidTr="002C210F">
        <w:trPr>
          <w:trHeight w:val="240"/>
        </w:trPr>
        <w:tc>
          <w:tcPr>
            <w:tcW w:w="271" w:type="pct"/>
            <w:tcBorders>
              <w:top w:val="nil"/>
              <w:left w:val="nil"/>
              <w:bottom w:val="nil"/>
              <w:right w:val="nil"/>
            </w:tcBorders>
            <w:shd w:val="clear" w:color="auto" w:fill="auto"/>
            <w:noWrap/>
            <w:vAlign w:val="bottom"/>
            <w:hideMark/>
          </w:tcPr>
          <w:p w14:paraId="4904F84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100</w:t>
            </w:r>
          </w:p>
        </w:tc>
        <w:tc>
          <w:tcPr>
            <w:tcW w:w="1405" w:type="pct"/>
            <w:tcBorders>
              <w:top w:val="nil"/>
              <w:left w:val="nil"/>
              <w:bottom w:val="nil"/>
              <w:right w:val="nil"/>
            </w:tcBorders>
            <w:shd w:val="clear" w:color="000000" w:fill="FFFFFF"/>
            <w:noWrap/>
            <w:vAlign w:val="center"/>
            <w:hideMark/>
          </w:tcPr>
          <w:p w14:paraId="5EB6AF4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- 322 H - MO - A</w:t>
            </w:r>
          </w:p>
        </w:tc>
        <w:tc>
          <w:tcPr>
            <w:tcW w:w="1152" w:type="pct"/>
            <w:tcBorders>
              <w:top w:val="nil"/>
              <w:left w:val="nil"/>
              <w:bottom w:val="nil"/>
              <w:right w:val="nil"/>
            </w:tcBorders>
            <w:shd w:val="clear" w:color="000000" w:fill="FFFFFF"/>
            <w:noWrap/>
            <w:vAlign w:val="center"/>
            <w:hideMark/>
          </w:tcPr>
          <w:p w14:paraId="216F736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KATIA HELENA LOZANO PEDROZO</w:t>
            </w:r>
          </w:p>
        </w:tc>
        <w:tc>
          <w:tcPr>
            <w:tcW w:w="790" w:type="pct"/>
            <w:tcBorders>
              <w:top w:val="nil"/>
              <w:left w:val="nil"/>
              <w:bottom w:val="nil"/>
              <w:right w:val="nil"/>
            </w:tcBorders>
            <w:shd w:val="clear" w:color="000000" w:fill="FFFFFF"/>
            <w:noWrap/>
            <w:vAlign w:val="center"/>
            <w:hideMark/>
          </w:tcPr>
          <w:p w14:paraId="4BAA7E1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14717950801</w:t>
            </w:r>
          </w:p>
        </w:tc>
        <w:tc>
          <w:tcPr>
            <w:tcW w:w="591" w:type="pct"/>
            <w:tcBorders>
              <w:top w:val="nil"/>
              <w:left w:val="nil"/>
              <w:bottom w:val="nil"/>
              <w:right w:val="nil"/>
            </w:tcBorders>
            <w:shd w:val="clear" w:color="000000" w:fill="FFFFFF"/>
            <w:noWrap/>
            <w:vAlign w:val="center"/>
            <w:hideMark/>
          </w:tcPr>
          <w:p w14:paraId="66B361F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35.259,38</w:t>
            </w:r>
          </w:p>
        </w:tc>
        <w:tc>
          <w:tcPr>
            <w:tcW w:w="790" w:type="pct"/>
            <w:tcBorders>
              <w:top w:val="nil"/>
              <w:left w:val="nil"/>
              <w:bottom w:val="nil"/>
              <w:right w:val="nil"/>
            </w:tcBorders>
            <w:shd w:val="clear" w:color="000000" w:fill="FFFFFF"/>
            <w:noWrap/>
            <w:vAlign w:val="center"/>
            <w:hideMark/>
          </w:tcPr>
          <w:p w14:paraId="0AC20A0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01/07/2023</w:t>
            </w:r>
          </w:p>
        </w:tc>
      </w:tr>
      <w:tr w:rsidR="002C210F" w:rsidRPr="002C210F" w14:paraId="5B1848EC" w14:textId="77777777" w:rsidTr="002C210F">
        <w:trPr>
          <w:trHeight w:val="240"/>
        </w:trPr>
        <w:tc>
          <w:tcPr>
            <w:tcW w:w="271" w:type="pct"/>
            <w:tcBorders>
              <w:top w:val="nil"/>
              <w:left w:val="nil"/>
              <w:bottom w:val="nil"/>
              <w:right w:val="nil"/>
            </w:tcBorders>
            <w:shd w:val="clear" w:color="auto" w:fill="auto"/>
            <w:noWrap/>
            <w:vAlign w:val="bottom"/>
            <w:hideMark/>
          </w:tcPr>
          <w:p w14:paraId="0FFDC9A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101</w:t>
            </w:r>
          </w:p>
        </w:tc>
        <w:tc>
          <w:tcPr>
            <w:tcW w:w="1405" w:type="pct"/>
            <w:tcBorders>
              <w:top w:val="nil"/>
              <w:left w:val="nil"/>
              <w:bottom w:val="nil"/>
              <w:right w:val="nil"/>
            </w:tcBorders>
            <w:shd w:val="clear" w:color="000000" w:fill="FFFFFF"/>
            <w:noWrap/>
            <w:vAlign w:val="center"/>
            <w:hideMark/>
          </w:tcPr>
          <w:p w14:paraId="162E93A5"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- 322 M - MO - A</w:t>
            </w:r>
          </w:p>
        </w:tc>
        <w:tc>
          <w:tcPr>
            <w:tcW w:w="1152" w:type="pct"/>
            <w:tcBorders>
              <w:top w:val="nil"/>
              <w:left w:val="nil"/>
              <w:bottom w:val="nil"/>
              <w:right w:val="nil"/>
            </w:tcBorders>
            <w:shd w:val="clear" w:color="000000" w:fill="FFFFFF"/>
            <w:noWrap/>
            <w:vAlign w:val="center"/>
            <w:hideMark/>
          </w:tcPr>
          <w:p w14:paraId="13E2D15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JOAO BATISTA DIVINO MIQUELINO</w:t>
            </w:r>
          </w:p>
        </w:tc>
        <w:tc>
          <w:tcPr>
            <w:tcW w:w="790" w:type="pct"/>
            <w:tcBorders>
              <w:top w:val="nil"/>
              <w:left w:val="nil"/>
              <w:bottom w:val="nil"/>
              <w:right w:val="nil"/>
            </w:tcBorders>
            <w:shd w:val="clear" w:color="000000" w:fill="FFFFFF"/>
            <w:noWrap/>
            <w:vAlign w:val="center"/>
            <w:hideMark/>
          </w:tcPr>
          <w:p w14:paraId="7F8603D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03284906878</w:t>
            </w:r>
          </w:p>
        </w:tc>
        <w:tc>
          <w:tcPr>
            <w:tcW w:w="591" w:type="pct"/>
            <w:tcBorders>
              <w:top w:val="nil"/>
              <w:left w:val="nil"/>
              <w:bottom w:val="nil"/>
              <w:right w:val="nil"/>
            </w:tcBorders>
            <w:shd w:val="clear" w:color="000000" w:fill="FFFFFF"/>
            <w:noWrap/>
            <w:vAlign w:val="center"/>
            <w:hideMark/>
          </w:tcPr>
          <w:p w14:paraId="534E5E5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55.797,74</w:t>
            </w:r>
          </w:p>
        </w:tc>
        <w:tc>
          <w:tcPr>
            <w:tcW w:w="790" w:type="pct"/>
            <w:tcBorders>
              <w:top w:val="nil"/>
              <w:left w:val="nil"/>
              <w:bottom w:val="nil"/>
              <w:right w:val="nil"/>
            </w:tcBorders>
            <w:shd w:val="clear" w:color="000000" w:fill="FFFFFF"/>
            <w:noWrap/>
            <w:vAlign w:val="center"/>
            <w:hideMark/>
          </w:tcPr>
          <w:p w14:paraId="0087216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01/05/2026</w:t>
            </w:r>
          </w:p>
        </w:tc>
      </w:tr>
      <w:tr w:rsidR="002C210F" w:rsidRPr="002C210F" w14:paraId="41C87E7E" w14:textId="77777777" w:rsidTr="002C210F">
        <w:trPr>
          <w:trHeight w:val="240"/>
        </w:trPr>
        <w:tc>
          <w:tcPr>
            <w:tcW w:w="271" w:type="pct"/>
            <w:tcBorders>
              <w:top w:val="nil"/>
              <w:left w:val="nil"/>
              <w:bottom w:val="nil"/>
              <w:right w:val="nil"/>
            </w:tcBorders>
            <w:shd w:val="clear" w:color="auto" w:fill="auto"/>
            <w:noWrap/>
            <w:vAlign w:val="bottom"/>
            <w:hideMark/>
          </w:tcPr>
          <w:p w14:paraId="4DB278E6"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102</w:t>
            </w:r>
          </w:p>
        </w:tc>
        <w:tc>
          <w:tcPr>
            <w:tcW w:w="1405" w:type="pct"/>
            <w:tcBorders>
              <w:top w:val="nil"/>
              <w:left w:val="nil"/>
              <w:bottom w:val="nil"/>
              <w:right w:val="nil"/>
            </w:tcBorders>
            <w:shd w:val="clear" w:color="000000" w:fill="FFFFFF"/>
            <w:noWrap/>
            <w:vAlign w:val="center"/>
            <w:hideMark/>
          </w:tcPr>
          <w:p w14:paraId="52D4FBD3"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- 411 B - MD - A</w:t>
            </w:r>
          </w:p>
        </w:tc>
        <w:tc>
          <w:tcPr>
            <w:tcW w:w="1152" w:type="pct"/>
            <w:tcBorders>
              <w:top w:val="nil"/>
              <w:left w:val="nil"/>
              <w:bottom w:val="nil"/>
              <w:right w:val="nil"/>
            </w:tcBorders>
            <w:shd w:val="clear" w:color="000000" w:fill="FFFFFF"/>
            <w:noWrap/>
            <w:vAlign w:val="center"/>
            <w:hideMark/>
          </w:tcPr>
          <w:p w14:paraId="4FCDB98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CARLOS ROBERTO SAMPAIO DO NASCIMENTO</w:t>
            </w:r>
          </w:p>
        </w:tc>
        <w:tc>
          <w:tcPr>
            <w:tcW w:w="790" w:type="pct"/>
            <w:tcBorders>
              <w:top w:val="nil"/>
              <w:left w:val="nil"/>
              <w:bottom w:val="nil"/>
              <w:right w:val="nil"/>
            </w:tcBorders>
            <w:shd w:val="clear" w:color="000000" w:fill="FFFFFF"/>
            <w:noWrap/>
            <w:vAlign w:val="center"/>
            <w:hideMark/>
          </w:tcPr>
          <w:p w14:paraId="22541F4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98657186500</w:t>
            </w:r>
          </w:p>
        </w:tc>
        <w:tc>
          <w:tcPr>
            <w:tcW w:w="591" w:type="pct"/>
            <w:tcBorders>
              <w:top w:val="nil"/>
              <w:left w:val="nil"/>
              <w:bottom w:val="nil"/>
              <w:right w:val="nil"/>
            </w:tcBorders>
            <w:shd w:val="clear" w:color="000000" w:fill="FFFFFF"/>
            <w:noWrap/>
            <w:vAlign w:val="center"/>
            <w:hideMark/>
          </w:tcPr>
          <w:p w14:paraId="1040C47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129.502,81</w:t>
            </w:r>
          </w:p>
        </w:tc>
        <w:tc>
          <w:tcPr>
            <w:tcW w:w="790" w:type="pct"/>
            <w:tcBorders>
              <w:top w:val="nil"/>
              <w:left w:val="nil"/>
              <w:bottom w:val="nil"/>
              <w:right w:val="nil"/>
            </w:tcBorders>
            <w:shd w:val="clear" w:color="000000" w:fill="FFFFFF"/>
            <w:noWrap/>
            <w:vAlign w:val="center"/>
            <w:hideMark/>
          </w:tcPr>
          <w:p w14:paraId="1FBD71E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01/12/2027</w:t>
            </w:r>
          </w:p>
        </w:tc>
      </w:tr>
      <w:tr w:rsidR="002C210F" w:rsidRPr="002C210F" w14:paraId="075C5007" w14:textId="77777777" w:rsidTr="002C210F">
        <w:trPr>
          <w:trHeight w:val="240"/>
        </w:trPr>
        <w:tc>
          <w:tcPr>
            <w:tcW w:w="271" w:type="pct"/>
            <w:tcBorders>
              <w:top w:val="nil"/>
              <w:left w:val="nil"/>
              <w:bottom w:val="nil"/>
              <w:right w:val="nil"/>
            </w:tcBorders>
            <w:shd w:val="clear" w:color="auto" w:fill="auto"/>
            <w:noWrap/>
            <w:vAlign w:val="bottom"/>
            <w:hideMark/>
          </w:tcPr>
          <w:p w14:paraId="43A9891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lastRenderedPageBreak/>
              <w:t>103</w:t>
            </w:r>
          </w:p>
        </w:tc>
        <w:tc>
          <w:tcPr>
            <w:tcW w:w="1405" w:type="pct"/>
            <w:tcBorders>
              <w:top w:val="nil"/>
              <w:left w:val="nil"/>
              <w:bottom w:val="nil"/>
              <w:right w:val="nil"/>
            </w:tcBorders>
            <w:shd w:val="clear" w:color="000000" w:fill="FFFFFF"/>
            <w:noWrap/>
            <w:vAlign w:val="center"/>
            <w:hideMark/>
          </w:tcPr>
          <w:p w14:paraId="59FDA8C6"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- 412 D - MD - A</w:t>
            </w:r>
          </w:p>
        </w:tc>
        <w:tc>
          <w:tcPr>
            <w:tcW w:w="1152" w:type="pct"/>
            <w:tcBorders>
              <w:top w:val="nil"/>
              <w:left w:val="nil"/>
              <w:bottom w:val="nil"/>
              <w:right w:val="nil"/>
            </w:tcBorders>
            <w:shd w:val="clear" w:color="000000" w:fill="FFFFFF"/>
            <w:noWrap/>
            <w:vAlign w:val="center"/>
            <w:hideMark/>
          </w:tcPr>
          <w:p w14:paraId="7340973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GABRIELA FERNANDA MARONESI MARCOLINO</w:t>
            </w:r>
          </w:p>
        </w:tc>
        <w:tc>
          <w:tcPr>
            <w:tcW w:w="790" w:type="pct"/>
            <w:tcBorders>
              <w:top w:val="nil"/>
              <w:left w:val="nil"/>
              <w:bottom w:val="nil"/>
              <w:right w:val="nil"/>
            </w:tcBorders>
            <w:shd w:val="clear" w:color="000000" w:fill="FFFFFF"/>
            <w:noWrap/>
            <w:vAlign w:val="center"/>
            <w:hideMark/>
          </w:tcPr>
          <w:p w14:paraId="0FF5BFF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31240458827</w:t>
            </w:r>
          </w:p>
        </w:tc>
        <w:tc>
          <w:tcPr>
            <w:tcW w:w="591" w:type="pct"/>
            <w:tcBorders>
              <w:top w:val="nil"/>
              <w:left w:val="nil"/>
              <w:bottom w:val="nil"/>
              <w:right w:val="nil"/>
            </w:tcBorders>
            <w:shd w:val="clear" w:color="000000" w:fill="FFFFFF"/>
            <w:noWrap/>
            <w:vAlign w:val="center"/>
            <w:hideMark/>
          </w:tcPr>
          <w:p w14:paraId="61D16BC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113.680,00</w:t>
            </w:r>
          </w:p>
        </w:tc>
        <w:tc>
          <w:tcPr>
            <w:tcW w:w="790" w:type="pct"/>
            <w:tcBorders>
              <w:top w:val="nil"/>
              <w:left w:val="nil"/>
              <w:bottom w:val="nil"/>
              <w:right w:val="nil"/>
            </w:tcBorders>
            <w:shd w:val="clear" w:color="000000" w:fill="FFFFFF"/>
            <w:noWrap/>
            <w:vAlign w:val="center"/>
            <w:hideMark/>
          </w:tcPr>
          <w:p w14:paraId="3A2061F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01/10/2028</w:t>
            </w:r>
          </w:p>
        </w:tc>
      </w:tr>
      <w:tr w:rsidR="002C210F" w:rsidRPr="002C210F" w14:paraId="3620FD2B" w14:textId="77777777" w:rsidTr="002C210F">
        <w:trPr>
          <w:trHeight w:val="240"/>
        </w:trPr>
        <w:tc>
          <w:tcPr>
            <w:tcW w:w="271" w:type="pct"/>
            <w:tcBorders>
              <w:top w:val="nil"/>
              <w:left w:val="nil"/>
              <w:bottom w:val="nil"/>
              <w:right w:val="nil"/>
            </w:tcBorders>
            <w:shd w:val="clear" w:color="auto" w:fill="auto"/>
            <w:noWrap/>
            <w:vAlign w:val="bottom"/>
            <w:hideMark/>
          </w:tcPr>
          <w:p w14:paraId="7B76CE9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104</w:t>
            </w:r>
          </w:p>
        </w:tc>
        <w:tc>
          <w:tcPr>
            <w:tcW w:w="1405" w:type="pct"/>
            <w:tcBorders>
              <w:top w:val="nil"/>
              <w:left w:val="nil"/>
              <w:bottom w:val="nil"/>
              <w:right w:val="nil"/>
            </w:tcBorders>
            <w:shd w:val="clear" w:color="000000" w:fill="FFFFFF"/>
            <w:noWrap/>
            <w:vAlign w:val="center"/>
            <w:hideMark/>
          </w:tcPr>
          <w:p w14:paraId="17E083F3"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- 413 B - CD - A</w:t>
            </w:r>
          </w:p>
        </w:tc>
        <w:tc>
          <w:tcPr>
            <w:tcW w:w="1152" w:type="pct"/>
            <w:tcBorders>
              <w:top w:val="nil"/>
              <w:left w:val="nil"/>
              <w:bottom w:val="nil"/>
              <w:right w:val="nil"/>
            </w:tcBorders>
            <w:shd w:val="clear" w:color="000000" w:fill="FFFFFF"/>
            <w:noWrap/>
            <w:vAlign w:val="center"/>
            <w:hideMark/>
          </w:tcPr>
          <w:p w14:paraId="1B32B5F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ANDRE LUIX XAVIER RUBINHO MARTINES</w:t>
            </w:r>
          </w:p>
        </w:tc>
        <w:tc>
          <w:tcPr>
            <w:tcW w:w="790" w:type="pct"/>
            <w:tcBorders>
              <w:top w:val="nil"/>
              <w:left w:val="nil"/>
              <w:bottom w:val="nil"/>
              <w:right w:val="nil"/>
            </w:tcBorders>
            <w:shd w:val="clear" w:color="000000" w:fill="FFFFFF"/>
            <w:noWrap/>
            <w:vAlign w:val="center"/>
            <w:hideMark/>
          </w:tcPr>
          <w:p w14:paraId="037B1FB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35545920803</w:t>
            </w:r>
          </w:p>
        </w:tc>
        <w:tc>
          <w:tcPr>
            <w:tcW w:w="591" w:type="pct"/>
            <w:tcBorders>
              <w:top w:val="nil"/>
              <w:left w:val="nil"/>
              <w:bottom w:val="nil"/>
              <w:right w:val="nil"/>
            </w:tcBorders>
            <w:shd w:val="clear" w:color="000000" w:fill="FFFFFF"/>
            <w:noWrap/>
            <w:vAlign w:val="center"/>
            <w:hideMark/>
          </w:tcPr>
          <w:p w14:paraId="257C93A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76.887,49</w:t>
            </w:r>
          </w:p>
        </w:tc>
        <w:tc>
          <w:tcPr>
            <w:tcW w:w="790" w:type="pct"/>
            <w:tcBorders>
              <w:top w:val="nil"/>
              <w:left w:val="nil"/>
              <w:bottom w:val="nil"/>
              <w:right w:val="nil"/>
            </w:tcBorders>
            <w:shd w:val="clear" w:color="000000" w:fill="FFFFFF"/>
            <w:noWrap/>
            <w:vAlign w:val="center"/>
            <w:hideMark/>
          </w:tcPr>
          <w:p w14:paraId="37398E9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01/03/2024</w:t>
            </w:r>
          </w:p>
        </w:tc>
      </w:tr>
      <w:tr w:rsidR="002C210F" w:rsidRPr="002C210F" w14:paraId="67F84B52" w14:textId="77777777" w:rsidTr="002C210F">
        <w:trPr>
          <w:trHeight w:val="240"/>
        </w:trPr>
        <w:tc>
          <w:tcPr>
            <w:tcW w:w="271" w:type="pct"/>
            <w:tcBorders>
              <w:top w:val="nil"/>
              <w:left w:val="nil"/>
              <w:bottom w:val="nil"/>
              <w:right w:val="nil"/>
            </w:tcBorders>
            <w:shd w:val="clear" w:color="auto" w:fill="auto"/>
            <w:noWrap/>
            <w:vAlign w:val="bottom"/>
            <w:hideMark/>
          </w:tcPr>
          <w:p w14:paraId="2A9D362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105</w:t>
            </w:r>
          </w:p>
        </w:tc>
        <w:tc>
          <w:tcPr>
            <w:tcW w:w="1405" w:type="pct"/>
            <w:tcBorders>
              <w:top w:val="nil"/>
              <w:left w:val="nil"/>
              <w:bottom w:val="nil"/>
              <w:right w:val="nil"/>
            </w:tcBorders>
            <w:shd w:val="clear" w:color="000000" w:fill="FFFFFF"/>
            <w:noWrap/>
            <w:vAlign w:val="center"/>
            <w:hideMark/>
          </w:tcPr>
          <w:p w14:paraId="6C34819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- 416 A - PP - A</w:t>
            </w:r>
          </w:p>
        </w:tc>
        <w:tc>
          <w:tcPr>
            <w:tcW w:w="1152" w:type="pct"/>
            <w:tcBorders>
              <w:top w:val="nil"/>
              <w:left w:val="nil"/>
              <w:bottom w:val="nil"/>
              <w:right w:val="nil"/>
            </w:tcBorders>
            <w:shd w:val="clear" w:color="000000" w:fill="FFFFFF"/>
            <w:noWrap/>
            <w:vAlign w:val="center"/>
            <w:hideMark/>
          </w:tcPr>
          <w:p w14:paraId="355B5F0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KENJI FERNANDO MATSUMOTO</w:t>
            </w:r>
          </w:p>
        </w:tc>
        <w:tc>
          <w:tcPr>
            <w:tcW w:w="790" w:type="pct"/>
            <w:tcBorders>
              <w:top w:val="nil"/>
              <w:left w:val="nil"/>
              <w:bottom w:val="nil"/>
              <w:right w:val="nil"/>
            </w:tcBorders>
            <w:shd w:val="clear" w:color="000000" w:fill="FFFFFF"/>
            <w:noWrap/>
            <w:vAlign w:val="center"/>
            <w:hideMark/>
          </w:tcPr>
          <w:p w14:paraId="0D58A69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28924751808</w:t>
            </w:r>
          </w:p>
        </w:tc>
        <w:tc>
          <w:tcPr>
            <w:tcW w:w="591" w:type="pct"/>
            <w:tcBorders>
              <w:top w:val="nil"/>
              <w:left w:val="nil"/>
              <w:bottom w:val="nil"/>
              <w:right w:val="nil"/>
            </w:tcBorders>
            <w:shd w:val="clear" w:color="000000" w:fill="FFFFFF"/>
            <w:noWrap/>
            <w:vAlign w:val="center"/>
            <w:hideMark/>
          </w:tcPr>
          <w:p w14:paraId="1CFAF68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6.146,33</w:t>
            </w:r>
          </w:p>
        </w:tc>
        <w:tc>
          <w:tcPr>
            <w:tcW w:w="790" w:type="pct"/>
            <w:tcBorders>
              <w:top w:val="nil"/>
              <w:left w:val="nil"/>
              <w:bottom w:val="nil"/>
              <w:right w:val="nil"/>
            </w:tcBorders>
            <w:shd w:val="clear" w:color="000000" w:fill="FFFFFF"/>
            <w:noWrap/>
            <w:vAlign w:val="center"/>
            <w:hideMark/>
          </w:tcPr>
          <w:p w14:paraId="62D0311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01/11/2022</w:t>
            </w:r>
          </w:p>
        </w:tc>
      </w:tr>
      <w:tr w:rsidR="002C210F" w:rsidRPr="002C210F" w14:paraId="34079211" w14:textId="77777777" w:rsidTr="002C210F">
        <w:trPr>
          <w:trHeight w:val="240"/>
        </w:trPr>
        <w:tc>
          <w:tcPr>
            <w:tcW w:w="271" w:type="pct"/>
            <w:tcBorders>
              <w:top w:val="nil"/>
              <w:left w:val="nil"/>
              <w:bottom w:val="nil"/>
              <w:right w:val="nil"/>
            </w:tcBorders>
            <w:shd w:val="clear" w:color="auto" w:fill="auto"/>
            <w:noWrap/>
            <w:vAlign w:val="bottom"/>
            <w:hideMark/>
          </w:tcPr>
          <w:p w14:paraId="3B6E6E5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106</w:t>
            </w:r>
          </w:p>
        </w:tc>
        <w:tc>
          <w:tcPr>
            <w:tcW w:w="1405" w:type="pct"/>
            <w:tcBorders>
              <w:top w:val="nil"/>
              <w:left w:val="nil"/>
              <w:bottom w:val="nil"/>
              <w:right w:val="nil"/>
            </w:tcBorders>
            <w:shd w:val="clear" w:color="000000" w:fill="FFFFFF"/>
            <w:noWrap/>
            <w:vAlign w:val="center"/>
            <w:hideMark/>
          </w:tcPr>
          <w:p w14:paraId="168AF7FD"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- 416 B2 - PP - A</w:t>
            </w:r>
          </w:p>
        </w:tc>
        <w:tc>
          <w:tcPr>
            <w:tcW w:w="1152" w:type="pct"/>
            <w:tcBorders>
              <w:top w:val="nil"/>
              <w:left w:val="nil"/>
              <w:bottom w:val="nil"/>
              <w:right w:val="nil"/>
            </w:tcBorders>
            <w:shd w:val="clear" w:color="000000" w:fill="FFFFFF"/>
            <w:noWrap/>
            <w:vAlign w:val="center"/>
            <w:hideMark/>
          </w:tcPr>
          <w:p w14:paraId="6C58613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SANDRA LUCIA GONCALVES DE CARVALHO</w:t>
            </w:r>
          </w:p>
        </w:tc>
        <w:tc>
          <w:tcPr>
            <w:tcW w:w="790" w:type="pct"/>
            <w:tcBorders>
              <w:top w:val="nil"/>
              <w:left w:val="nil"/>
              <w:bottom w:val="nil"/>
              <w:right w:val="nil"/>
            </w:tcBorders>
            <w:shd w:val="clear" w:color="000000" w:fill="FFFFFF"/>
            <w:noWrap/>
            <w:vAlign w:val="center"/>
            <w:hideMark/>
          </w:tcPr>
          <w:p w14:paraId="1596D06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20265754879</w:t>
            </w:r>
          </w:p>
        </w:tc>
        <w:tc>
          <w:tcPr>
            <w:tcW w:w="591" w:type="pct"/>
            <w:tcBorders>
              <w:top w:val="nil"/>
              <w:left w:val="nil"/>
              <w:bottom w:val="nil"/>
              <w:right w:val="nil"/>
            </w:tcBorders>
            <w:shd w:val="clear" w:color="000000" w:fill="FFFFFF"/>
            <w:noWrap/>
            <w:vAlign w:val="center"/>
            <w:hideMark/>
          </w:tcPr>
          <w:p w14:paraId="55C4D8B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12.185,45</w:t>
            </w:r>
          </w:p>
        </w:tc>
        <w:tc>
          <w:tcPr>
            <w:tcW w:w="790" w:type="pct"/>
            <w:tcBorders>
              <w:top w:val="nil"/>
              <w:left w:val="nil"/>
              <w:bottom w:val="nil"/>
              <w:right w:val="nil"/>
            </w:tcBorders>
            <w:shd w:val="clear" w:color="000000" w:fill="FFFFFF"/>
            <w:noWrap/>
            <w:vAlign w:val="center"/>
            <w:hideMark/>
          </w:tcPr>
          <w:p w14:paraId="7BBA457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01/01/2024</w:t>
            </w:r>
          </w:p>
        </w:tc>
      </w:tr>
      <w:tr w:rsidR="002C210F" w:rsidRPr="002C210F" w14:paraId="61547E40" w14:textId="77777777" w:rsidTr="002C210F">
        <w:trPr>
          <w:trHeight w:val="240"/>
        </w:trPr>
        <w:tc>
          <w:tcPr>
            <w:tcW w:w="271" w:type="pct"/>
            <w:tcBorders>
              <w:top w:val="nil"/>
              <w:left w:val="nil"/>
              <w:bottom w:val="nil"/>
              <w:right w:val="nil"/>
            </w:tcBorders>
            <w:shd w:val="clear" w:color="auto" w:fill="auto"/>
            <w:noWrap/>
            <w:vAlign w:val="bottom"/>
            <w:hideMark/>
          </w:tcPr>
          <w:p w14:paraId="217B53B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107</w:t>
            </w:r>
          </w:p>
        </w:tc>
        <w:tc>
          <w:tcPr>
            <w:tcW w:w="1405" w:type="pct"/>
            <w:tcBorders>
              <w:top w:val="nil"/>
              <w:left w:val="nil"/>
              <w:bottom w:val="nil"/>
              <w:right w:val="nil"/>
            </w:tcBorders>
            <w:shd w:val="clear" w:color="000000" w:fill="FFFFFF"/>
            <w:noWrap/>
            <w:vAlign w:val="center"/>
            <w:hideMark/>
          </w:tcPr>
          <w:p w14:paraId="13468C03"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- 416 C - OPS - A</w:t>
            </w:r>
          </w:p>
        </w:tc>
        <w:tc>
          <w:tcPr>
            <w:tcW w:w="1152" w:type="pct"/>
            <w:tcBorders>
              <w:top w:val="nil"/>
              <w:left w:val="nil"/>
              <w:bottom w:val="nil"/>
              <w:right w:val="nil"/>
            </w:tcBorders>
            <w:shd w:val="clear" w:color="000000" w:fill="FFFFFF"/>
            <w:noWrap/>
            <w:vAlign w:val="center"/>
            <w:hideMark/>
          </w:tcPr>
          <w:p w14:paraId="1476195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MAURO SATOSHI SUZUKI</w:t>
            </w:r>
          </w:p>
        </w:tc>
        <w:tc>
          <w:tcPr>
            <w:tcW w:w="790" w:type="pct"/>
            <w:tcBorders>
              <w:top w:val="nil"/>
              <w:left w:val="nil"/>
              <w:bottom w:val="nil"/>
              <w:right w:val="nil"/>
            </w:tcBorders>
            <w:shd w:val="clear" w:color="000000" w:fill="FFFFFF"/>
            <w:noWrap/>
            <w:vAlign w:val="center"/>
            <w:hideMark/>
          </w:tcPr>
          <w:p w14:paraId="11B71F0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04598365870</w:t>
            </w:r>
          </w:p>
        </w:tc>
        <w:tc>
          <w:tcPr>
            <w:tcW w:w="591" w:type="pct"/>
            <w:tcBorders>
              <w:top w:val="nil"/>
              <w:left w:val="nil"/>
              <w:bottom w:val="nil"/>
              <w:right w:val="nil"/>
            </w:tcBorders>
            <w:shd w:val="clear" w:color="000000" w:fill="FFFFFF"/>
            <w:noWrap/>
            <w:vAlign w:val="center"/>
            <w:hideMark/>
          </w:tcPr>
          <w:p w14:paraId="392E5C7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5.558,29</w:t>
            </w:r>
          </w:p>
        </w:tc>
        <w:tc>
          <w:tcPr>
            <w:tcW w:w="790" w:type="pct"/>
            <w:tcBorders>
              <w:top w:val="nil"/>
              <w:left w:val="nil"/>
              <w:bottom w:val="nil"/>
              <w:right w:val="nil"/>
            </w:tcBorders>
            <w:shd w:val="clear" w:color="000000" w:fill="FFFFFF"/>
            <w:noWrap/>
            <w:vAlign w:val="center"/>
            <w:hideMark/>
          </w:tcPr>
          <w:p w14:paraId="429ECE1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01/08/2022</w:t>
            </w:r>
          </w:p>
        </w:tc>
      </w:tr>
      <w:tr w:rsidR="002C210F" w:rsidRPr="002C210F" w14:paraId="66C01CF2" w14:textId="77777777" w:rsidTr="002C210F">
        <w:trPr>
          <w:trHeight w:val="240"/>
        </w:trPr>
        <w:tc>
          <w:tcPr>
            <w:tcW w:w="271" w:type="pct"/>
            <w:tcBorders>
              <w:top w:val="nil"/>
              <w:left w:val="nil"/>
              <w:bottom w:val="nil"/>
              <w:right w:val="nil"/>
            </w:tcBorders>
            <w:shd w:val="clear" w:color="auto" w:fill="auto"/>
            <w:noWrap/>
            <w:vAlign w:val="bottom"/>
            <w:hideMark/>
          </w:tcPr>
          <w:p w14:paraId="017C44C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108</w:t>
            </w:r>
          </w:p>
        </w:tc>
        <w:tc>
          <w:tcPr>
            <w:tcW w:w="1405" w:type="pct"/>
            <w:tcBorders>
              <w:top w:val="nil"/>
              <w:left w:val="nil"/>
              <w:bottom w:val="nil"/>
              <w:right w:val="nil"/>
            </w:tcBorders>
            <w:shd w:val="clear" w:color="000000" w:fill="FFFFFF"/>
            <w:noWrap/>
            <w:vAlign w:val="center"/>
            <w:hideMark/>
          </w:tcPr>
          <w:p w14:paraId="1768475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- 416 E2 - PP - A</w:t>
            </w:r>
          </w:p>
        </w:tc>
        <w:tc>
          <w:tcPr>
            <w:tcW w:w="1152" w:type="pct"/>
            <w:tcBorders>
              <w:top w:val="nil"/>
              <w:left w:val="nil"/>
              <w:bottom w:val="nil"/>
              <w:right w:val="nil"/>
            </w:tcBorders>
            <w:shd w:val="clear" w:color="000000" w:fill="FFFFFF"/>
            <w:noWrap/>
            <w:vAlign w:val="center"/>
            <w:hideMark/>
          </w:tcPr>
          <w:p w14:paraId="16867AE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CASSIO HENRIQUE SANTOS FERREIRA</w:t>
            </w:r>
          </w:p>
        </w:tc>
        <w:tc>
          <w:tcPr>
            <w:tcW w:w="790" w:type="pct"/>
            <w:tcBorders>
              <w:top w:val="nil"/>
              <w:left w:val="nil"/>
              <w:bottom w:val="nil"/>
              <w:right w:val="nil"/>
            </w:tcBorders>
            <w:shd w:val="clear" w:color="000000" w:fill="FFFFFF"/>
            <w:noWrap/>
            <w:vAlign w:val="center"/>
            <w:hideMark/>
          </w:tcPr>
          <w:p w14:paraId="4026A7A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31624068898</w:t>
            </w:r>
          </w:p>
        </w:tc>
        <w:tc>
          <w:tcPr>
            <w:tcW w:w="591" w:type="pct"/>
            <w:tcBorders>
              <w:top w:val="nil"/>
              <w:left w:val="nil"/>
              <w:bottom w:val="nil"/>
              <w:right w:val="nil"/>
            </w:tcBorders>
            <w:shd w:val="clear" w:color="000000" w:fill="FFFFFF"/>
            <w:noWrap/>
            <w:vAlign w:val="center"/>
            <w:hideMark/>
          </w:tcPr>
          <w:p w14:paraId="25FABA2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11.725,19</w:t>
            </w:r>
          </w:p>
        </w:tc>
        <w:tc>
          <w:tcPr>
            <w:tcW w:w="790" w:type="pct"/>
            <w:tcBorders>
              <w:top w:val="nil"/>
              <w:left w:val="nil"/>
              <w:bottom w:val="nil"/>
              <w:right w:val="nil"/>
            </w:tcBorders>
            <w:shd w:val="clear" w:color="000000" w:fill="FFFFFF"/>
            <w:noWrap/>
            <w:vAlign w:val="center"/>
            <w:hideMark/>
          </w:tcPr>
          <w:p w14:paraId="1EC42B5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01/12/2022</w:t>
            </w:r>
          </w:p>
        </w:tc>
      </w:tr>
      <w:tr w:rsidR="002C210F" w:rsidRPr="002C210F" w14:paraId="7ACABD90" w14:textId="77777777" w:rsidTr="002C210F">
        <w:trPr>
          <w:trHeight w:val="240"/>
        </w:trPr>
        <w:tc>
          <w:tcPr>
            <w:tcW w:w="271" w:type="pct"/>
            <w:tcBorders>
              <w:top w:val="nil"/>
              <w:left w:val="nil"/>
              <w:bottom w:val="nil"/>
              <w:right w:val="nil"/>
            </w:tcBorders>
            <w:shd w:val="clear" w:color="auto" w:fill="auto"/>
            <w:noWrap/>
            <w:vAlign w:val="bottom"/>
            <w:hideMark/>
          </w:tcPr>
          <w:p w14:paraId="7323566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109</w:t>
            </w:r>
          </w:p>
        </w:tc>
        <w:tc>
          <w:tcPr>
            <w:tcW w:w="1405" w:type="pct"/>
            <w:tcBorders>
              <w:top w:val="nil"/>
              <w:left w:val="nil"/>
              <w:bottom w:val="nil"/>
              <w:right w:val="nil"/>
            </w:tcBorders>
            <w:shd w:val="clear" w:color="000000" w:fill="FFFFFF"/>
            <w:noWrap/>
            <w:vAlign w:val="center"/>
            <w:hideMark/>
          </w:tcPr>
          <w:p w14:paraId="2DB70CEE"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- 416 G - OPS - A</w:t>
            </w:r>
          </w:p>
        </w:tc>
        <w:tc>
          <w:tcPr>
            <w:tcW w:w="1152" w:type="pct"/>
            <w:tcBorders>
              <w:top w:val="nil"/>
              <w:left w:val="nil"/>
              <w:bottom w:val="nil"/>
              <w:right w:val="nil"/>
            </w:tcBorders>
            <w:shd w:val="clear" w:color="000000" w:fill="FFFFFF"/>
            <w:noWrap/>
            <w:vAlign w:val="center"/>
            <w:hideMark/>
          </w:tcPr>
          <w:p w14:paraId="6277DA0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SAMARIA REZENDE</w:t>
            </w:r>
          </w:p>
        </w:tc>
        <w:tc>
          <w:tcPr>
            <w:tcW w:w="790" w:type="pct"/>
            <w:tcBorders>
              <w:top w:val="nil"/>
              <w:left w:val="nil"/>
              <w:bottom w:val="nil"/>
              <w:right w:val="nil"/>
            </w:tcBorders>
            <w:shd w:val="clear" w:color="000000" w:fill="FFFFFF"/>
            <w:noWrap/>
            <w:vAlign w:val="center"/>
            <w:hideMark/>
          </w:tcPr>
          <w:p w14:paraId="2AF3468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39523042807</w:t>
            </w:r>
          </w:p>
        </w:tc>
        <w:tc>
          <w:tcPr>
            <w:tcW w:w="591" w:type="pct"/>
            <w:tcBorders>
              <w:top w:val="nil"/>
              <w:left w:val="nil"/>
              <w:bottom w:val="nil"/>
              <w:right w:val="nil"/>
            </w:tcBorders>
            <w:shd w:val="clear" w:color="000000" w:fill="FFFFFF"/>
            <w:noWrap/>
            <w:vAlign w:val="center"/>
            <w:hideMark/>
          </w:tcPr>
          <w:p w14:paraId="51E4C38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34.204,45</w:t>
            </w:r>
          </w:p>
        </w:tc>
        <w:tc>
          <w:tcPr>
            <w:tcW w:w="790" w:type="pct"/>
            <w:tcBorders>
              <w:top w:val="nil"/>
              <w:left w:val="nil"/>
              <w:bottom w:val="nil"/>
              <w:right w:val="nil"/>
            </w:tcBorders>
            <w:shd w:val="clear" w:color="000000" w:fill="FFFFFF"/>
            <w:noWrap/>
            <w:vAlign w:val="center"/>
            <w:hideMark/>
          </w:tcPr>
          <w:p w14:paraId="502D741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01/06/2028</w:t>
            </w:r>
          </w:p>
        </w:tc>
      </w:tr>
      <w:tr w:rsidR="002C210F" w:rsidRPr="002C210F" w14:paraId="5E11FCA4" w14:textId="77777777" w:rsidTr="002C210F">
        <w:trPr>
          <w:trHeight w:val="240"/>
        </w:trPr>
        <w:tc>
          <w:tcPr>
            <w:tcW w:w="271" w:type="pct"/>
            <w:tcBorders>
              <w:top w:val="nil"/>
              <w:left w:val="nil"/>
              <w:bottom w:val="nil"/>
              <w:right w:val="nil"/>
            </w:tcBorders>
            <w:shd w:val="clear" w:color="auto" w:fill="auto"/>
            <w:noWrap/>
            <w:vAlign w:val="bottom"/>
            <w:hideMark/>
          </w:tcPr>
          <w:p w14:paraId="4ED73426"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110</w:t>
            </w:r>
          </w:p>
        </w:tc>
        <w:tc>
          <w:tcPr>
            <w:tcW w:w="1405" w:type="pct"/>
            <w:tcBorders>
              <w:top w:val="nil"/>
              <w:left w:val="nil"/>
              <w:bottom w:val="nil"/>
              <w:right w:val="nil"/>
            </w:tcBorders>
            <w:shd w:val="clear" w:color="000000" w:fill="FFFFFF"/>
            <w:noWrap/>
            <w:vAlign w:val="center"/>
            <w:hideMark/>
          </w:tcPr>
          <w:p w14:paraId="30F872F1"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- 416 G - PP - A</w:t>
            </w:r>
          </w:p>
        </w:tc>
        <w:tc>
          <w:tcPr>
            <w:tcW w:w="1152" w:type="pct"/>
            <w:tcBorders>
              <w:top w:val="nil"/>
              <w:left w:val="nil"/>
              <w:bottom w:val="nil"/>
              <w:right w:val="nil"/>
            </w:tcBorders>
            <w:shd w:val="clear" w:color="000000" w:fill="FFFFFF"/>
            <w:noWrap/>
            <w:vAlign w:val="center"/>
            <w:hideMark/>
          </w:tcPr>
          <w:p w14:paraId="465E58E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ANTONIO CESAR DE PAULO</w:t>
            </w:r>
          </w:p>
        </w:tc>
        <w:tc>
          <w:tcPr>
            <w:tcW w:w="790" w:type="pct"/>
            <w:tcBorders>
              <w:top w:val="nil"/>
              <w:left w:val="nil"/>
              <w:bottom w:val="nil"/>
              <w:right w:val="nil"/>
            </w:tcBorders>
            <w:shd w:val="clear" w:color="000000" w:fill="FFFFFF"/>
            <w:noWrap/>
            <w:vAlign w:val="center"/>
            <w:hideMark/>
          </w:tcPr>
          <w:p w14:paraId="2C86399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27592853833</w:t>
            </w:r>
          </w:p>
        </w:tc>
        <w:tc>
          <w:tcPr>
            <w:tcW w:w="591" w:type="pct"/>
            <w:tcBorders>
              <w:top w:val="nil"/>
              <w:left w:val="nil"/>
              <w:bottom w:val="nil"/>
              <w:right w:val="nil"/>
            </w:tcBorders>
            <w:shd w:val="clear" w:color="000000" w:fill="FFFFFF"/>
            <w:noWrap/>
            <w:vAlign w:val="center"/>
            <w:hideMark/>
          </w:tcPr>
          <w:p w14:paraId="345D1AB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16.294,74</w:t>
            </w:r>
          </w:p>
        </w:tc>
        <w:tc>
          <w:tcPr>
            <w:tcW w:w="790" w:type="pct"/>
            <w:tcBorders>
              <w:top w:val="nil"/>
              <w:left w:val="nil"/>
              <w:bottom w:val="nil"/>
              <w:right w:val="nil"/>
            </w:tcBorders>
            <w:shd w:val="clear" w:color="000000" w:fill="FFFFFF"/>
            <w:noWrap/>
            <w:vAlign w:val="center"/>
            <w:hideMark/>
          </w:tcPr>
          <w:p w14:paraId="72D7DBA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01/07/2025</w:t>
            </w:r>
          </w:p>
        </w:tc>
      </w:tr>
      <w:tr w:rsidR="002C210F" w:rsidRPr="002C210F" w14:paraId="5B691CFF" w14:textId="77777777" w:rsidTr="002C210F">
        <w:trPr>
          <w:trHeight w:val="240"/>
        </w:trPr>
        <w:tc>
          <w:tcPr>
            <w:tcW w:w="271" w:type="pct"/>
            <w:tcBorders>
              <w:top w:val="nil"/>
              <w:left w:val="nil"/>
              <w:bottom w:val="nil"/>
              <w:right w:val="nil"/>
            </w:tcBorders>
            <w:shd w:val="clear" w:color="auto" w:fill="auto"/>
            <w:noWrap/>
            <w:vAlign w:val="bottom"/>
            <w:hideMark/>
          </w:tcPr>
          <w:p w14:paraId="7316064D"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111</w:t>
            </w:r>
          </w:p>
        </w:tc>
        <w:tc>
          <w:tcPr>
            <w:tcW w:w="1405" w:type="pct"/>
            <w:tcBorders>
              <w:top w:val="nil"/>
              <w:left w:val="nil"/>
              <w:bottom w:val="nil"/>
              <w:right w:val="nil"/>
            </w:tcBorders>
            <w:shd w:val="clear" w:color="000000" w:fill="FFFFFF"/>
            <w:noWrap/>
            <w:vAlign w:val="center"/>
            <w:hideMark/>
          </w:tcPr>
          <w:p w14:paraId="2EFCB94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- 416 H2 - PP - A</w:t>
            </w:r>
          </w:p>
        </w:tc>
        <w:tc>
          <w:tcPr>
            <w:tcW w:w="1152" w:type="pct"/>
            <w:tcBorders>
              <w:top w:val="nil"/>
              <w:left w:val="nil"/>
              <w:bottom w:val="nil"/>
              <w:right w:val="nil"/>
            </w:tcBorders>
            <w:shd w:val="clear" w:color="000000" w:fill="FFFFFF"/>
            <w:noWrap/>
            <w:vAlign w:val="center"/>
            <w:hideMark/>
          </w:tcPr>
          <w:p w14:paraId="305D863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JONATHAN FRANCO LOPES</w:t>
            </w:r>
          </w:p>
        </w:tc>
        <w:tc>
          <w:tcPr>
            <w:tcW w:w="790" w:type="pct"/>
            <w:tcBorders>
              <w:top w:val="nil"/>
              <w:left w:val="nil"/>
              <w:bottom w:val="nil"/>
              <w:right w:val="nil"/>
            </w:tcBorders>
            <w:shd w:val="clear" w:color="000000" w:fill="FFFFFF"/>
            <w:noWrap/>
            <w:vAlign w:val="center"/>
            <w:hideMark/>
          </w:tcPr>
          <w:p w14:paraId="0EF3554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44406310886</w:t>
            </w:r>
          </w:p>
        </w:tc>
        <w:tc>
          <w:tcPr>
            <w:tcW w:w="591" w:type="pct"/>
            <w:tcBorders>
              <w:top w:val="nil"/>
              <w:left w:val="nil"/>
              <w:bottom w:val="nil"/>
              <w:right w:val="nil"/>
            </w:tcBorders>
            <w:shd w:val="clear" w:color="000000" w:fill="FFFFFF"/>
            <w:noWrap/>
            <w:vAlign w:val="center"/>
            <w:hideMark/>
          </w:tcPr>
          <w:p w14:paraId="281C834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20.862,11</w:t>
            </w:r>
          </w:p>
        </w:tc>
        <w:tc>
          <w:tcPr>
            <w:tcW w:w="790" w:type="pct"/>
            <w:tcBorders>
              <w:top w:val="nil"/>
              <w:left w:val="nil"/>
              <w:bottom w:val="nil"/>
              <w:right w:val="nil"/>
            </w:tcBorders>
            <w:shd w:val="clear" w:color="000000" w:fill="FFFFFF"/>
            <w:noWrap/>
            <w:vAlign w:val="center"/>
            <w:hideMark/>
          </w:tcPr>
          <w:p w14:paraId="68E6056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01/09/2028</w:t>
            </w:r>
          </w:p>
        </w:tc>
      </w:tr>
      <w:tr w:rsidR="002C210F" w:rsidRPr="002C210F" w14:paraId="3FC792BB" w14:textId="77777777" w:rsidTr="002C210F">
        <w:trPr>
          <w:trHeight w:val="240"/>
        </w:trPr>
        <w:tc>
          <w:tcPr>
            <w:tcW w:w="271" w:type="pct"/>
            <w:tcBorders>
              <w:top w:val="nil"/>
              <w:left w:val="nil"/>
              <w:bottom w:val="nil"/>
              <w:right w:val="nil"/>
            </w:tcBorders>
            <w:shd w:val="clear" w:color="auto" w:fill="auto"/>
            <w:noWrap/>
            <w:vAlign w:val="bottom"/>
            <w:hideMark/>
          </w:tcPr>
          <w:p w14:paraId="6A8A5CC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112</w:t>
            </w:r>
          </w:p>
        </w:tc>
        <w:tc>
          <w:tcPr>
            <w:tcW w:w="1405" w:type="pct"/>
            <w:tcBorders>
              <w:top w:val="nil"/>
              <w:left w:val="nil"/>
              <w:bottom w:val="nil"/>
              <w:right w:val="nil"/>
            </w:tcBorders>
            <w:shd w:val="clear" w:color="000000" w:fill="FFFFFF"/>
            <w:noWrap/>
            <w:vAlign w:val="center"/>
            <w:hideMark/>
          </w:tcPr>
          <w:p w14:paraId="5915CE4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- 416 J2 - PP - A</w:t>
            </w:r>
          </w:p>
        </w:tc>
        <w:tc>
          <w:tcPr>
            <w:tcW w:w="1152" w:type="pct"/>
            <w:tcBorders>
              <w:top w:val="nil"/>
              <w:left w:val="nil"/>
              <w:bottom w:val="nil"/>
              <w:right w:val="nil"/>
            </w:tcBorders>
            <w:shd w:val="clear" w:color="000000" w:fill="FFFFFF"/>
            <w:noWrap/>
            <w:vAlign w:val="center"/>
            <w:hideMark/>
          </w:tcPr>
          <w:p w14:paraId="3496618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EDER ALEIXO DE OLIVEIRA</w:t>
            </w:r>
          </w:p>
        </w:tc>
        <w:tc>
          <w:tcPr>
            <w:tcW w:w="790" w:type="pct"/>
            <w:tcBorders>
              <w:top w:val="nil"/>
              <w:left w:val="nil"/>
              <w:bottom w:val="nil"/>
              <w:right w:val="nil"/>
            </w:tcBorders>
            <w:shd w:val="clear" w:color="000000" w:fill="FFFFFF"/>
            <w:noWrap/>
            <w:vAlign w:val="center"/>
            <w:hideMark/>
          </w:tcPr>
          <w:p w14:paraId="0828C16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11284613828</w:t>
            </w:r>
          </w:p>
        </w:tc>
        <w:tc>
          <w:tcPr>
            <w:tcW w:w="591" w:type="pct"/>
            <w:tcBorders>
              <w:top w:val="nil"/>
              <w:left w:val="nil"/>
              <w:bottom w:val="nil"/>
              <w:right w:val="nil"/>
            </w:tcBorders>
            <w:shd w:val="clear" w:color="000000" w:fill="FFFFFF"/>
            <w:noWrap/>
            <w:vAlign w:val="center"/>
            <w:hideMark/>
          </w:tcPr>
          <w:p w14:paraId="1E8F5C5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16.144,19</w:t>
            </w:r>
          </w:p>
        </w:tc>
        <w:tc>
          <w:tcPr>
            <w:tcW w:w="790" w:type="pct"/>
            <w:tcBorders>
              <w:top w:val="nil"/>
              <w:left w:val="nil"/>
              <w:bottom w:val="nil"/>
              <w:right w:val="nil"/>
            </w:tcBorders>
            <w:shd w:val="clear" w:color="000000" w:fill="FFFFFF"/>
            <w:noWrap/>
            <w:vAlign w:val="center"/>
            <w:hideMark/>
          </w:tcPr>
          <w:p w14:paraId="7CD62E9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01/08/2024</w:t>
            </w:r>
          </w:p>
        </w:tc>
      </w:tr>
      <w:tr w:rsidR="002C210F" w:rsidRPr="002C210F" w14:paraId="018BBFAD" w14:textId="77777777" w:rsidTr="002C210F">
        <w:trPr>
          <w:trHeight w:val="240"/>
        </w:trPr>
        <w:tc>
          <w:tcPr>
            <w:tcW w:w="271" w:type="pct"/>
            <w:tcBorders>
              <w:top w:val="nil"/>
              <w:left w:val="nil"/>
              <w:bottom w:val="nil"/>
              <w:right w:val="nil"/>
            </w:tcBorders>
            <w:shd w:val="clear" w:color="auto" w:fill="auto"/>
            <w:noWrap/>
            <w:vAlign w:val="bottom"/>
            <w:hideMark/>
          </w:tcPr>
          <w:p w14:paraId="6654EB45"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113</w:t>
            </w:r>
          </w:p>
        </w:tc>
        <w:tc>
          <w:tcPr>
            <w:tcW w:w="1405" w:type="pct"/>
            <w:tcBorders>
              <w:top w:val="nil"/>
              <w:left w:val="nil"/>
              <w:bottom w:val="nil"/>
              <w:right w:val="nil"/>
            </w:tcBorders>
            <w:shd w:val="clear" w:color="000000" w:fill="FFFFFF"/>
            <w:noWrap/>
            <w:vAlign w:val="center"/>
            <w:hideMark/>
          </w:tcPr>
          <w:p w14:paraId="62D2A003"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- 416 L - OPS - A</w:t>
            </w:r>
          </w:p>
        </w:tc>
        <w:tc>
          <w:tcPr>
            <w:tcW w:w="1152" w:type="pct"/>
            <w:tcBorders>
              <w:top w:val="nil"/>
              <w:left w:val="nil"/>
              <w:bottom w:val="nil"/>
              <w:right w:val="nil"/>
            </w:tcBorders>
            <w:shd w:val="clear" w:color="000000" w:fill="FFFFFF"/>
            <w:noWrap/>
            <w:vAlign w:val="center"/>
            <w:hideMark/>
          </w:tcPr>
          <w:p w14:paraId="45518D2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LILIANE RODRIGUES LOPES SPINA</w:t>
            </w:r>
          </w:p>
        </w:tc>
        <w:tc>
          <w:tcPr>
            <w:tcW w:w="790" w:type="pct"/>
            <w:tcBorders>
              <w:top w:val="nil"/>
              <w:left w:val="nil"/>
              <w:bottom w:val="nil"/>
              <w:right w:val="nil"/>
            </w:tcBorders>
            <w:shd w:val="clear" w:color="000000" w:fill="FFFFFF"/>
            <w:noWrap/>
            <w:vAlign w:val="center"/>
            <w:hideMark/>
          </w:tcPr>
          <w:p w14:paraId="64A0C08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33667323859</w:t>
            </w:r>
          </w:p>
        </w:tc>
        <w:tc>
          <w:tcPr>
            <w:tcW w:w="591" w:type="pct"/>
            <w:tcBorders>
              <w:top w:val="nil"/>
              <w:left w:val="nil"/>
              <w:bottom w:val="nil"/>
              <w:right w:val="nil"/>
            </w:tcBorders>
            <w:shd w:val="clear" w:color="000000" w:fill="FFFFFF"/>
            <w:noWrap/>
            <w:vAlign w:val="center"/>
            <w:hideMark/>
          </w:tcPr>
          <w:p w14:paraId="0606A6B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31.113,29</w:t>
            </w:r>
          </w:p>
        </w:tc>
        <w:tc>
          <w:tcPr>
            <w:tcW w:w="790" w:type="pct"/>
            <w:tcBorders>
              <w:top w:val="nil"/>
              <w:left w:val="nil"/>
              <w:bottom w:val="nil"/>
              <w:right w:val="nil"/>
            </w:tcBorders>
            <w:shd w:val="clear" w:color="000000" w:fill="FFFFFF"/>
            <w:noWrap/>
            <w:vAlign w:val="center"/>
            <w:hideMark/>
          </w:tcPr>
          <w:p w14:paraId="4837037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01/07/2027</w:t>
            </w:r>
          </w:p>
        </w:tc>
      </w:tr>
      <w:tr w:rsidR="002C210F" w:rsidRPr="002C210F" w14:paraId="7C4D29A1" w14:textId="77777777" w:rsidTr="002C210F">
        <w:trPr>
          <w:trHeight w:val="240"/>
        </w:trPr>
        <w:tc>
          <w:tcPr>
            <w:tcW w:w="271" w:type="pct"/>
            <w:tcBorders>
              <w:top w:val="nil"/>
              <w:left w:val="nil"/>
              <w:bottom w:val="nil"/>
              <w:right w:val="nil"/>
            </w:tcBorders>
            <w:shd w:val="clear" w:color="auto" w:fill="auto"/>
            <w:noWrap/>
            <w:vAlign w:val="bottom"/>
            <w:hideMark/>
          </w:tcPr>
          <w:p w14:paraId="6944F71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114</w:t>
            </w:r>
          </w:p>
        </w:tc>
        <w:tc>
          <w:tcPr>
            <w:tcW w:w="1405" w:type="pct"/>
            <w:tcBorders>
              <w:top w:val="nil"/>
              <w:left w:val="nil"/>
              <w:bottom w:val="nil"/>
              <w:right w:val="nil"/>
            </w:tcBorders>
            <w:shd w:val="clear" w:color="000000" w:fill="FFFFFF"/>
            <w:noWrap/>
            <w:vAlign w:val="center"/>
            <w:hideMark/>
          </w:tcPr>
          <w:p w14:paraId="15C8CDE9"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- 416 L - PP - A</w:t>
            </w:r>
          </w:p>
        </w:tc>
        <w:tc>
          <w:tcPr>
            <w:tcW w:w="1152" w:type="pct"/>
            <w:tcBorders>
              <w:top w:val="nil"/>
              <w:left w:val="nil"/>
              <w:bottom w:val="nil"/>
              <w:right w:val="nil"/>
            </w:tcBorders>
            <w:shd w:val="clear" w:color="000000" w:fill="FFFFFF"/>
            <w:noWrap/>
            <w:vAlign w:val="center"/>
            <w:hideMark/>
          </w:tcPr>
          <w:p w14:paraId="53900F5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MARIANA GARCIA DA SILVA</w:t>
            </w:r>
          </w:p>
        </w:tc>
        <w:tc>
          <w:tcPr>
            <w:tcW w:w="790" w:type="pct"/>
            <w:tcBorders>
              <w:top w:val="nil"/>
              <w:left w:val="nil"/>
              <w:bottom w:val="nil"/>
              <w:right w:val="nil"/>
            </w:tcBorders>
            <w:shd w:val="clear" w:color="000000" w:fill="FFFFFF"/>
            <w:noWrap/>
            <w:vAlign w:val="center"/>
            <w:hideMark/>
          </w:tcPr>
          <w:p w14:paraId="58A8DF6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39461561857</w:t>
            </w:r>
          </w:p>
        </w:tc>
        <w:tc>
          <w:tcPr>
            <w:tcW w:w="591" w:type="pct"/>
            <w:tcBorders>
              <w:top w:val="nil"/>
              <w:left w:val="nil"/>
              <w:bottom w:val="nil"/>
              <w:right w:val="nil"/>
            </w:tcBorders>
            <w:shd w:val="clear" w:color="000000" w:fill="FFFFFF"/>
            <w:noWrap/>
            <w:vAlign w:val="center"/>
            <w:hideMark/>
          </w:tcPr>
          <w:p w14:paraId="618E929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20.819,33</w:t>
            </w:r>
          </w:p>
        </w:tc>
        <w:tc>
          <w:tcPr>
            <w:tcW w:w="790" w:type="pct"/>
            <w:tcBorders>
              <w:top w:val="nil"/>
              <w:left w:val="nil"/>
              <w:bottom w:val="nil"/>
              <w:right w:val="nil"/>
            </w:tcBorders>
            <w:shd w:val="clear" w:color="000000" w:fill="FFFFFF"/>
            <w:noWrap/>
            <w:vAlign w:val="center"/>
            <w:hideMark/>
          </w:tcPr>
          <w:p w14:paraId="359A521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01/09/2028</w:t>
            </w:r>
          </w:p>
        </w:tc>
      </w:tr>
      <w:tr w:rsidR="002C210F" w:rsidRPr="002C210F" w14:paraId="07EB04A7" w14:textId="77777777" w:rsidTr="002C210F">
        <w:trPr>
          <w:trHeight w:val="240"/>
        </w:trPr>
        <w:tc>
          <w:tcPr>
            <w:tcW w:w="271" w:type="pct"/>
            <w:tcBorders>
              <w:top w:val="nil"/>
              <w:left w:val="nil"/>
              <w:bottom w:val="nil"/>
              <w:right w:val="nil"/>
            </w:tcBorders>
            <w:shd w:val="clear" w:color="auto" w:fill="auto"/>
            <w:noWrap/>
            <w:vAlign w:val="bottom"/>
            <w:hideMark/>
          </w:tcPr>
          <w:p w14:paraId="3742F26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115</w:t>
            </w:r>
          </w:p>
        </w:tc>
        <w:tc>
          <w:tcPr>
            <w:tcW w:w="1405" w:type="pct"/>
            <w:tcBorders>
              <w:top w:val="nil"/>
              <w:left w:val="nil"/>
              <w:bottom w:val="nil"/>
              <w:right w:val="nil"/>
            </w:tcBorders>
            <w:shd w:val="clear" w:color="000000" w:fill="FFFFFF"/>
            <w:noWrap/>
            <w:vAlign w:val="center"/>
            <w:hideMark/>
          </w:tcPr>
          <w:p w14:paraId="1E5B6A5D"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- 416 M - PP - A</w:t>
            </w:r>
          </w:p>
        </w:tc>
        <w:tc>
          <w:tcPr>
            <w:tcW w:w="1152" w:type="pct"/>
            <w:tcBorders>
              <w:top w:val="nil"/>
              <w:left w:val="nil"/>
              <w:bottom w:val="nil"/>
              <w:right w:val="nil"/>
            </w:tcBorders>
            <w:shd w:val="clear" w:color="000000" w:fill="FFFFFF"/>
            <w:noWrap/>
            <w:vAlign w:val="center"/>
            <w:hideMark/>
          </w:tcPr>
          <w:p w14:paraId="340C23B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HELOITA ORLY RODRIGUES</w:t>
            </w:r>
          </w:p>
        </w:tc>
        <w:tc>
          <w:tcPr>
            <w:tcW w:w="790" w:type="pct"/>
            <w:tcBorders>
              <w:top w:val="nil"/>
              <w:left w:val="nil"/>
              <w:bottom w:val="nil"/>
              <w:right w:val="nil"/>
            </w:tcBorders>
            <w:shd w:val="clear" w:color="000000" w:fill="FFFFFF"/>
            <w:noWrap/>
            <w:vAlign w:val="center"/>
            <w:hideMark/>
          </w:tcPr>
          <w:p w14:paraId="50C1EFB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36457999824</w:t>
            </w:r>
          </w:p>
        </w:tc>
        <w:tc>
          <w:tcPr>
            <w:tcW w:w="591" w:type="pct"/>
            <w:tcBorders>
              <w:top w:val="nil"/>
              <w:left w:val="nil"/>
              <w:bottom w:val="nil"/>
              <w:right w:val="nil"/>
            </w:tcBorders>
            <w:shd w:val="clear" w:color="000000" w:fill="FFFFFF"/>
            <w:noWrap/>
            <w:vAlign w:val="center"/>
            <w:hideMark/>
          </w:tcPr>
          <w:p w14:paraId="3B1695C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16.146,13</w:t>
            </w:r>
          </w:p>
        </w:tc>
        <w:tc>
          <w:tcPr>
            <w:tcW w:w="790" w:type="pct"/>
            <w:tcBorders>
              <w:top w:val="nil"/>
              <w:left w:val="nil"/>
              <w:bottom w:val="nil"/>
              <w:right w:val="nil"/>
            </w:tcBorders>
            <w:shd w:val="clear" w:color="000000" w:fill="FFFFFF"/>
            <w:noWrap/>
            <w:vAlign w:val="center"/>
            <w:hideMark/>
          </w:tcPr>
          <w:p w14:paraId="6C7CB9A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01/05/2026</w:t>
            </w:r>
          </w:p>
        </w:tc>
      </w:tr>
      <w:tr w:rsidR="002C210F" w:rsidRPr="002C210F" w14:paraId="1C3E9F26" w14:textId="77777777" w:rsidTr="002C210F">
        <w:trPr>
          <w:trHeight w:val="240"/>
        </w:trPr>
        <w:tc>
          <w:tcPr>
            <w:tcW w:w="271" w:type="pct"/>
            <w:tcBorders>
              <w:top w:val="nil"/>
              <w:left w:val="nil"/>
              <w:bottom w:val="nil"/>
              <w:right w:val="nil"/>
            </w:tcBorders>
            <w:shd w:val="clear" w:color="auto" w:fill="auto"/>
            <w:noWrap/>
            <w:vAlign w:val="bottom"/>
            <w:hideMark/>
          </w:tcPr>
          <w:p w14:paraId="5E1E2B25"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116</w:t>
            </w:r>
          </w:p>
        </w:tc>
        <w:tc>
          <w:tcPr>
            <w:tcW w:w="1405" w:type="pct"/>
            <w:tcBorders>
              <w:top w:val="nil"/>
              <w:left w:val="nil"/>
              <w:bottom w:val="nil"/>
              <w:right w:val="nil"/>
            </w:tcBorders>
            <w:shd w:val="clear" w:color="000000" w:fill="FFFFFF"/>
            <w:noWrap/>
            <w:vAlign w:val="center"/>
            <w:hideMark/>
          </w:tcPr>
          <w:p w14:paraId="466A1849"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- 417 A - CO - A</w:t>
            </w:r>
          </w:p>
        </w:tc>
        <w:tc>
          <w:tcPr>
            <w:tcW w:w="1152" w:type="pct"/>
            <w:tcBorders>
              <w:top w:val="nil"/>
              <w:left w:val="nil"/>
              <w:bottom w:val="nil"/>
              <w:right w:val="nil"/>
            </w:tcBorders>
            <w:shd w:val="clear" w:color="000000" w:fill="FFFFFF"/>
            <w:noWrap/>
            <w:vAlign w:val="center"/>
            <w:hideMark/>
          </w:tcPr>
          <w:p w14:paraId="6F328D4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NAIARA MARQUES PEREIRA FIORE</w:t>
            </w:r>
          </w:p>
        </w:tc>
        <w:tc>
          <w:tcPr>
            <w:tcW w:w="790" w:type="pct"/>
            <w:tcBorders>
              <w:top w:val="nil"/>
              <w:left w:val="nil"/>
              <w:bottom w:val="nil"/>
              <w:right w:val="nil"/>
            </w:tcBorders>
            <w:shd w:val="clear" w:color="000000" w:fill="FFFFFF"/>
            <w:noWrap/>
            <w:vAlign w:val="center"/>
            <w:hideMark/>
          </w:tcPr>
          <w:p w14:paraId="0163823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34755450802</w:t>
            </w:r>
          </w:p>
        </w:tc>
        <w:tc>
          <w:tcPr>
            <w:tcW w:w="591" w:type="pct"/>
            <w:tcBorders>
              <w:top w:val="nil"/>
              <w:left w:val="nil"/>
              <w:bottom w:val="nil"/>
              <w:right w:val="nil"/>
            </w:tcBorders>
            <w:shd w:val="clear" w:color="000000" w:fill="FFFFFF"/>
            <w:noWrap/>
            <w:vAlign w:val="center"/>
            <w:hideMark/>
          </w:tcPr>
          <w:p w14:paraId="6187372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52.590,38</w:t>
            </w:r>
          </w:p>
        </w:tc>
        <w:tc>
          <w:tcPr>
            <w:tcW w:w="790" w:type="pct"/>
            <w:tcBorders>
              <w:top w:val="nil"/>
              <w:left w:val="nil"/>
              <w:bottom w:val="nil"/>
              <w:right w:val="nil"/>
            </w:tcBorders>
            <w:shd w:val="clear" w:color="000000" w:fill="FFFFFF"/>
            <w:noWrap/>
            <w:vAlign w:val="center"/>
            <w:hideMark/>
          </w:tcPr>
          <w:p w14:paraId="1B5B650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01/04/2025</w:t>
            </w:r>
          </w:p>
        </w:tc>
      </w:tr>
      <w:tr w:rsidR="002C210F" w:rsidRPr="002C210F" w14:paraId="4801F834" w14:textId="77777777" w:rsidTr="002C210F">
        <w:trPr>
          <w:trHeight w:val="240"/>
        </w:trPr>
        <w:tc>
          <w:tcPr>
            <w:tcW w:w="271" w:type="pct"/>
            <w:tcBorders>
              <w:top w:val="nil"/>
              <w:left w:val="nil"/>
              <w:bottom w:val="nil"/>
              <w:right w:val="nil"/>
            </w:tcBorders>
            <w:shd w:val="clear" w:color="auto" w:fill="auto"/>
            <w:noWrap/>
            <w:vAlign w:val="bottom"/>
            <w:hideMark/>
          </w:tcPr>
          <w:p w14:paraId="296C28B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117</w:t>
            </w:r>
          </w:p>
        </w:tc>
        <w:tc>
          <w:tcPr>
            <w:tcW w:w="1405" w:type="pct"/>
            <w:tcBorders>
              <w:top w:val="nil"/>
              <w:left w:val="nil"/>
              <w:bottom w:val="nil"/>
              <w:right w:val="nil"/>
            </w:tcBorders>
            <w:shd w:val="clear" w:color="000000" w:fill="FFFFFF"/>
            <w:noWrap/>
            <w:vAlign w:val="center"/>
            <w:hideMark/>
          </w:tcPr>
          <w:p w14:paraId="3563630E"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- 417 C - CP - A</w:t>
            </w:r>
          </w:p>
        </w:tc>
        <w:tc>
          <w:tcPr>
            <w:tcW w:w="1152" w:type="pct"/>
            <w:tcBorders>
              <w:top w:val="nil"/>
              <w:left w:val="nil"/>
              <w:bottom w:val="nil"/>
              <w:right w:val="nil"/>
            </w:tcBorders>
            <w:shd w:val="clear" w:color="000000" w:fill="FFFFFF"/>
            <w:noWrap/>
            <w:vAlign w:val="center"/>
            <w:hideMark/>
          </w:tcPr>
          <w:p w14:paraId="40DBD0C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MARILEIDE SOUZA DE ALMEIDA</w:t>
            </w:r>
          </w:p>
        </w:tc>
        <w:tc>
          <w:tcPr>
            <w:tcW w:w="790" w:type="pct"/>
            <w:tcBorders>
              <w:top w:val="nil"/>
              <w:left w:val="nil"/>
              <w:bottom w:val="nil"/>
              <w:right w:val="nil"/>
            </w:tcBorders>
            <w:shd w:val="clear" w:color="000000" w:fill="FFFFFF"/>
            <w:noWrap/>
            <w:vAlign w:val="center"/>
            <w:hideMark/>
          </w:tcPr>
          <w:p w14:paraId="4BE4263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83281886515</w:t>
            </w:r>
          </w:p>
        </w:tc>
        <w:tc>
          <w:tcPr>
            <w:tcW w:w="591" w:type="pct"/>
            <w:tcBorders>
              <w:top w:val="nil"/>
              <w:left w:val="nil"/>
              <w:bottom w:val="nil"/>
              <w:right w:val="nil"/>
            </w:tcBorders>
            <w:shd w:val="clear" w:color="000000" w:fill="FFFFFF"/>
            <w:noWrap/>
            <w:vAlign w:val="center"/>
            <w:hideMark/>
          </w:tcPr>
          <w:p w14:paraId="0A9B35B2"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51.900,83</w:t>
            </w:r>
          </w:p>
        </w:tc>
        <w:tc>
          <w:tcPr>
            <w:tcW w:w="790" w:type="pct"/>
            <w:tcBorders>
              <w:top w:val="nil"/>
              <w:left w:val="nil"/>
              <w:bottom w:val="nil"/>
              <w:right w:val="nil"/>
            </w:tcBorders>
            <w:shd w:val="clear" w:color="000000" w:fill="FFFFFF"/>
            <w:noWrap/>
            <w:vAlign w:val="center"/>
            <w:hideMark/>
          </w:tcPr>
          <w:p w14:paraId="7F67B11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01/05/2030</w:t>
            </w:r>
          </w:p>
        </w:tc>
      </w:tr>
      <w:tr w:rsidR="002C210F" w:rsidRPr="002C210F" w14:paraId="20116F29" w14:textId="77777777" w:rsidTr="002C210F">
        <w:trPr>
          <w:trHeight w:val="240"/>
        </w:trPr>
        <w:tc>
          <w:tcPr>
            <w:tcW w:w="271" w:type="pct"/>
            <w:tcBorders>
              <w:top w:val="nil"/>
              <w:left w:val="nil"/>
              <w:bottom w:val="nil"/>
              <w:right w:val="nil"/>
            </w:tcBorders>
            <w:shd w:val="clear" w:color="auto" w:fill="auto"/>
            <w:noWrap/>
            <w:vAlign w:val="bottom"/>
            <w:hideMark/>
          </w:tcPr>
          <w:p w14:paraId="0E9BC0E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118</w:t>
            </w:r>
          </w:p>
        </w:tc>
        <w:tc>
          <w:tcPr>
            <w:tcW w:w="1405" w:type="pct"/>
            <w:tcBorders>
              <w:top w:val="nil"/>
              <w:left w:val="nil"/>
              <w:bottom w:val="nil"/>
              <w:right w:val="nil"/>
            </w:tcBorders>
            <w:shd w:val="clear" w:color="000000" w:fill="FFFFFF"/>
            <w:noWrap/>
            <w:vAlign w:val="center"/>
            <w:hideMark/>
          </w:tcPr>
          <w:p w14:paraId="08451C5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- 417 E - CP - A</w:t>
            </w:r>
          </w:p>
        </w:tc>
        <w:tc>
          <w:tcPr>
            <w:tcW w:w="1152" w:type="pct"/>
            <w:tcBorders>
              <w:top w:val="nil"/>
              <w:left w:val="nil"/>
              <w:bottom w:val="nil"/>
              <w:right w:val="nil"/>
            </w:tcBorders>
            <w:shd w:val="clear" w:color="000000" w:fill="FFFFFF"/>
            <w:noWrap/>
            <w:vAlign w:val="center"/>
            <w:hideMark/>
          </w:tcPr>
          <w:p w14:paraId="5E5DF49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RODRIGO FALCAO</w:t>
            </w:r>
          </w:p>
        </w:tc>
        <w:tc>
          <w:tcPr>
            <w:tcW w:w="790" w:type="pct"/>
            <w:tcBorders>
              <w:top w:val="nil"/>
              <w:left w:val="nil"/>
              <w:bottom w:val="nil"/>
              <w:right w:val="nil"/>
            </w:tcBorders>
            <w:shd w:val="clear" w:color="000000" w:fill="FFFFFF"/>
            <w:noWrap/>
            <w:vAlign w:val="center"/>
            <w:hideMark/>
          </w:tcPr>
          <w:p w14:paraId="557C8E9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19640507822</w:t>
            </w:r>
          </w:p>
        </w:tc>
        <w:tc>
          <w:tcPr>
            <w:tcW w:w="591" w:type="pct"/>
            <w:tcBorders>
              <w:top w:val="nil"/>
              <w:left w:val="nil"/>
              <w:bottom w:val="nil"/>
              <w:right w:val="nil"/>
            </w:tcBorders>
            <w:shd w:val="clear" w:color="000000" w:fill="FFFFFF"/>
            <w:noWrap/>
            <w:vAlign w:val="center"/>
            <w:hideMark/>
          </w:tcPr>
          <w:p w14:paraId="2677BD08"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34.518,43</w:t>
            </w:r>
          </w:p>
        </w:tc>
        <w:tc>
          <w:tcPr>
            <w:tcW w:w="790" w:type="pct"/>
            <w:tcBorders>
              <w:top w:val="nil"/>
              <w:left w:val="nil"/>
              <w:bottom w:val="nil"/>
              <w:right w:val="nil"/>
            </w:tcBorders>
            <w:shd w:val="clear" w:color="000000" w:fill="FFFFFF"/>
            <w:noWrap/>
            <w:vAlign w:val="center"/>
            <w:hideMark/>
          </w:tcPr>
          <w:p w14:paraId="5A9BA4E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01/08/2024</w:t>
            </w:r>
          </w:p>
        </w:tc>
      </w:tr>
      <w:tr w:rsidR="002C210F" w:rsidRPr="002C210F" w14:paraId="205B8ADF" w14:textId="77777777" w:rsidTr="002C210F">
        <w:trPr>
          <w:trHeight w:val="240"/>
        </w:trPr>
        <w:tc>
          <w:tcPr>
            <w:tcW w:w="271" w:type="pct"/>
            <w:tcBorders>
              <w:top w:val="nil"/>
              <w:left w:val="nil"/>
              <w:bottom w:val="nil"/>
              <w:right w:val="nil"/>
            </w:tcBorders>
            <w:shd w:val="clear" w:color="auto" w:fill="auto"/>
            <w:noWrap/>
            <w:vAlign w:val="bottom"/>
            <w:hideMark/>
          </w:tcPr>
          <w:p w14:paraId="57E2317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119</w:t>
            </w:r>
          </w:p>
        </w:tc>
        <w:tc>
          <w:tcPr>
            <w:tcW w:w="1405" w:type="pct"/>
            <w:tcBorders>
              <w:top w:val="nil"/>
              <w:left w:val="nil"/>
              <w:bottom w:val="nil"/>
              <w:right w:val="nil"/>
            </w:tcBorders>
            <w:shd w:val="clear" w:color="000000" w:fill="FFFFFF"/>
            <w:noWrap/>
            <w:vAlign w:val="center"/>
            <w:hideMark/>
          </w:tcPr>
          <w:p w14:paraId="1B8F82B6"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- 417 K - CO - A</w:t>
            </w:r>
          </w:p>
        </w:tc>
        <w:tc>
          <w:tcPr>
            <w:tcW w:w="1152" w:type="pct"/>
            <w:tcBorders>
              <w:top w:val="nil"/>
              <w:left w:val="nil"/>
              <w:bottom w:val="nil"/>
              <w:right w:val="nil"/>
            </w:tcBorders>
            <w:shd w:val="clear" w:color="000000" w:fill="FFFFFF"/>
            <w:noWrap/>
            <w:vAlign w:val="center"/>
            <w:hideMark/>
          </w:tcPr>
          <w:p w14:paraId="6B963E9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JOVANA CANOVA BRITO</w:t>
            </w:r>
          </w:p>
        </w:tc>
        <w:tc>
          <w:tcPr>
            <w:tcW w:w="790" w:type="pct"/>
            <w:tcBorders>
              <w:top w:val="nil"/>
              <w:left w:val="nil"/>
              <w:bottom w:val="nil"/>
              <w:right w:val="nil"/>
            </w:tcBorders>
            <w:shd w:val="clear" w:color="000000" w:fill="FFFFFF"/>
            <w:noWrap/>
            <w:vAlign w:val="center"/>
            <w:hideMark/>
          </w:tcPr>
          <w:p w14:paraId="7DECACE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21261761855</w:t>
            </w:r>
          </w:p>
        </w:tc>
        <w:tc>
          <w:tcPr>
            <w:tcW w:w="591" w:type="pct"/>
            <w:tcBorders>
              <w:top w:val="nil"/>
              <w:left w:val="nil"/>
              <w:bottom w:val="nil"/>
              <w:right w:val="nil"/>
            </w:tcBorders>
            <w:shd w:val="clear" w:color="000000" w:fill="FFFFFF"/>
            <w:noWrap/>
            <w:vAlign w:val="center"/>
            <w:hideMark/>
          </w:tcPr>
          <w:p w14:paraId="7BB1153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41.972,93</w:t>
            </w:r>
          </w:p>
        </w:tc>
        <w:tc>
          <w:tcPr>
            <w:tcW w:w="790" w:type="pct"/>
            <w:tcBorders>
              <w:top w:val="nil"/>
              <w:left w:val="nil"/>
              <w:bottom w:val="nil"/>
              <w:right w:val="nil"/>
            </w:tcBorders>
            <w:shd w:val="clear" w:color="000000" w:fill="FFFFFF"/>
            <w:noWrap/>
            <w:vAlign w:val="center"/>
            <w:hideMark/>
          </w:tcPr>
          <w:p w14:paraId="5387EB5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01/03/2024</w:t>
            </w:r>
          </w:p>
        </w:tc>
      </w:tr>
      <w:tr w:rsidR="002C210F" w:rsidRPr="002C210F" w14:paraId="1FA19865" w14:textId="77777777" w:rsidTr="002C210F">
        <w:trPr>
          <w:trHeight w:val="240"/>
        </w:trPr>
        <w:tc>
          <w:tcPr>
            <w:tcW w:w="271" w:type="pct"/>
            <w:tcBorders>
              <w:top w:val="nil"/>
              <w:left w:val="nil"/>
              <w:bottom w:val="nil"/>
              <w:right w:val="nil"/>
            </w:tcBorders>
            <w:shd w:val="clear" w:color="auto" w:fill="auto"/>
            <w:noWrap/>
            <w:vAlign w:val="bottom"/>
            <w:hideMark/>
          </w:tcPr>
          <w:p w14:paraId="72EB5DE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120</w:t>
            </w:r>
          </w:p>
        </w:tc>
        <w:tc>
          <w:tcPr>
            <w:tcW w:w="1405" w:type="pct"/>
            <w:tcBorders>
              <w:top w:val="nil"/>
              <w:left w:val="nil"/>
              <w:bottom w:val="nil"/>
              <w:right w:val="nil"/>
            </w:tcBorders>
            <w:shd w:val="clear" w:color="000000" w:fill="FFFFFF"/>
            <w:noWrap/>
            <w:vAlign w:val="center"/>
            <w:hideMark/>
          </w:tcPr>
          <w:p w14:paraId="4A7F7A4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- 418 B - OPA - A</w:t>
            </w:r>
          </w:p>
        </w:tc>
        <w:tc>
          <w:tcPr>
            <w:tcW w:w="1152" w:type="pct"/>
            <w:tcBorders>
              <w:top w:val="nil"/>
              <w:left w:val="nil"/>
              <w:bottom w:val="nil"/>
              <w:right w:val="nil"/>
            </w:tcBorders>
            <w:shd w:val="clear" w:color="000000" w:fill="FFFFFF"/>
            <w:noWrap/>
            <w:vAlign w:val="center"/>
            <w:hideMark/>
          </w:tcPr>
          <w:p w14:paraId="1782072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JOSE ALMIR CANDIDO</w:t>
            </w:r>
          </w:p>
        </w:tc>
        <w:tc>
          <w:tcPr>
            <w:tcW w:w="790" w:type="pct"/>
            <w:tcBorders>
              <w:top w:val="nil"/>
              <w:left w:val="nil"/>
              <w:bottom w:val="nil"/>
              <w:right w:val="nil"/>
            </w:tcBorders>
            <w:shd w:val="clear" w:color="000000" w:fill="FFFFFF"/>
            <w:noWrap/>
            <w:vAlign w:val="center"/>
            <w:hideMark/>
          </w:tcPr>
          <w:p w14:paraId="7258259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25961528863</w:t>
            </w:r>
          </w:p>
        </w:tc>
        <w:tc>
          <w:tcPr>
            <w:tcW w:w="591" w:type="pct"/>
            <w:tcBorders>
              <w:top w:val="nil"/>
              <w:left w:val="nil"/>
              <w:bottom w:val="nil"/>
              <w:right w:val="nil"/>
            </w:tcBorders>
            <w:shd w:val="clear" w:color="000000" w:fill="FFFFFF"/>
            <w:noWrap/>
            <w:vAlign w:val="center"/>
            <w:hideMark/>
          </w:tcPr>
          <w:p w14:paraId="3AA749A8"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22.428,50</w:t>
            </w:r>
          </w:p>
        </w:tc>
        <w:tc>
          <w:tcPr>
            <w:tcW w:w="790" w:type="pct"/>
            <w:tcBorders>
              <w:top w:val="nil"/>
              <w:left w:val="nil"/>
              <w:bottom w:val="nil"/>
              <w:right w:val="nil"/>
            </w:tcBorders>
            <w:shd w:val="clear" w:color="000000" w:fill="FFFFFF"/>
            <w:noWrap/>
            <w:vAlign w:val="center"/>
            <w:hideMark/>
          </w:tcPr>
          <w:p w14:paraId="3EC17B3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01/04/2026</w:t>
            </w:r>
          </w:p>
        </w:tc>
      </w:tr>
      <w:tr w:rsidR="002C210F" w:rsidRPr="002C210F" w14:paraId="34BFA80E" w14:textId="77777777" w:rsidTr="002C210F">
        <w:trPr>
          <w:trHeight w:val="240"/>
        </w:trPr>
        <w:tc>
          <w:tcPr>
            <w:tcW w:w="271" w:type="pct"/>
            <w:tcBorders>
              <w:top w:val="nil"/>
              <w:left w:val="nil"/>
              <w:bottom w:val="nil"/>
              <w:right w:val="nil"/>
            </w:tcBorders>
            <w:shd w:val="clear" w:color="auto" w:fill="auto"/>
            <w:noWrap/>
            <w:vAlign w:val="bottom"/>
            <w:hideMark/>
          </w:tcPr>
          <w:p w14:paraId="15602E3D"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121</w:t>
            </w:r>
          </w:p>
        </w:tc>
        <w:tc>
          <w:tcPr>
            <w:tcW w:w="1405" w:type="pct"/>
            <w:tcBorders>
              <w:top w:val="nil"/>
              <w:left w:val="nil"/>
              <w:bottom w:val="nil"/>
              <w:right w:val="nil"/>
            </w:tcBorders>
            <w:shd w:val="clear" w:color="000000" w:fill="FFFFFF"/>
            <w:noWrap/>
            <w:vAlign w:val="center"/>
            <w:hideMark/>
          </w:tcPr>
          <w:p w14:paraId="25DAA1F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- 418 D - OPA - A</w:t>
            </w:r>
          </w:p>
        </w:tc>
        <w:tc>
          <w:tcPr>
            <w:tcW w:w="1152" w:type="pct"/>
            <w:tcBorders>
              <w:top w:val="nil"/>
              <w:left w:val="nil"/>
              <w:bottom w:val="nil"/>
              <w:right w:val="nil"/>
            </w:tcBorders>
            <w:shd w:val="clear" w:color="000000" w:fill="FFFFFF"/>
            <w:noWrap/>
            <w:vAlign w:val="center"/>
            <w:hideMark/>
          </w:tcPr>
          <w:p w14:paraId="4F8374D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ALEX RENAN DA SILVA ROSS</w:t>
            </w:r>
          </w:p>
        </w:tc>
        <w:tc>
          <w:tcPr>
            <w:tcW w:w="790" w:type="pct"/>
            <w:tcBorders>
              <w:top w:val="nil"/>
              <w:left w:val="nil"/>
              <w:bottom w:val="nil"/>
              <w:right w:val="nil"/>
            </w:tcBorders>
            <w:shd w:val="clear" w:color="000000" w:fill="FFFFFF"/>
            <w:noWrap/>
            <w:vAlign w:val="center"/>
            <w:hideMark/>
          </w:tcPr>
          <w:p w14:paraId="0126313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15786179877</w:t>
            </w:r>
          </w:p>
        </w:tc>
        <w:tc>
          <w:tcPr>
            <w:tcW w:w="591" w:type="pct"/>
            <w:tcBorders>
              <w:top w:val="nil"/>
              <w:left w:val="nil"/>
              <w:bottom w:val="nil"/>
              <w:right w:val="nil"/>
            </w:tcBorders>
            <w:shd w:val="clear" w:color="000000" w:fill="FFFFFF"/>
            <w:noWrap/>
            <w:vAlign w:val="center"/>
            <w:hideMark/>
          </w:tcPr>
          <w:p w14:paraId="313B3EB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12.743,15</w:t>
            </w:r>
          </w:p>
        </w:tc>
        <w:tc>
          <w:tcPr>
            <w:tcW w:w="790" w:type="pct"/>
            <w:tcBorders>
              <w:top w:val="nil"/>
              <w:left w:val="nil"/>
              <w:bottom w:val="nil"/>
              <w:right w:val="nil"/>
            </w:tcBorders>
            <w:shd w:val="clear" w:color="000000" w:fill="FFFFFF"/>
            <w:noWrap/>
            <w:vAlign w:val="center"/>
            <w:hideMark/>
          </w:tcPr>
          <w:p w14:paraId="48E282C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01/04/2023</w:t>
            </w:r>
          </w:p>
        </w:tc>
      </w:tr>
      <w:tr w:rsidR="002C210F" w:rsidRPr="002C210F" w14:paraId="7A01C97A" w14:textId="77777777" w:rsidTr="002C210F">
        <w:trPr>
          <w:trHeight w:val="240"/>
        </w:trPr>
        <w:tc>
          <w:tcPr>
            <w:tcW w:w="271" w:type="pct"/>
            <w:tcBorders>
              <w:top w:val="nil"/>
              <w:left w:val="nil"/>
              <w:bottom w:val="nil"/>
              <w:right w:val="nil"/>
            </w:tcBorders>
            <w:shd w:val="clear" w:color="auto" w:fill="auto"/>
            <w:noWrap/>
            <w:vAlign w:val="bottom"/>
            <w:hideMark/>
          </w:tcPr>
          <w:p w14:paraId="379EF335"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122</w:t>
            </w:r>
          </w:p>
        </w:tc>
        <w:tc>
          <w:tcPr>
            <w:tcW w:w="1405" w:type="pct"/>
            <w:tcBorders>
              <w:top w:val="nil"/>
              <w:left w:val="nil"/>
              <w:bottom w:val="nil"/>
              <w:right w:val="nil"/>
            </w:tcBorders>
            <w:shd w:val="clear" w:color="000000" w:fill="FFFFFF"/>
            <w:noWrap/>
            <w:vAlign w:val="center"/>
            <w:hideMark/>
          </w:tcPr>
          <w:p w14:paraId="67E5151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- 418 E - OPS - A</w:t>
            </w:r>
          </w:p>
        </w:tc>
        <w:tc>
          <w:tcPr>
            <w:tcW w:w="1152" w:type="pct"/>
            <w:tcBorders>
              <w:top w:val="nil"/>
              <w:left w:val="nil"/>
              <w:bottom w:val="nil"/>
              <w:right w:val="nil"/>
            </w:tcBorders>
            <w:shd w:val="clear" w:color="000000" w:fill="FFFFFF"/>
            <w:noWrap/>
            <w:vAlign w:val="center"/>
            <w:hideMark/>
          </w:tcPr>
          <w:p w14:paraId="5A66EF3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JOSE WANDERLEY DO NASCIMENTO</w:t>
            </w:r>
          </w:p>
        </w:tc>
        <w:tc>
          <w:tcPr>
            <w:tcW w:w="790" w:type="pct"/>
            <w:tcBorders>
              <w:top w:val="nil"/>
              <w:left w:val="nil"/>
              <w:bottom w:val="nil"/>
              <w:right w:val="nil"/>
            </w:tcBorders>
            <w:shd w:val="clear" w:color="000000" w:fill="FFFFFF"/>
            <w:noWrap/>
            <w:vAlign w:val="center"/>
            <w:hideMark/>
          </w:tcPr>
          <w:p w14:paraId="39F4055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14744316824</w:t>
            </w:r>
          </w:p>
        </w:tc>
        <w:tc>
          <w:tcPr>
            <w:tcW w:w="591" w:type="pct"/>
            <w:tcBorders>
              <w:top w:val="nil"/>
              <w:left w:val="nil"/>
              <w:bottom w:val="nil"/>
              <w:right w:val="nil"/>
            </w:tcBorders>
            <w:shd w:val="clear" w:color="000000" w:fill="FFFFFF"/>
            <w:noWrap/>
            <w:vAlign w:val="center"/>
            <w:hideMark/>
          </w:tcPr>
          <w:p w14:paraId="617DDE2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40.297,20</w:t>
            </w:r>
          </w:p>
        </w:tc>
        <w:tc>
          <w:tcPr>
            <w:tcW w:w="790" w:type="pct"/>
            <w:tcBorders>
              <w:top w:val="nil"/>
              <w:left w:val="nil"/>
              <w:bottom w:val="nil"/>
              <w:right w:val="nil"/>
            </w:tcBorders>
            <w:shd w:val="clear" w:color="000000" w:fill="FFFFFF"/>
            <w:noWrap/>
            <w:vAlign w:val="center"/>
            <w:hideMark/>
          </w:tcPr>
          <w:p w14:paraId="34C1630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01/07/2027</w:t>
            </w:r>
          </w:p>
        </w:tc>
      </w:tr>
      <w:tr w:rsidR="002C210F" w:rsidRPr="002C210F" w14:paraId="31AB4820" w14:textId="77777777" w:rsidTr="002C210F">
        <w:trPr>
          <w:trHeight w:val="240"/>
        </w:trPr>
        <w:tc>
          <w:tcPr>
            <w:tcW w:w="271" w:type="pct"/>
            <w:tcBorders>
              <w:top w:val="nil"/>
              <w:left w:val="nil"/>
              <w:bottom w:val="nil"/>
              <w:right w:val="nil"/>
            </w:tcBorders>
            <w:shd w:val="clear" w:color="auto" w:fill="auto"/>
            <w:noWrap/>
            <w:vAlign w:val="bottom"/>
            <w:hideMark/>
          </w:tcPr>
          <w:p w14:paraId="319B52C5"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123</w:t>
            </w:r>
          </w:p>
        </w:tc>
        <w:tc>
          <w:tcPr>
            <w:tcW w:w="1405" w:type="pct"/>
            <w:tcBorders>
              <w:top w:val="nil"/>
              <w:left w:val="nil"/>
              <w:bottom w:val="nil"/>
              <w:right w:val="nil"/>
            </w:tcBorders>
            <w:shd w:val="clear" w:color="000000" w:fill="FFFFFF"/>
            <w:noWrap/>
            <w:vAlign w:val="center"/>
            <w:hideMark/>
          </w:tcPr>
          <w:p w14:paraId="2EC3166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- 418 E - PP - A</w:t>
            </w:r>
          </w:p>
        </w:tc>
        <w:tc>
          <w:tcPr>
            <w:tcW w:w="1152" w:type="pct"/>
            <w:tcBorders>
              <w:top w:val="nil"/>
              <w:left w:val="nil"/>
              <w:bottom w:val="nil"/>
              <w:right w:val="nil"/>
            </w:tcBorders>
            <w:shd w:val="clear" w:color="000000" w:fill="FFFFFF"/>
            <w:noWrap/>
            <w:vAlign w:val="center"/>
            <w:hideMark/>
          </w:tcPr>
          <w:p w14:paraId="0D3E2D4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THATYAINE SCHIAPATI</w:t>
            </w:r>
          </w:p>
        </w:tc>
        <w:tc>
          <w:tcPr>
            <w:tcW w:w="790" w:type="pct"/>
            <w:tcBorders>
              <w:top w:val="nil"/>
              <w:left w:val="nil"/>
              <w:bottom w:val="nil"/>
              <w:right w:val="nil"/>
            </w:tcBorders>
            <w:shd w:val="clear" w:color="000000" w:fill="FFFFFF"/>
            <w:noWrap/>
            <w:vAlign w:val="center"/>
            <w:hideMark/>
          </w:tcPr>
          <w:p w14:paraId="255CC74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18924068881</w:t>
            </w:r>
          </w:p>
        </w:tc>
        <w:tc>
          <w:tcPr>
            <w:tcW w:w="591" w:type="pct"/>
            <w:tcBorders>
              <w:top w:val="nil"/>
              <w:left w:val="nil"/>
              <w:bottom w:val="nil"/>
              <w:right w:val="nil"/>
            </w:tcBorders>
            <w:shd w:val="clear" w:color="000000" w:fill="FFFFFF"/>
            <w:noWrap/>
            <w:vAlign w:val="center"/>
            <w:hideMark/>
          </w:tcPr>
          <w:p w14:paraId="7356B72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13.108,89</w:t>
            </w:r>
          </w:p>
        </w:tc>
        <w:tc>
          <w:tcPr>
            <w:tcW w:w="790" w:type="pct"/>
            <w:tcBorders>
              <w:top w:val="nil"/>
              <w:left w:val="nil"/>
              <w:bottom w:val="nil"/>
              <w:right w:val="nil"/>
            </w:tcBorders>
            <w:shd w:val="clear" w:color="000000" w:fill="FFFFFF"/>
            <w:noWrap/>
            <w:vAlign w:val="center"/>
            <w:hideMark/>
          </w:tcPr>
          <w:p w14:paraId="60BC44E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01/06/2024</w:t>
            </w:r>
          </w:p>
        </w:tc>
      </w:tr>
      <w:tr w:rsidR="002C210F" w:rsidRPr="002C210F" w14:paraId="3D8A85EF" w14:textId="77777777" w:rsidTr="002C210F">
        <w:trPr>
          <w:trHeight w:val="240"/>
        </w:trPr>
        <w:tc>
          <w:tcPr>
            <w:tcW w:w="271" w:type="pct"/>
            <w:tcBorders>
              <w:top w:val="nil"/>
              <w:left w:val="nil"/>
              <w:bottom w:val="nil"/>
              <w:right w:val="nil"/>
            </w:tcBorders>
            <w:shd w:val="clear" w:color="auto" w:fill="auto"/>
            <w:noWrap/>
            <w:vAlign w:val="bottom"/>
            <w:hideMark/>
          </w:tcPr>
          <w:p w14:paraId="12FACC0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124</w:t>
            </w:r>
          </w:p>
        </w:tc>
        <w:tc>
          <w:tcPr>
            <w:tcW w:w="1405" w:type="pct"/>
            <w:tcBorders>
              <w:top w:val="nil"/>
              <w:left w:val="nil"/>
              <w:bottom w:val="nil"/>
              <w:right w:val="nil"/>
            </w:tcBorders>
            <w:shd w:val="clear" w:color="000000" w:fill="FFFFFF"/>
            <w:noWrap/>
            <w:vAlign w:val="center"/>
            <w:hideMark/>
          </w:tcPr>
          <w:p w14:paraId="3A72825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- 418 F - OPA - A</w:t>
            </w:r>
          </w:p>
        </w:tc>
        <w:tc>
          <w:tcPr>
            <w:tcW w:w="1152" w:type="pct"/>
            <w:tcBorders>
              <w:top w:val="nil"/>
              <w:left w:val="nil"/>
              <w:bottom w:val="nil"/>
              <w:right w:val="nil"/>
            </w:tcBorders>
            <w:shd w:val="clear" w:color="000000" w:fill="FFFFFF"/>
            <w:noWrap/>
            <w:vAlign w:val="center"/>
            <w:hideMark/>
          </w:tcPr>
          <w:p w14:paraId="55FFDE6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CLEUDIANE DE OLIVEIRA MAIA</w:t>
            </w:r>
          </w:p>
        </w:tc>
        <w:tc>
          <w:tcPr>
            <w:tcW w:w="790" w:type="pct"/>
            <w:tcBorders>
              <w:top w:val="nil"/>
              <w:left w:val="nil"/>
              <w:bottom w:val="nil"/>
              <w:right w:val="nil"/>
            </w:tcBorders>
            <w:shd w:val="clear" w:color="000000" w:fill="FFFFFF"/>
            <w:noWrap/>
            <w:vAlign w:val="center"/>
            <w:hideMark/>
          </w:tcPr>
          <w:p w14:paraId="5403431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97371394534</w:t>
            </w:r>
          </w:p>
        </w:tc>
        <w:tc>
          <w:tcPr>
            <w:tcW w:w="591" w:type="pct"/>
            <w:tcBorders>
              <w:top w:val="nil"/>
              <w:left w:val="nil"/>
              <w:bottom w:val="nil"/>
              <w:right w:val="nil"/>
            </w:tcBorders>
            <w:shd w:val="clear" w:color="000000" w:fill="FFFFFF"/>
            <w:noWrap/>
            <w:vAlign w:val="center"/>
            <w:hideMark/>
          </w:tcPr>
          <w:p w14:paraId="1C30F1D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31.204,52</w:t>
            </w:r>
          </w:p>
        </w:tc>
        <w:tc>
          <w:tcPr>
            <w:tcW w:w="790" w:type="pct"/>
            <w:tcBorders>
              <w:top w:val="nil"/>
              <w:left w:val="nil"/>
              <w:bottom w:val="nil"/>
              <w:right w:val="nil"/>
            </w:tcBorders>
            <w:shd w:val="clear" w:color="000000" w:fill="FFFFFF"/>
            <w:noWrap/>
            <w:vAlign w:val="center"/>
            <w:hideMark/>
          </w:tcPr>
          <w:p w14:paraId="1CBA98F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01/10/2028</w:t>
            </w:r>
          </w:p>
        </w:tc>
      </w:tr>
      <w:tr w:rsidR="002C210F" w:rsidRPr="002C210F" w14:paraId="689F1ACB" w14:textId="77777777" w:rsidTr="002C210F">
        <w:trPr>
          <w:trHeight w:val="240"/>
        </w:trPr>
        <w:tc>
          <w:tcPr>
            <w:tcW w:w="271" w:type="pct"/>
            <w:tcBorders>
              <w:top w:val="nil"/>
              <w:left w:val="nil"/>
              <w:bottom w:val="nil"/>
              <w:right w:val="nil"/>
            </w:tcBorders>
            <w:shd w:val="clear" w:color="auto" w:fill="auto"/>
            <w:noWrap/>
            <w:vAlign w:val="bottom"/>
            <w:hideMark/>
          </w:tcPr>
          <w:p w14:paraId="0640EBA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125</w:t>
            </w:r>
          </w:p>
        </w:tc>
        <w:tc>
          <w:tcPr>
            <w:tcW w:w="1405" w:type="pct"/>
            <w:tcBorders>
              <w:top w:val="nil"/>
              <w:left w:val="nil"/>
              <w:bottom w:val="nil"/>
              <w:right w:val="nil"/>
            </w:tcBorders>
            <w:shd w:val="clear" w:color="000000" w:fill="FFFFFF"/>
            <w:noWrap/>
            <w:vAlign w:val="center"/>
            <w:hideMark/>
          </w:tcPr>
          <w:p w14:paraId="039C561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- 418 K2 - PP - A</w:t>
            </w:r>
          </w:p>
        </w:tc>
        <w:tc>
          <w:tcPr>
            <w:tcW w:w="1152" w:type="pct"/>
            <w:tcBorders>
              <w:top w:val="nil"/>
              <w:left w:val="nil"/>
              <w:bottom w:val="nil"/>
              <w:right w:val="nil"/>
            </w:tcBorders>
            <w:shd w:val="clear" w:color="000000" w:fill="FFFFFF"/>
            <w:noWrap/>
            <w:vAlign w:val="center"/>
            <w:hideMark/>
          </w:tcPr>
          <w:p w14:paraId="1FA022C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ANTONIO CELSO GARCIA FILHO</w:t>
            </w:r>
          </w:p>
        </w:tc>
        <w:tc>
          <w:tcPr>
            <w:tcW w:w="790" w:type="pct"/>
            <w:tcBorders>
              <w:top w:val="nil"/>
              <w:left w:val="nil"/>
              <w:bottom w:val="nil"/>
              <w:right w:val="nil"/>
            </w:tcBorders>
            <w:shd w:val="clear" w:color="000000" w:fill="FFFFFF"/>
            <w:noWrap/>
            <w:vAlign w:val="center"/>
            <w:hideMark/>
          </w:tcPr>
          <w:p w14:paraId="5D61EA8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21913698807</w:t>
            </w:r>
          </w:p>
        </w:tc>
        <w:tc>
          <w:tcPr>
            <w:tcW w:w="591" w:type="pct"/>
            <w:tcBorders>
              <w:top w:val="nil"/>
              <w:left w:val="nil"/>
              <w:bottom w:val="nil"/>
              <w:right w:val="nil"/>
            </w:tcBorders>
            <w:shd w:val="clear" w:color="000000" w:fill="FFFFFF"/>
            <w:noWrap/>
            <w:vAlign w:val="center"/>
            <w:hideMark/>
          </w:tcPr>
          <w:p w14:paraId="106F218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20.734,53</w:t>
            </w:r>
          </w:p>
        </w:tc>
        <w:tc>
          <w:tcPr>
            <w:tcW w:w="790" w:type="pct"/>
            <w:tcBorders>
              <w:top w:val="nil"/>
              <w:left w:val="nil"/>
              <w:bottom w:val="nil"/>
              <w:right w:val="nil"/>
            </w:tcBorders>
            <w:shd w:val="clear" w:color="000000" w:fill="FFFFFF"/>
            <w:noWrap/>
            <w:vAlign w:val="center"/>
            <w:hideMark/>
          </w:tcPr>
          <w:p w14:paraId="1265DB6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01/12/2027</w:t>
            </w:r>
          </w:p>
        </w:tc>
      </w:tr>
      <w:tr w:rsidR="002C210F" w:rsidRPr="002C210F" w14:paraId="05141C8A" w14:textId="77777777" w:rsidTr="002C210F">
        <w:trPr>
          <w:trHeight w:val="240"/>
        </w:trPr>
        <w:tc>
          <w:tcPr>
            <w:tcW w:w="271" w:type="pct"/>
            <w:tcBorders>
              <w:top w:val="nil"/>
              <w:left w:val="nil"/>
              <w:bottom w:val="nil"/>
              <w:right w:val="nil"/>
            </w:tcBorders>
            <w:shd w:val="clear" w:color="auto" w:fill="auto"/>
            <w:noWrap/>
            <w:vAlign w:val="bottom"/>
            <w:hideMark/>
          </w:tcPr>
          <w:p w14:paraId="3AD3BAC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126</w:t>
            </w:r>
          </w:p>
        </w:tc>
        <w:tc>
          <w:tcPr>
            <w:tcW w:w="1405" w:type="pct"/>
            <w:tcBorders>
              <w:top w:val="nil"/>
              <w:left w:val="nil"/>
              <w:bottom w:val="nil"/>
              <w:right w:val="nil"/>
            </w:tcBorders>
            <w:shd w:val="clear" w:color="000000" w:fill="FFFFFF"/>
            <w:noWrap/>
            <w:vAlign w:val="center"/>
            <w:hideMark/>
          </w:tcPr>
          <w:p w14:paraId="67B2619A"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- 418 M2 - PP - A</w:t>
            </w:r>
          </w:p>
        </w:tc>
        <w:tc>
          <w:tcPr>
            <w:tcW w:w="1152" w:type="pct"/>
            <w:tcBorders>
              <w:top w:val="nil"/>
              <w:left w:val="nil"/>
              <w:bottom w:val="nil"/>
              <w:right w:val="nil"/>
            </w:tcBorders>
            <w:shd w:val="clear" w:color="000000" w:fill="FFFFFF"/>
            <w:noWrap/>
            <w:vAlign w:val="center"/>
            <w:hideMark/>
          </w:tcPr>
          <w:p w14:paraId="415738F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SAULO BATISTA BORGES</w:t>
            </w:r>
          </w:p>
        </w:tc>
        <w:tc>
          <w:tcPr>
            <w:tcW w:w="790" w:type="pct"/>
            <w:tcBorders>
              <w:top w:val="nil"/>
              <w:left w:val="nil"/>
              <w:bottom w:val="nil"/>
              <w:right w:val="nil"/>
            </w:tcBorders>
            <w:shd w:val="clear" w:color="000000" w:fill="FFFFFF"/>
            <w:noWrap/>
            <w:vAlign w:val="center"/>
            <w:hideMark/>
          </w:tcPr>
          <w:p w14:paraId="4A307A4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29035814878</w:t>
            </w:r>
          </w:p>
        </w:tc>
        <w:tc>
          <w:tcPr>
            <w:tcW w:w="591" w:type="pct"/>
            <w:tcBorders>
              <w:top w:val="nil"/>
              <w:left w:val="nil"/>
              <w:bottom w:val="nil"/>
              <w:right w:val="nil"/>
            </w:tcBorders>
            <w:shd w:val="clear" w:color="000000" w:fill="FFFFFF"/>
            <w:noWrap/>
            <w:vAlign w:val="center"/>
            <w:hideMark/>
          </w:tcPr>
          <w:p w14:paraId="40CEB70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16.565,17</w:t>
            </w:r>
          </w:p>
        </w:tc>
        <w:tc>
          <w:tcPr>
            <w:tcW w:w="790" w:type="pct"/>
            <w:tcBorders>
              <w:top w:val="nil"/>
              <w:left w:val="nil"/>
              <w:bottom w:val="nil"/>
              <w:right w:val="nil"/>
            </w:tcBorders>
            <w:shd w:val="clear" w:color="000000" w:fill="FFFFFF"/>
            <w:noWrap/>
            <w:vAlign w:val="center"/>
            <w:hideMark/>
          </w:tcPr>
          <w:p w14:paraId="55504FD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01/09/2025</w:t>
            </w:r>
          </w:p>
        </w:tc>
      </w:tr>
      <w:tr w:rsidR="002C210F" w:rsidRPr="002C210F" w14:paraId="692C551A" w14:textId="77777777" w:rsidTr="002C210F">
        <w:trPr>
          <w:trHeight w:val="240"/>
        </w:trPr>
        <w:tc>
          <w:tcPr>
            <w:tcW w:w="271" w:type="pct"/>
            <w:tcBorders>
              <w:top w:val="nil"/>
              <w:left w:val="nil"/>
              <w:bottom w:val="nil"/>
              <w:right w:val="nil"/>
            </w:tcBorders>
            <w:shd w:val="clear" w:color="auto" w:fill="auto"/>
            <w:noWrap/>
            <w:vAlign w:val="bottom"/>
            <w:hideMark/>
          </w:tcPr>
          <w:p w14:paraId="6F97926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127</w:t>
            </w:r>
          </w:p>
        </w:tc>
        <w:tc>
          <w:tcPr>
            <w:tcW w:w="1405" w:type="pct"/>
            <w:tcBorders>
              <w:top w:val="nil"/>
              <w:left w:val="nil"/>
              <w:bottom w:val="nil"/>
              <w:right w:val="nil"/>
            </w:tcBorders>
            <w:shd w:val="clear" w:color="000000" w:fill="FFFFFF"/>
            <w:noWrap/>
            <w:vAlign w:val="center"/>
            <w:hideMark/>
          </w:tcPr>
          <w:p w14:paraId="24D8631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- 419 A - CP - A</w:t>
            </w:r>
          </w:p>
        </w:tc>
        <w:tc>
          <w:tcPr>
            <w:tcW w:w="1152" w:type="pct"/>
            <w:tcBorders>
              <w:top w:val="nil"/>
              <w:left w:val="nil"/>
              <w:bottom w:val="nil"/>
              <w:right w:val="nil"/>
            </w:tcBorders>
            <w:shd w:val="clear" w:color="000000" w:fill="FFFFFF"/>
            <w:noWrap/>
            <w:vAlign w:val="center"/>
            <w:hideMark/>
          </w:tcPr>
          <w:p w14:paraId="1C5D618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CINTIA MACEDO BARROS</w:t>
            </w:r>
          </w:p>
        </w:tc>
        <w:tc>
          <w:tcPr>
            <w:tcW w:w="790" w:type="pct"/>
            <w:tcBorders>
              <w:top w:val="nil"/>
              <w:left w:val="nil"/>
              <w:bottom w:val="nil"/>
              <w:right w:val="nil"/>
            </w:tcBorders>
            <w:shd w:val="clear" w:color="000000" w:fill="FFFFFF"/>
            <w:noWrap/>
            <w:vAlign w:val="center"/>
            <w:hideMark/>
          </w:tcPr>
          <w:p w14:paraId="4572AC5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12018006843</w:t>
            </w:r>
          </w:p>
        </w:tc>
        <w:tc>
          <w:tcPr>
            <w:tcW w:w="591" w:type="pct"/>
            <w:tcBorders>
              <w:top w:val="nil"/>
              <w:left w:val="nil"/>
              <w:bottom w:val="nil"/>
              <w:right w:val="nil"/>
            </w:tcBorders>
            <w:shd w:val="clear" w:color="000000" w:fill="FFFFFF"/>
            <w:noWrap/>
            <w:vAlign w:val="center"/>
            <w:hideMark/>
          </w:tcPr>
          <w:p w14:paraId="5B4B5A7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33.939,42</w:t>
            </w:r>
          </w:p>
        </w:tc>
        <w:tc>
          <w:tcPr>
            <w:tcW w:w="790" w:type="pct"/>
            <w:tcBorders>
              <w:top w:val="nil"/>
              <w:left w:val="nil"/>
              <w:bottom w:val="nil"/>
              <w:right w:val="nil"/>
            </w:tcBorders>
            <w:shd w:val="clear" w:color="000000" w:fill="FFFFFF"/>
            <w:noWrap/>
            <w:vAlign w:val="center"/>
            <w:hideMark/>
          </w:tcPr>
          <w:p w14:paraId="74D9F8D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01/08/2024</w:t>
            </w:r>
          </w:p>
        </w:tc>
      </w:tr>
      <w:tr w:rsidR="002C210F" w:rsidRPr="002C210F" w14:paraId="34DB201F" w14:textId="77777777" w:rsidTr="002C210F">
        <w:trPr>
          <w:trHeight w:val="240"/>
        </w:trPr>
        <w:tc>
          <w:tcPr>
            <w:tcW w:w="271" w:type="pct"/>
            <w:tcBorders>
              <w:top w:val="nil"/>
              <w:left w:val="nil"/>
              <w:bottom w:val="nil"/>
              <w:right w:val="nil"/>
            </w:tcBorders>
            <w:shd w:val="clear" w:color="auto" w:fill="auto"/>
            <w:noWrap/>
            <w:vAlign w:val="bottom"/>
            <w:hideMark/>
          </w:tcPr>
          <w:p w14:paraId="64C9B02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128</w:t>
            </w:r>
          </w:p>
        </w:tc>
        <w:tc>
          <w:tcPr>
            <w:tcW w:w="1405" w:type="pct"/>
            <w:tcBorders>
              <w:top w:val="nil"/>
              <w:left w:val="nil"/>
              <w:bottom w:val="nil"/>
              <w:right w:val="nil"/>
            </w:tcBorders>
            <w:shd w:val="clear" w:color="000000" w:fill="FFFFFF"/>
            <w:noWrap/>
            <w:vAlign w:val="center"/>
            <w:hideMark/>
          </w:tcPr>
          <w:p w14:paraId="287846C7"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- 419 B - CO - A</w:t>
            </w:r>
          </w:p>
        </w:tc>
        <w:tc>
          <w:tcPr>
            <w:tcW w:w="1152" w:type="pct"/>
            <w:tcBorders>
              <w:top w:val="nil"/>
              <w:left w:val="nil"/>
              <w:bottom w:val="nil"/>
              <w:right w:val="nil"/>
            </w:tcBorders>
            <w:shd w:val="clear" w:color="000000" w:fill="FFFFFF"/>
            <w:noWrap/>
            <w:vAlign w:val="center"/>
            <w:hideMark/>
          </w:tcPr>
          <w:p w14:paraId="293FFC0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JULIO CESAR JUSTO MONTEIRO</w:t>
            </w:r>
          </w:p>
        </w:tc>
        <w:tc>
          <w:tcPr>
            <w:tcW w:w="790" w:type="pct"/>
            <w:tcBorders>
              <w:top w:val="nil"/>
              <w:left w:val="nil"/>
              <w:bottom w:val="nil"/>
              <w:right w:val="nil"/>
            </w:tcBorders>
            <w:shd w:val="clear" w:color="000000" w:fill="FFFFFF"/>
            <w:noWrap/>
            <w:vAlign w:val="center"/>
            <w:hideMark/>
          </w:tcPr>
          <w:p w14:paraId="16B3D00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13526314829</w:t>
            </w:r>
          </w:p>
        </w:tc>
        <w:tc>
          <w:tcPr>
            <w:tcW w:w="591" w:type="pct"/>
            <w:tcBorders>
              <w:top w:val="nil"/>
              <w:left w:val="nil"/>
              <w:bottom w:val="nil"/>
              <w:right w:val="nil"/>
            </w:tcBorders>
            <w:shd w:val="clear" w:color="000000" w:fill="FFFFFF"/>
            <w:noWrap/>
            <w:vAlign w:val="center"/>
            <w:hideMark/>
          </w:tcPr>
          <w:p w14:paraId="0B3FE38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68.058,61</w:t>
            </w:r>
          </w:p>
        </w:tc>
        <w:tc>
          <w:tcPr>
            <w:tcW w:w="790" w:type="pct"/>
            <w:tcBorders>
              <w:top w:val="nil"/>
              <w:left w:val="nil"/>
              <w:bottom w:val="nil"/>
              <w:right w:val="nil"/>
            </w:tcBorders>
            <w:shd w:val="clear" w:color="000000" w:fill="FFFFFF"/>
            <w:noWrap/>
            <w:vAlign w:val="center"/>
            <w:hideMark/>
          </w:tcPr>
          <w:p w14:paraId="2D085CC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01/06/2026</w:t>
            </w:r>
          </w:p>
        </w:tc>
      </w:tr>
      <w:tr w:rsidR="002C210F" w:rsidRPr="002C210F" w14:paraId="19C2CEBA" w14:textId="77777777" w:rsidTr="002C210F">
        <w:trPr>
          <w:trHeight w:val="240"/>
        </w:trPr>
        <w:tc>
          <w:tcPr>
            <w:tcW w:w="271" w:type="pct"/>
            <w:tcBorders>
              <w:top w:val="nil"/>
              <w:left w:val="nil"/>
              <w:bottom w:val="nil"/>
              <w:right w:val="nil"/>
            </w:tcBorders>
            <w:shd w:val="clear" w:color="auto" w:fill="auto"/>
            <w:noWrap/>
            <w:vAlign w:val="bottom"/>
            <w:hideMark/>
          </w:tcPr>
          <w:p w14:paraId="556C0E1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129</w:t>
            </w:r>
          </w:p>
        </w:tc>
        <w:tc>
          <w:tcPr>
            <w:tcW w:w="1405" w:type="pct"/>
            <w:tcBorders>
              <w:top w:val="nil"/>
              <w:left w:val="nil"/>
              <w:bottom w:val="nil"/>
              <w:right w:val="nil"/>
            </w:tcBorders>
            <w:shd w:val="clear" w:color="000000" w:fill="FFFFFF"/>
            <w:noWrap/>
            <w:vAlign w:val="center"/>
            <w:hideMark/>
          </w:tcPr>
          <w:p w14:paraId="2D65777A"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- 419 B - CP - A</w:t>
            </w:r>
          </w:p>
        </w:tc>
        <w:tc>
          <w:tcPr>
            <w:tcW w:w="1152" w:type="pct"/>
            <w:tcBorders>
              <w:top w:val="nil"/>
              <w:left w:val="nil"/>
              <w:bottom w:val="nil"/>
              <w:right w:val="nil"/>
            </w:tcBorders>
            <w:shd w:val="clear" w:color="000000" w:fill="FFFFFF"/>
            <w:noWrap/>
            <w:vAlign w:val="center"/>
            <w:hideMark/>
          </w:tcPr>
          <w:p w14:paraId="28A5451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MEIRE VIEIRA JULIAO MOREIRA</w:t>
            </w:r>
          </w:p>
        </w:tc>
        <w:tc>
          <w:tcPr>
            <w:tcW w:w="790" w:type="pct"/>
            <w:tcBorders>
              <w:top w:val="nil"/>
              <w:left w:val="nil"/>
              <w:bottom w:val="nil"/>
              <w:right w:val="nil"/>
            </w:tcBorders>
            <w:shd w:val="clear" w:color="000000" w:fill="FFFFFF"/>
            <w:noWrap/>
            <w:vAlign w:val="center"/>
            <w:hideMark/>
          </w:tcPr>
          <w:p w14:paraId="6759091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31113844892</w:t>
            </w:r>
          </w:p>
        </w:tc>
        <w:tc>
          <w:tcPr>
            <w:tcW w:w="591" w:type="pct"/>
            <w:tcBorders>
              <w:top w:val="nil"/>
              <w:left w:val="nil"/>
              <w:bottom w:val="nil"/>
              <w:right w:val="nil"/>
            </w:tcBorders>
            <w:shd w:val="clear" w:color="000000" w:fill="FFFFFF"/>
            <w:noWrap/>
            <w:vAlign w:val="center"/>
            <w:hideMark/>
          </w:tcPr>
          <w:p w14:paraId="5DBE302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40.182,36</w:t>
            </w:r>
          </w:p>
        </w:tc>
        <w:tc>
          <w:tcPr>
            <w:tcW w:w="790" w:type="pct"/>
            <w:tcBorders>
              <w:top w:val="nil"/>
              <w:left w:val="nil"/>
              <w:bottom w:val="nil"/>
              <w:right w:val="nil"/>
            </w:tcBorders>
            <w:shd w:val="clear" w:color="000000" w:fill="FFFFFF"/>
            <w:noWrap/>
            <w:vAlign w:val="center"/>
            <w:hideMark/>
          </w:tcPr>
          <w:p w14:paraId="644A845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01/04/2026</w:t>
            </w:r>
          </w:p>
        </w:tc>
      </w:tr>
      <w:tr w:rsidR="002C210F" w:rsidRPr="002C210F" w14:paraId="7A278E6E" w14:textId="77777777" w:rsidTr="002C210F">
        <w:trPr>
          <w:trHeight w:val="240"/>
        </w:trPr>
        <w:tc>
          <w:tcPr>
            <w:tcW w:w="271" w:type="pct"/>
            <w:tcBorders>
              <w:top w:val="nil"/>
              <w:left w:val="nil"/>
              <w:bottom w:val="nil"/>
              <w:right w:val="nil"/>
            </w:tcBorders>
            <w:shd w:val="clear" w:color="auto" w:fill="auto"/>
            <w:noWrap/>
            <w:vAlign w:val="bottom"/>
            <w:hideMark/>
          </w:tcPr>
          <w:p w14:paraId="61816AF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130</w:t>
            </w:r>
          </w:p>
        </w:tc>
        <w:tc>
          <w:tcPr>
            <w:tcW w:w="1405" w:type="pct"/>
            <w:tcBorders>
              <w:top w:val="nil"/>
              <w:left w:val="nil"/>
              <w:bottom w:val="nil"/>
              <w:right w:val="nil"/>
            </w:tcBorders>
            <w:shd w:val="clear" w:color="000000" w:fill="FFFFFF"/>
            <w:noWrap/>
            <w:vAlign w:val="center"/>
            <w:hideMark/>
          </w:tcPr>
          <w:p w14:paraId="3CF27FAB"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- 419 D - CO - A</w:t>
            </w:r>
          </w:p>
        </w:tc>
        <w:tc>
          <w:tcPr>
            <w:tcW w:w="1152" w:type="pct"/>
            <w:tcBorders>
              <w:top w:val="nil"/>
              <w:left w:val="nil"/>
              <w:bottom w:val="nil"/>
              <w:right w:val="nil"/>
            </w:tcBorders>
            <w:shd w:val="clear" w:color="000000" w:fill="FFFFFF"/>
            <w:noWrap/>
            <w:vAlign w:val="center"/>
            <w:hideMark/>
          </w:tcPr>
          <w:p w14:paraId="3E18A47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LUCAS COSTA DA SILVA</w:t>
            </w:r>
          </w:p>
        </w:tc>
        <w:tc>
          <w:tcPr>
            <w:tcW w:w="790" w:type="pct"/>
            <w:tcBorders>
              <w:top w:val="nil"/>
              <w:left w:val="nil"/>
              <w:bottom w:val="nil"/>
              <w:right w:val="nil"/>
            </w:tcBorders>
            <w:shd w:val="clear" w:color="000000" w:fill="FFFFFF"/>
            <w:noWrap/>
            <w:vAlign w:val="center"/>
            <w:hideMark/>
          </w:tcPr>
          <w:p w14:paraId="5269CE1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39711413825</w:t>
            </w:r>
          </w:p>
        </w:tc>
        <w:tc>
          <w:tcPr>
            <w:tcW w:w="591" w:type="pct"/>
            <w:tcBorders>
              <w:top w:val="nil"/>
              <w:left w:val="nil"/>
              <w:bottom w:val="nil"/>
              <w:right w:val="nil"/>
            </w:tcBorders>
            <w:shd w:val="clear" w:color="000000" w:fill="FFFFFF"/>
            <w:noWrap/>
            <w:vAlign w:val="center"/>
            <w:hideMark/>
          </w:tcPr>
          <w:p w14:paraId="4014C51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52.743,73</w:t>
            </w:r>
          </w:p>
        </w:tc>
        <w:tc>
          <w:tcPr>
            <w:tcW w:w="790" w:type="pct"/>
            <w:tcBorders>
              <w:top w:val="nil"/>
              <w:left w:val="nil"/>
              <w:bottom w:val="nil"/>
              <w:right w:val="nil"/>
            </w:tcBorders>
            <w:shd w:val="clear" w:color="000000" w:fill="FFFFFF"/>
            <w:noWrap/>
            <w:vAlign w:val="center"/>
            <w:hideMark/>
          </w:tcPr>
          <w:p w14:paraId="77D9D0A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01/08/2024</w:t>
            </w:r>
          </w:p>
        </w:tc>
      </w:tr>
      <w:tr w:rsidR="002C210F" w:rsidRPr="002C210F" w14:paraId="73F42BB1" w14:textId="77777777" w:rsidTr="002C210F">
        <w:trPr>
          <w:trHeight w:val="240"/>
        </w:trPr>
        <w:tc>
          <w:tcPr>
            <w:tcW w:w="271" w:type="pct"/>
            <w:tcBorders>
              <w:top w:val="nil"/>
              <w:left w:val="nil"/>
              <w:bottom w:val="nil"/>
              <w:right w:val="nil"/>
            </w:tcBorders>
            <w:shd w:val="clear" w:color="auto" w:fill="auto"/>
            <w:noWrap/>
            <w:vAlign w:val="bottom"/>
            <w:hideMark/>
          </w:tcPr>
          <w:p w14:paraId="5A900F7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131</w:t>
            </w:r>
          </w:p>
        </w:tc>
        <w:tc>
          <w:tcPr>
            <w:tcW w:w="1405" w:type="pct"/>
            <w:tcBorders>
              <w:top w:val="nil"/>
              <w:left w:val="nil"/>
              <w:bottom w:val="nil"/>
              <w:right w:val="nil"/>
            </w:tcBorders>
            <w:shd w:val="clear" w:color="000000" w:fill="FFFFFF"/>
            <w:noWrap/>
            <w:vAlign w:val="center"/>
            <w:hideMark/>
          </w:tcPr>
          <w:p w14:paraId="63AE2BA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- 419 E - CP - A</w:t>
            </w:r>
          </w:p>
        </w:tc>
        <w:tc>
          <w:tcPr>
            <w:tcW w:w="1152" w:type="pct"/>
            <w:tcBorders>
              <w:top w:val="nil"/>
              <w:left w:val="nil"/>
              <w:bottom w:val="nil"/>
              <w:right w:val="nil"/>
            </w:tcBorders>
            <w:shd w:val="clear" w:color="000000" w:fill="FFFFFF"/>
            <w:noWrap/>
            <w:vAlign w:val="center"/>
            <w:hideMark/>
          </w:tcPr>
          <w:p w14:paraId="2BCDCDA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ANDRESA PRISCILA BARBOSA MOREIRA</w:t>
            </w:r>
          </w:p>
        </w:tc>
        <w:tc>
          <w:tcPr>
            <w:tcW w:w="790" w:type="pct"/>
            <w:tcBorders>
              <w:top w:val="nil"/>
              <w:left w:val="nil"/>
              <w:bottom w:val="nil"/>
              <w:right w:val="nil"/>
            </w:tcBorders>
            <w:shd w:val="clear" w:color="000000" w:fill="FFFFFF"/>
            <w:noWrap/>
            <w:vAlign w:val="center"/>
            <w:hideMark/>
          </w:tcPr>
          <w:p w14:paraId="1157890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32258491894</w:t>
            </w:r>
          </w:p>
        </w:tc>
        <w:tc>
          <w:tcPr>
            <w:tcW w:w="591" w:type="pct"/>
            <w:tcBorders>
              <w:top w:val="nil"/>
              <w:left w:val="nil"/>
              <w:bottom w:val="nil"/>
              <w:right w:val="nil"/>
            </w:tcBorders>
            <w:shd w:val="clear" w:color="000000" w:fill="FFFFFF"/>
            <w:noWrap/>
            <w:vAlign w:val="center"/>
            <w:hideMark/>
          </w:tcPr>
          <w:p w14:paraId="66300FE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45.327,12</w:t>
            </w:r>
          </w:p>
        </w:tc>
        <w:tc>
          <w:tcPr>
            <w:tcW w:w="790" w:type="pct"/>
            <w:tcBorders>
              <w:top w:val="nil"/>
              <w:left w:val="nil"/>
              <w:bottom w:val="nil"/>
              <w:right w:val="nil"/>
            </w:tcBorders>
            <w:shd w:val="clear" w:color="000000" w:fill="FFFFFF"/>
            <w:noWrap/>
            <w:vAlign w:val="center"/>
            <w:hideMark/>
          </w:tcPr>
          <w:p w14:paraId="5CDF0CA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01/08/2028</w:t>
            </w:r>
          </w:p>
        </w:tc>
      </w:tr>
      <w:tr w:rsidR="002C210F" w:rsidRPr="002C210F" w14:paraId="5ACEEF53" w14:textId="77777777" w:rsidTr="002C210F">
        <w:trPr>
          <w:trHeight w:val="240"/>
        </w:trPr>
        <w:tc>
          <w:tcPr>
            <w:tcW w:w="271" w:type="pct"/>
            <w:tcBorders>
              <w:top w:val="nil"/>
              <w:left w:val="nil"/>
              <w:bottom w:val="nil"/>
              <w:right w:val="nil"/>
            </w:tcBorders>
            <w:shd w:val="clear" w:color="auto" w:fill="auto"/>
            <w:noWrap/>
            <w:vAlign w:val="bottom"/>
            <w:hideMark/>
          </w:tcPr>
          <w:p w14:paraId="793D0FC5"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132</w:t>
            </w:r>
          </w:p>
        </w:tc>
        <w:tc>
          <w:tcPr>
            <w:tcW w:w="1405" w:type="pct"/>
            <w:tcBorders>
              <w:top w:val="nil"/>
              <w:left w:val="nil"/>
              <w:bottom w:val="nil"/>
              <w:right w:val="nil"/>
            </w:tcBorders>
            <w:shd w:val="clear" w:color="000000" w:fill="FFFFFF"/>
            <w:noWrap/>
            <w:vAlign w:val="center"/>
            <w:hideMark/>
          </w:tcPr>
          <w:p w14:paraId="3692FD1E"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- 419 I - CP - A</w:t>
            </w:r>
          </w:p>
        </w:tc>
        <w:tc>
          <w:tcPr>
            <w:tcW w:w="1152" w:type="pct"/>
            <w:tcBorders>
              <w:top w:val="nil"/>
              <w:left w:val="nil"/>
              <w:bottom w:val="nil"/>
              <w:right w:val="nil"/>
            </w:tcBorders>
            <w:shd w:val="clear" w:color="000000" w:fill="FFFFFF"/>
            <w:noWrap/>
            <w:vAlign w:val="center"/>
            <w:hideMark/>
          </w:tcPr>
          <w:p w14:paraId="400527D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YAGO MATOSINHO</w:t>
            </w:r>
          </w:p>
        </w:tc>
        <w:tc>
          <w:tcPr>
            <w:tcW w:w="790" w:type="pct"/>
            <w:tcBorders>
              <w:top w:val="nil"/>
              <w:left w:val="nil"/>
              <w:bottom w:val="nil"/>
              <w:right w:val="nil"/>
            </w:tcBorders>
            <w:shd w:val="clear" w:color="000000" w:fill="FFFFFF"/>
            <w:noWrap/>
            <w:vAlign w:val="center"/>
            <w:hideMark/>
          </w:tcPr>
          <w:p w14:paraId="20D52E1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40368987876</w:t>
            </w:r>
          </w:p>
        </w:tc>
        <w:tc>
          <w:tcPr>
            <w:tcW w:w="591" w:type="pct"/>
            <w:tcBorders>
              <w:top w:val="nil"/>
              <w:left w:val="nil"/>
              <w:bottom w:val="nil"/>
              <w:right w:val="nil"/>
            </w:tcBorders>
            <w:shd w:val="clear" w:color="000000" w:fill="FFFFFF"/>
            <w:noWrap/>
            <w:vAlign w:val="center"/>
            <w:hideMark/>
          </w:tcPr>
          <w:p w14:paraId="2D55951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32.696,31</w:t>
            </w:r>
          </w:p>
        </w:tc>
        <w:tc>
          <w:tcPr>
            <w:tcW w:w="790" w:type="pct"/>
            <w:tcBorders>
              <w:top w:val="nil"/>
              <w:left w:val="nil"/>
              <w:bottom w:val="nil"/>
              <w:right w:val="nil"/>
            </w:tcBorders>
            <w:shd w:val="clear" w:color="000000" w:fill="FFFFFF"/>
            <w:noWrap/>
            <w:vAlign w:val="center"/>
            <w:hideMark/>
          </w:tcPr>
          <w:p w14:paraId="4745C62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01/05/2025</w:t>
            </w:r>
          </w:p>
        </w:tc>
      </w:tr>
      <w:tr w:rsidR="002C210F" w:rsidRPr="002C210F" w14:paraId="4FF622E4" w14:textId="77777777" w:rsidTr="002C210F">
        <w:trPr>
          <w:trHeight w:val="240"/>
        </w:trPr>
        <w:tc>
          <w:tcPr>
            <w:tcW w:w="271" w:type="pct"/>
            <w:tcBorders>
              <w:top w:val="nil"/>
              <w:left w:val="nil"/>
              <w:bottom w:val="nil"/>
              <w:right w:val="nil"/>
            </w:tcBorders>
            <w:shd w:val="clear" w:color="auto" w:fill="auto"/>
            <w:noWrap/>
            <w:vAlign w:val="bottom"/>
            <w:hideMark/>
          </w:tcPr>
          <w:p w14:paraId="4FC02F59"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133</w:t>
            </w:r>
          </w:p>
        </w:tc>
        <w:tc>
          <w:tcPr>
            <w:tcW w:w="1405" w:type="pct"/>
            <w:tcBorders>
              <w:top w:val="nil"/>
              <w:left w:val="nil"/>
              <w:bottom w:val="nil"/>
              <w:right w:val="nil"/>
            </w:tcBorders>
            <w:shd w:val="clear" w:color="000000" w:fill="FFFFFF"/>
            <w:noWrap/>
            <w:vAlign w:val="center"/>
            <w:hideMark/>
          </w:tcPr>
          <w:p w14:paraId="1AE54E43"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- 419 J - CO - A</w:t>
            </w:r>
          </w:p>
        </w:tc>
        <w:tc>
          <w:tcPr>
            <w:tcW w:w="1152" w:type="pct"/>
            <w:tcBorders>
              <w:top w:val="nil"/>
              <w:left w:val="nil"/>
              <w:bottom w:val="nil"/>
              <w:right w:val="nil"/>
            </w:tcBorders>
            <w:shd w:val="clear" w:color="000000" w:fill="FFFFFF"/>
            <w:noWrap/>
            <w:vAlign w:val="center"/>
            <w:hideMark/>
          </w:tcPr>
          <w:p w14:paraId="69F82D8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RENATO DE SA TELES</w:t>
            </w:r>
          </w:p>
        </w:tc>
        <w:tc>
          <w:tcPr>
            <w:tcW w:w="790" w:type="pct"/>
            <w:tcBorders>
              <w:top w:val="nil"/>
              <w:left w:val="nil"/>
              <w:bottom w:val="nil"/>
              <w:right w:val="nil"/>
            </w:tcBorders>
            <w:shd w:val="clear" w:color="000000" w:fill="FFFFFF"/>
            <w:noWrap/>
            <w:vAlign w:val="center"/>
            <w:hideMark/>
          </w:tcPr>
          <w:p w14:paraId="70F6FE3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10669334804</w:t>
            </w:r>
          </w:p>
        </w:tc>
        <w:tc>
          <w:tcPr>
            <w:tcW w:w="591" w:type="pct"/>
            <w:tcBorders>
              <w:top w:val="nil"/>
              <w:left w:val="nil"/>
              <w:bottom w:val="nil"/>
              <w:right w:val="nil"/>
            </w:tcBorders>
            <w:shd w:val="clear" w:color="000000" w:fill="FFFFFF"/>
            <w:noWrap/>
            <w:vAlign w:val="center"/>
            <w:hideMark/>
          </w:tcPr>
          <w:p w14:paraId="4E844978"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33.851,27</w:t>
            </w:r>
          </w:p>
        </w:tc>
        <w:tc>
          <w:tcPr>
            <w:tcW w:w="790" w:type="pct"/>
            <w:tcBorders>
              <w:top w:val="nil"/>
              <w:left w:val="nil"/>
              <w:bottom w:val="nil"/>
              <w:right w:val="nil"/>
            </w:tcBorders>
            <w:shd w:val="clear" w:color="000000" w:fill="FFFFFF"/>
            <w:noWrap/>
            <w:vAlign w:val="center"/>
            <w:hideMark/>
          </w:tcPr>
          <w:p w14:paraId="44035C3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01/12/2027</w:t>
            </w:r>
          </w:p>
        </w:tc>
      </w:tr>
      <w:tr w:rsidR="002C210F" w:rsidRPr="002C210F" w14:paraId="32C0D762" w14:textId="77777777" w:rsidTr="002C210F">
        <w:trPr>
          <w:trHeight w:val="240"/>
        </w:trPr>
        <w:tc>
          <w:tcPr>
            <w:tcW w:w="271" w:type="pct"/>
            <w:tcBorders>
              <w:top w:val="nil"/>
              <w:left w:val="nil"/>
              <w:bottom w:val="nil"/>
              <w:right w:val="nil"/>
            </w:tcBorders>
            <w:shd w:val="clear" w:color="auto" w:fill="auto"/>
            <w:noWrap/>
            <w:vAlign w:val="bottom"/>
            <w:hideMark/>
          </w:tcPr>
          <w:p w14:paraId="30A56E6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134</w:t>
            </w:r>
          </w:p>
        </w:tc>
        <w:tc>
          <w:tcPr>
            <w:tcW w:w="1405" w:type="pct"/>
            <w:tcBorders>
              <w:top w:val="nil"/>
              <w:left w:val="nil"/>
              <w:bottom w:val="nil"/>
              <w:right w:val="nil"/>
            </w:tcBorders>
            <w:shd w:val="clear" w:color="000000" w:fill="FFFFFF"/>
            <w:noWrap/>
            <w:vAlign w:val="center"/>
            <w:hideMark/>
          </w:tcPr>
          <w:p w14:paraId="55893CA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- 420 A - CO - A</w:t>
            </w:r>
          </w:p>
        </w:tc>
        <w:tc>
          <w:tcPr>
            <w:tcW w:w="1152" w:type="pct"/>
            <w:tcBorders>
              <w:top w:val="nil"/>
              <w:left w:val="nil"/>
              <w:bottom w:val="nil"/>
              <w:right w:val="nil"/>
            </w:tcBorders>
            <w:shd w:val="clear" w:color="000000" w:fill="FFFFFF"/>
            <w:noWrap/>
            <w:vAlign w:val="center"/>
            <w:hideMark/>
          </w:tcPr>
          <w:p w14:paraId="0CE7FD2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ANDRE LUIZ RODRIGUEZ MARTINS</w:t>
            </w:r>
          </w:p>
        </w:tc>
        <w:tc>
          <w:tcPr>
            <w:tcW w:w="790" w:type="pct"/>
            <w:tcBorders>
              <w:top w:val="nil"/>
              <w:left w:val="nil"/>
              <w:bottom w:val="nil"/>
              <w:right w:val="nil"/>
            </w:tcBorders>
            <w:shd w:val="clear" w:color="000000" w:fill="FFFFFF"/>
            <w:noWrap/>
            <w:vAlign w:val="center"/>
            <w:hideMark/>
          </w:tcPr>
          <w:p w14:paraId="3AE8778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02547626705</w:t>
            </w:r>
          </w:p>
        </w:tc>
        <w:tc>
          <w:tcPr>
            <w:tcW w:w="591" w:type="pct"/>
            <w:tcBorders>
              <w:top w:val="nil"/>
              <w:left w:val="nil"/>
              <w:bottom w:val="nil"/>
              <w:right w:val="nil"/>
            </w:tcBorders>
            <w:shd w:val="clear" w:color="000000" w:fill="FFFFFF"/>
            <w:noWrap/>
            <w:vAlign w:val="center"/>
            <w:hideMark/>
          </w:tcPr>
          <w:p w14:paraId="033E10C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7.843,90</w:t>
            </w:r>
          </w:p>
        </w:tc>
        <w:tc>
          <w:tcPr>
            <w:tcW w:w="790" w:type="pct"/>
            <w:tcBorders>
              <w:top w:val="nil"/>
              <w:left w:val="nil"/>
              <w:bottom w:val="nil"/>
              <w:right w:val="nil"/>
            </w:tcBorders>
            <w:shd w:val="clear" w:color="000000" w:fill="FFFFFF"/>
            <w:noWrap/>
            <w:vAlign w:val="center"/>
            <w:hideMark/>
          </w:tcPr>
          <w:p w14:paraId="7F170FA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01/06/2022</w:t>
            </w:r>
          </w:p>
        </w:tc>
      </w:tr>
      <w:tr w:rsidR="002C210F" w:rsidRPr="002C210F" w14:paraId="72B040EE" w14:textId="77777777" w:rsidTr="002C210F">
        <w:trPr>
          <w:trHeight w:val="240"/>
        </w:trPr>
        <w:tc>
          <w:tcPr>
            <w:tcW w:w="271" w:type="pct"/>
            <w:tcBorders>
              <w:top w:val="nil"/>
              <w:left w:val="nil"/>
              <w:bottom w:val="nil"/>
              <w:right w:val="nil"/>
            </w:tcBorders>
            <w:shd w:val="clear" w:color="auto" w:fill="auto"/>
            <w:noWrap/>
            <w:vAlign w:val="bottom"/>
            <w:hideMark/>
          </w:tcPr>
          <w:p w14:paraId="2B13A74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135</w:t>
            </w:r>
          </w:p>
        </w:tc>
        <w:tc>
          <w:tcPr>
            <w:tcW w:w="1405" w:type="pct"/>
            <w:tcBorders>
              <w:top w:val="nil"/>
              <w:left w:val="nil"/>
              <w:bottom w:val="nil"/>
              <w:right w:val="nil"/>
            </w:tcBorders>
            <w:shd w:val="clear" w:color="000000" w:fill="FFFFFF"/>
            <w:noWrap/>
            <w:vAlign w:val="center"/>
            <w:hideMark/>
          </w:tcPr>
          <w:p w14:paraId="2C058FC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- 420 B - CO - A</w:t>
            </w:r>
          </w:p>
        </w:tc>
        <w:tc>
          <w:tcPr>
            <w:tcW w:w="1152" w:type="pct"/>
            <w:tcBorders>
              <w:top w:val="nil"/>
              <w:left w:val="nil"/>
              <w:bottom w:val="nil"/>
              <w:right w:val="nil"/>
            </w:tcBorders>
            <w:shd w:val="clear" w:color="000000" w:fill="FFFFFF"/>
            <w:noWrap/>
            <w:vAlign w:val="center"/>
            <w:hideMark/>
          </w:tcPr>
          <w:p w14:paraId="6C6ACE7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CARLOS ALBERTO DE OLIVEIRA</w:t>
            </w:r>
          </w:p>
        </w:tc>
        <w:tc>
          <w:tcPr>
            <w:tcW w:w="790" w:type="pct"/>
            <w:tcBorders>
              <w:top w:val="nil"/>
              <w:left w:val="nil"/>
              <w:bottom w:val="nil"/>
              <w:right w:val="nil"/>
            </w:tcBorders>
            <w:shd w:val="clear" w:color="000000" w:fill="FFFFFF"/>
            <w:noWrap/>
            <w:vAlign w:val="center"/>
            <w:hideMark/>
          </w:tcPr>
          <w:p w14:paraId="587EA18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21526023822</w:t>
            </w:r>
          </w:p>
        </w:tc>
        <w:tc>
          <w:tcPr>
            <w:tcW w:w="591" w:type="pct"/>
            <w:tcBorders>
              <w:top w:val="nil"/>
              <w:left w:val="nil"/>
              <w:bottom w:val="nil"/>
              <w:right w:val="nil"/>
            </w:tcBorders>
            <w:shd w:val="clear" w:color="000000" w:fill="FFFFFF"/>
            <w:noWrap/>
            <w:vAlign w:val="center"/>
            <w:hideMark/>
          </w:tcPr>
          <w:p w14:paraId="0D06FE2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42.572,77</w:t>
            </w:r>
          </w:p>
        </w:tc>
        <w:tc>
          <w:tcPr>
            <w:tcW w:w="790" w:type="pct"/>
            <w:tcBorders>
              <w:top w:val="nil"/>
              <w:left w:val="nil"/>
              <w:bottom w:val="nil"/>
              <w:right w:val="nil"/>
            </w:tcBorders>
            <w:shd w:val="clear" w:color="000000" w:fill="FFFFFF"/>
            <w:noWrap/>
            <w:vAlign w:val="center"/>
            <w:hideMark/>
          </w:tcPr>
          <w:p w14:paraId="604FDBC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01/12/2026</w:t>
            </w:r>
          </w:p>
        </w:tc>
      </w:tr>
      <w:tr w:rsidR="002C210F" w:rsidRPr="002C210F" w14:paraId="57227DE3" w14:textId="77777777" w:rsidTr="002C210F">
        <w:trPr>
          <w:trHeight w:val="240"/>
        </w:trPr>
        <w:tc>
          <w:tcPr>
            <w:tcW w:w="271" w:type="pct"/>
            <w:tcBorders>
              <w:top w:val="nil"/>
              <w:left w:val="nil"/>
              <w:bottom w:val="nil"/>
              <w:right w:val="nil"/>
            </w:tcBorders>
            <w:shd w:val="clear" w:color="auto" w:fill="auto"/>
            <w:noWrap/>
            <w:vAlign w:val="bottom"/>
            <w:hideMark/>
          </w:tcPr>
          <w:p w14:paraId="6EB7D528"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136</w:t>
            </w:r>
          </w:p>
        </w:tc>
        <w:tc>
          <w:tcPr>
            <w:tcW w:w="1405" w:type="pct"/>
            <w:tcBorders>
              <w:top w:val="nil"/>
              <w:left w:val="nil"/>
              <w:bottom w:val="nil"/>
              <w:right w:val="nil"/>
            </w:tcBorders>
            <w:shd w:val="clear" w:color="000000" w:fill="FFFFFF"/>
            <w:noWrap/>
            <w:vAlign w:val="center"/>
            <w:hideMark/>
          </w:tcPr>
          <w:p w14:paraId="1D79528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- 420 K - CP - A</w:t>
            </w:r>
          </w:p>
        </w:tc>
        <w:tc>
          <w:tcPr>
            <w:tcW w:w="1152" w:type="pct"/>
            <w:tcBorders>
              <w:top w:val="nil"/>
              <w:left w:val="nil"/>
              <w:bottom w:val="nil"/>
              <w:right w:val="nil"/>
            </w:tcBorders>
            <w:shd w:val="clear" w:color="000000" w:fill="FFFFFF"/>
            <w:noWrap/>
            <w:vAlign w:val="center"/>
            <w:hideMark/>
          </w:tcPr>
          <w:p w14:paraId="526097C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REGINALDO DOMINGOS DOS SANTOS</w:t>
            </w:r>
          </w:p>
        </w:tc>
        <w:tc>
          <w:tcPr>
            <w:tcW w:w="790" w:type="pct"/>
            <w:tcBorders>
              <w:top w:val="nil"/>
              <w:left w:val="nil"/>
              <w:bottom w:val="nil"/>
              <w:right w:val="nil"/>
            </w:tcBorders>
            <w:shd w:val="clear" w:color="000000" w:fill="FFFFFF"/>
            <w:noWrap/>
            <w:vAlign w:val="center"/>
            <w:hideMark/>
          </w:tcPr>
          <w:p w14:paraId="5EAC969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33301543812</w:t>
            </w:r>
          </w:p>
        </w:tc>
        <w:tc>
          <w:tcPr>
            <w:tcW w:w="591" w:type="pct"/>
            <w:tcBorders>
              <w:top w:val="nil"/>
              <w:left w:val="nil"/>
              <w:bottom w:val="nil"/>
              <w:right w:val="nil"/>
            </w:tcBorders>
            <w:shd w:val="clear" w:color="000000" w:fill="FFFFFF"/>
            <w:noWrap/>
            <w:vAlign w:val="center"/>
            <w:hideMark/>
          </w:tcPr>
          <w:p w14:paraId="1E1A407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36.534,37</w:t>
            </w:r>
          </w:p>
        </w:tc>
        <w:tc>
          <w:tcPr>
            <w:tcW w:w="790" w:type="pct"/>
            <w:tcBorders>
              <w:top w:val="nil"/>
              <w:left w:val="nil"/>
              <w:bottom w:val="nil"/>
              <w:right w:val="nil"/>
            </w:tcBorders>
            <w:shd w:val="clear" w:color="000000" w:fill="FFFFFF"/>
            <w:noWrap/>
            <w:vAlign w:val="center"/>
            <w:hideMark/>
          </w:tcPr>
          <w:p w14:paraId="70285A7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01/04/2028</w:t>
            </w:r>
          </w:p>
        </w:tc>
      </w:tr>
      <w:tr w:rsidR="002C210F" w:rsidRPr="002C210F" w14:paraId="4F386330" w14:textId="77777777" w:rsidTr="002C210F">
        <w:trPr>
          <w:trHeight w:val="240"/>
        </w:trPr>
        <w:tc>
          <w:tcPr>
            <w:tcW w:w="271" w:type="pct"/>
            <w:tcBorders>
              <w:top w:val="nil"/>
              <w:left w:val="nil"/>
              <w:bottom w:val="nil"/>
              <w:right w:val="nil"/>
            </w:tcBorders>
            <w:shd w:val="clear" w:color="auto" w:fill="auto"/>
            <w:noWrap/>
            <w:vAlign w:val="bottom"/>
            <w:hideMark/>
          </w:tcPr>
          <w:p w14:paraId="61444966"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137</w:t>
            </w:r>
          </w:p>
        </w:tc>
        <w:tc>
          <w:tcPr>
            <w:tcW w:w="1405" w:type="pct"/>
            <w:tcBorders>
              <w:top w:val="nil"/>
              <w:left w:val="nil"/>
              <w:bottom w:val="nil"/>
              <w:right w:val="nil"/>
            </w:tcBorders>
            <w:shd w:val="clear" w:color="000000" w:fill="FFFFFF"/>
            <w:noWrap/>
            <w:vAlign w:val="center"/>
            <w:hideMark/>
          </w:tcPr>
          <w:p w14:paraId="13C0C964"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- 420 L - CP - A</w:t>
            </w:r>
          </w:p>
        </w:tc>
        <w:tc>
          <w:tcPr>
            <w:tcW w:w="1152" w:type="pct"/>
            <w:tcBorders>
              <w:top w:val="nil"/>
              <w:left w:val="nil"/>
              <w:bottom w:val="nil"/>
              <w:right w:val="nil"/>
            </w:tcBorders>
            <w:shd w:val="clear" w:color="000000" w:fill="FFFFFF"/>
            <w:noWrap/>
            <w:vAlign w:val="center"/>
            <w:hideMark/>
          </w:tcPr>
          <w:p w14:paraId="65FAB40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EDIVAL MARRON DA SILVA</w:t>
            </w:r>
          </w:p>
        </w:tc>
        <w:tc>
          <w:tcPr>
            <w:tcW w:w="790" w:type="pct"/>
            <w:tcBorders>
              <w:top w:val="nil"/>
              <w:left w:val="nil"/>
              <w:bottom w:val="nil"/>
              <w:right w:val="nil"/>
            </w:tcBorders>
            <w:shd w:val="clear" w:color="000000" w:fill="FFFFFF"/>
            <w:noWrap/>
            <w:vAlign w:val="center"/>
            <w:hideMark/>
          </w:tcPr>
          <w:p w14:paraId="5DDA55C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77014162853</w:t>
            </w:r>
          </w:p>
        </w:tc>
        <w:tc>
          <w:tcPr>
            <w:tcW w:w="591" w:type="pct"/>
            <w:tcBorders>
              <w:top w:val="nil"/>
              <w:left w:val="nil"/>
              <w:bottom w:val="nil"/>
              <w:right w:val="nil"/>
            </w:tcBorders>
            <w:shd w:val="clear" w:color="000000" w:fill="FFFFFF"/>
            <w:noWrap/>
            <w:vAlign w:val="center"/>
            <w:hideMark/>
          </w:tcPr>
          <w:p w14:paraId="1C1A75B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22.804,87</w:t>
            </w:r>
          </w:p>
        </w:tc>
        <w:tc>
          <w:tcPr>
            <w:tcW w:w="790" w:type="pct"/>
            <w:tcBorders>
              <w:top w:val="nil"/>
              <w:left w:val="nil"/>
              <w:bottom w:val="nil"/>
              <w:right w:val="nil"/>
            </w:tcBorders>
            <w:shd w:val="clear" w:color="000000" w:fill="FFFFFF"/>
            <w:noWrap/>
            <w:vAlign w:val="center"/>
            <w:hideMark/>
          </w:tcPr>
          <w:p w14:paraId="3E22919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01/01/2025</w:t>
            </w:r>
          </w:p>
        </w:tc>
      </w:tr>
      <w:tr w:rsidR="002C210F" w:rsidRPr="002C210F" w14:paraId="5769B1F3" w14:textId="77777777" w:rsidTr="002C210F">
        <w:trPr>
          <w:trHeight w:val="240"/>
        </w:trPr>
        <w:tc>
          <w:tcPr>
            <w:tcW w:w="271" w:type="pct"/>
            <w:tcBorders>
              <w:top w:val="nil"/>
              <w:left w:val="nil"/>
              <w:bottom w:val="nil"/>
              <w:right w:val="nil"/>
            </w:tcBorders>
            <w:shd w:val="clear" w:color="auto" w:fill="auto"/>
            <w:noWrap/>
            <w:vAlign w:val="bottom"/>
            <w:hideMark/>
          </w:tcPr>
          <w:p w14:paraId="414202A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138</w:t>
            </w:r>
          </w:p>
        </w:tc>
        <w:tc>
          <w:tcPr>
            <w:tcW w:w="1405" w:type="pct"/>
            <w:tcBorders>
              <w:top w:val="nil"/>
              <w:left w:val="nil"/>
              <w:bottom w:val="nil"/>
              <w:right w:val="nil"/>
            </w:tcBorders>
            <w:shd w:val="clear" w:color="000000" w:fill="FFFFFF"/>
            <w:noWrap/>
            <w:vAlign w:val="center"/>
            <w:hideMark/>
          </w:tcPr>
          <w:p w14:paraId="1C6C8ED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- 420 M - CO - A</w:t>
            </w:r>
          </w:p>
        </w:tc>
        <w:tc>
          <w:tcPr>
            <w:tcW w:w="1152" w:type="pct"/>
            <w:tcBorders>
              <w:top w:val="nil"/>
              <w:left w:val="nil"/>
              <w:bottom w:val="nil"/>
              <w:right w:val="nil"/>
            </w:tcBorders>
            <w:shd w:val="clear" w:color="000000" w:fill="FFFFFF"/>
            <w:noWrap/>
            <w:vAlign w:val="center"/>
            <w:hideMark/>
          </w:tcPr>
          <w:p w14:paraId="0BAFD31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SERGIO CASTRO BARBOSA</w:t>
            </w:r>
          </w:p>
        </w:tc>
        <w:tc>
          <w:tcPr>
            <w:tcW w:w="790" w:type="pct"/>
            <w:tcBorders>
              <w:top w:val="nil"/>
              <w:left w:val="nil"/>
              <w:bottom w:val="nil"/>
              <w:right w:val="nil"/>
            </w:tcBorders>
            <w:shd w:val="clear" w:color="000000" w:fill="FFFFFF"/>
            <w:noWrap/>
            <w:vAlign w:val="center"/>
            <w:hideMark/>
          </w:tcPr>
          <w:p w14:paraId="73414FF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12752130813</w:t>
            </w:r>
          </w:p>
        </w:tc>
        <w:tc>
          <w:tcPr>
            <w:tcW w:w="591" w:type="pct"/>
            <w:tcBorders>
              <w:top w:val="nil"/>
              <w:left w:val="nil"/>
              <w:bottom w:val="nil"/>
              <w:right w:val="nil"/>
            </w:tcBorders>
            <w:shd w:val="clear" w:color="000000" w:fill="FFFFFF"/>
            <w:noWrap/>
            <w:vAlign w:val="center"/>
            <w:hideMark/>
          </w:tcPr>
          <w:p w14:paraId="2BA6F082"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44.309,11</w:t>
            </w:r>
          </w:p>
        </w:tc>
        <w:tc>
          <w:tcPr>
            <w:tcW w:w="790" w:type="pct"/>
            <w:tcBorders>
              <w:top w:val="nil"/>
              <w:left w:val="nil"/>
              <w:bottom w:val="nil"/>
              <w:right w:val="nil"/>
            </w:tcBorders>
            <w:shd w:val="clear" w:color="000000" w:fill="FFFFFF"/>
            <w:noWrap/>
            <w:vAlign w:val="center"/>
            <w:hideMark/>
          </w:tcPr>
          <w:p w14:paraId="3E65834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01/07/2027</w:t>
            </w:r>
          </w:p>
        </w:tc>
      </w:tr>
      <w:tr w:rsidR="002C210F" w:rsidRPr="002C210F" w14:paraId="5D5D40F7" w14:textId="77777777" w:rsidTr="002C210F">
        <w:trPr>
          <w:trHeight w:val="240"/>
        </w:trPr>
        <w:tc>
          <w:tcPr>
            <w:tcW w:w="271" w:type="pct"/>
            <w:tcBorders>
              <w:top w:val="nil"/>
              <w:left w:val="nil"/>
              <w:bottom w:val="nil"/>
              <w:right w:val="nil"/>
            </w:tcBorders>
            <w:shd w:val="clear" w:color="auto" w:fill="auto"/>
            <w:noWrap/>
            <w:vAlign w:val="bottom"/>
            <w:hideMark/>
          </w:tcPr>
          <w:p w14:paraId="0CDCA6D9"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139</w:t>
            </w:r>
          </w:p>
        </w:tc>
        <w:tc>
          <w:tcPr>
            <w:tcW w:w="1405" w:type="pct"/>
            <w:tcBorders>
              <w:top w:val="nil"/>
              <w:left w:val="nil"/>
              <w:bottom w:val="nil"/>
              <w:right w:val="nil"/>
            </w:tcBorders>
            <w:shd w:val="clear" w:color="000000" w:fill="FFFFFF"/>
            <w:noWrap/>
            <w:vAlign w:val="center"/>
            <w:hideMark/>
          </w:tcPr>
          <w:p w14:paraId="07F9981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- 421 A - MO - A</w:t>
            </w:r>
          </w:p>
        </w:tc>
        <w:tc>
          <w:tcPr>
            <w:tcW w:w="1152" w:type="pct"/>
            <w:tcBorders>
              <w:top w:val="nil"/>
              <w:left w:val="nil"/>
              <w:bottom w:val="nil"/>
              <w:right w:val="nil"/>
            </w:tcBorders>
            <w:shd w:val="clear" w:color="000000" w:fill="FFFFFF"/>
            <w:noWrap/>
            <w:vAlign w:val="center"/>
            <w:hideMark/>
          </w:tcPr>
          <w:p w14:paraId="0D4B97B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PAULO RODRIGUES DA SILVA</w:t>
            </w:r>
          </w:p>
        </w:tc>
        <w:tc>
          <w:tcPr>
            <w:tcW w:w="790" w:type="pct"/>
            <w:tcBorders>
              <w:top w:val="nil"/>
              <w:left w:val="nil"/>
              <w:bottom w:val="nil"/>
              <w:right w:val="nil"/>
            </w:tcBorders>
            <w:shd w:val="clear" w:color="000000" w:fill="FFFFFF"/>
            <w:noWrap/>
            <w:vAlign w:val="center"/>
            <w:hideMark/>
          </w:tcPr>
          <w:p w14:paraId="28085BF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00276348842</w:t>
            </w:r>
          </w:p>
        </w:tc>
        <w:tc>
          <w:tcPr>
            <w:tcW w:w="591" w:type="pct"/>
            <w:tcBorders>
              <w:top w:val="nil"/>
              <w:left w:val="nil"/>
              <w:bottom w:val="nil"/>
              <w:right w:val="nil"/>
            </w:tcBorders>
            <w:shd w:val="clear" w:color="000000" w:fill="FFFFFF"/>
            <w:noWrap/>
            <w:vAlign w:val="center"/>
            <w:hideMark/>
          </w:tcPr>
          <w:p w14:paraId="63BDD332"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71.411,71</w:t>
            </w:r>
          </w:p>
        </w:tc>
        <w:tc>
          <w:tcPr>
            <w:tcW w:w="790" w:type="pct"/>
            <w:tcBorders>
              <w:top w:val="nil"/>
              <w:left w:val="nil"/>
              <w:bottom w:val="nil"/>
              <w:right w:val="nil"/>
            </w:tcBorders>
            <w:shd w:val="clear" w:color="000000" w:fill="FFFFFF"/>
            <w:noWrap/>
            <w:vAlign w:val="center"/>
            <w:hideMark/>
          </w:tcPr>
          <w:p w14:paraId="045C20A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01/08/2026</w:t>
            </w:r>
          </w:p>
        </w:tc>
      </w:tr>
      <w:tr w:rsidR="002C210F" w:rsidRPr="002C210F" w14:paraId="4C57075A" w14:textId="77777777" w:rsidTr="002C210F">
        <w:trPr>
          <w:trHeight w:val="240"/>
        </w:trPr>
        <w:tc>
          <w:tcPr>
            <w:tcW w:w="271" w:type="pct"/>
            <w:tcBorders>
              <w:top w:val="nil"/>
              <w:left w:val="nil"/>
              <w:bottom w:val="nil"/>
              <w:right w:val="nil"/>
            </w:tcBorders>
            <w:shd w:val="clear" w:color="auto" w:fill="auto"/>
            <w:noWrap/>
            <w:vAlign w:val="bottom"/>
            <w:hideMark/>
          </w:tcPr>
          <w:p w14:paraId="5D923A9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lastRenderedPageBreak/>
              <w:t>140</w:t>
            </w:r>
          </w:p>
        </w:tc>
        <w:tc>
          <w:tcPr>
            <w:tcW w:w="1405" w:type="pct"/>
            <w:tcBorders>
              <w:top w:val="nil"/>
              <w:left w:val="nil"/>
              <w:bottom w:val="nil"/>
              <w:right w:val="nil"/>
            </w:tcBorders>
            <w:shd w:val="clear" w:color="000000" w:fill="FFFFFF"/>
            <w:noWrap/>
            <w:vAlign w:val="center"/>
            <w:hideMark/>
          </w:tcPr>
          <w:p w14:paraId="4DDDA9A9"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- 421 C - MO - A</w:t>
            </w:r>
          </w:p>
        </w:tc>
        <w:tc>
          <w:tcPr>
            <w:tcW w:w="1152" w:type="pct"/>
            <w:tcBorders>
              <w:top w:val="nil"/>
              <w:left w:val="nil"/>
              <w:bottom w:val="nil"/>
              <w:right w:val="nil"/>
            </w:tcBorders>
            <w:shd w:val="clear" w:color="000000" w:fill="FFFFFF"/>
            <w:noWrap/>
            <w:vAlign w:val="center"/>
            <w:hideMark/>
          </w:tcPr>
          <w:p w14:paraId="4BC2A23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REGINALDO BUENO</w:t>
            </w:r>
          </w:p>
        </w:tc>
        <w:tc>
          <w:tcPr>
            <w:tcW w:w="790" w:type="pct"/>
            <w:tcBorders>
              <w:top w:val="nil"/>
              <w:left w:val="nil"/>
              <w:bottom w:val="nil"/>
              <w:right w:val="nil"/>
            </w:tcBorders>
            <w:shd w:val="clear" w:color="000000" w:fill="FFFFFF"/>
            <w:noWrap/>
            <w:vAlign w:val="center"/>
            <w:hideMark/>
          </w:tcPr>
          <w:p w14:paraId="04D51DE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09881354854</w:t>
            </w:r>
          </w:p>
        </w:tc>
        <w:tc>
          <w:tcPr>
            <w:tcW w:w="591" w:type="pct"/>
            <w:tcBorders>
              <w:top w:val="nil"/>
              <w:left w:val="nil"/>
              <w:bottom w:val="nil"/>
              <w:right w:val="nil"/>
            </w:tcBorders>
            <w:shd w:val="clear" w:color="000000" w:fill="FFFFFF"/>
            <w:noWrap/>
            <w:vAlign w:val="center"/>
            <w:hideMark/>
          </w:tcPr>
          <w:p w14:paraId="7EE9C4B1"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47.396,29</w:t>
            </w:r>
          </w:p>
        </w:tc>
        <w:tc>
          <w:tcPr>
            <w:tcW w:w="790" w:type="pct"/>
            <w:tcBorders>
              <w:top w:val="nil"/>
              <w:left w:val="nil"/>
              <w:bottom w:val="nil"/>
              <w:right w:val="nil"/>
            </w:tcBorders>
            <w:shd w:val="clear" w:color="000000" w:fill="FFFFFF"/>
            <w:noWrap/>
            <w:vAlign w:val="center"/>
            <w:hideMark/>
          </w:tcPr>
          <w:p w14:paraId="692BB1F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01/08/2027</w:t>
            </w:r>
          </w:p>
        </w:tc>
      </w:tr>
      <w:tr w:rsidR="002C210F" w:rsidRPr="002C210F" w14:paraId="5F723F86" w14:textId="77777777" w:rsidTr="002C210F">
        <w:trPr>
          <w:trHeight w:val="240"/>
        </w:trPr>
        <w:tc>
          <w:tcPr>
            <w:tcW w:w="271" w:type="pct"/>
            <w:tcBorders>
              <w:top w:val="nil"/>
              <w:left w:val="nil"/>
              <w:bottom w:val="nil"/>
              <w:right w:val="nil"/>
            </w:tcBorders>
            <w:shd w:val="clear" w:color="auto" w:fill="auto"/>
            <w:noWrap/>
            <w:vAlign w:val="bottom"/>
            <w:hideMark/>
          </w:tcPr>
          <w:p w14:paraId="41C1F17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141</w:t>
            </w:r>
          </w:p>
        </w:tc>
        <w:tc>
          <w:tcPr>
            <w:tcW w:w="1405" w:type="pct"/>
            <w:tcBorders>
              <w:top w:val="nil"/>
              <w:left w:val="nil"/>
              <w:bottom w:val="nil"/>
              <w:right w:val="nil"/>
            </w:tcBorders>
            <w:shd w:val="clear" w:color="000000" w:fill="FFFFFF"/>
            <w:noWrap/>
            <w:vAlign w:val="center"/>
            <w:hideMark/>
          </w:tcPr>
          <w:p w14:paraId="485A5AE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- 421 H - MO - A</w:t>
            </w:r>
          </w:p>
        </w:tc>
        <w:tc>
          <w:tcPr>
            <w:tcW w:w="1152" w:type="pct"/>
            <w:tcBorders>
              <w:top w:val="nil"/>
              <w:left w:val="nil"/>
              <w:bottom w:val="nil"/>
              <w:right w:val="nil"/>
            </w:tcBorders>
            <w:shd w:val="clear" w:color="000000" w:fill="FFFFFF"/>
            <w:noWrap/>
            <w:vAlign w:val="center"/>
            <w:hideMark/>
          </w:tcPr>
          <w:p w14:paraId="4D5DE12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NATIVIDAD JARANDILLA ENRIQUEZ</w:t>
            </w:r>
          </w:p>
        </w:tc>
        <w:tc>
          <w:tcPr>
            <w:tcW w:w="790" w:type="pct"/>
            <w:tcBorders>
              <w:top w:val="nil"/>
              <w:left w:val="nil"/>
              <w:bottom w:val="nil"/>
              <w:right w:val="nil"/>
            </w:tcBorders>
            <w:shd w:val="clear" w:color="000000" w:fill="FFFFFF"/>
            <w:noWrap/>
            <w:vAlign w:val="center"/>
            <w:hideMark/>
          </w:tcPr>
          <w:p w14:paraId="2593667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23149380898</w:t>
            </w:r>
          </w:p>
        </w:tc>
        <w:tc>
          <w:tcPr>
            <w:tcW w:w="591" w:type="pct"/>
            <w:tcBorders>
              <w:top w:val="nil"/>
              <w:left w:val="nil"/>
              <w:bottom w:val="nil"/>
              <w:right w:val="nil"/>
            </w:tcBorders>
            <w:shd w:val="clear" w:color="000000" w:fill="FFFFFF"/>
            <w:noWrap/>
            <w:vAlign w:val="center"/>
            <w:hideMark/>
          </w:tcPr>
          <w:p w14:paraId="22CEC02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60.399,66</w:t>
            </w:r>
          </w:p>
        </w:tc>
        <w:tc>
          <w:tcPr>
            <w:tcW w:w="790" w:type="pct"/>
            <w:tcBorders>
              <w:top w:val="nil"/>
              <w:left w:val="nil"/>
              <w:bottom w:val="nil"/>
              <w:right w:val="nil"/>
            </w:tcBorders>
            <w:shd w:val="clear" w:color="000000" w:fill="FFFFFF"/>
            <w:noWrap/>
            <w:vAlign w:val="center"/>
            <w:hideMark/>
          </w:tcPr>
          <w:p w14:paraId="70AE07E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01/07/2028</w:t>
            </w:r>
          </w:p>
        </w:tc>
      </w:tr>
      <w:tr w:rsidR="002C210F" w:rsidRPr="002C210F" w14:paraId="10F6966B" w14:textId="77777777" w:rsidTr="002C210F">
        <w:trPr>
          <w:trHeight w:val="240"/>
        </w:trPr>
        <w:tc>
          <w:tcPr>
            <w:tcW w:w="271" w:type="pct"/>
            <w:tcBorders>
              <w:top w:val="nil"/>
              <w:left w:val="nil"/>
              <w:bottom w:val="nil"/>
              <w:right w:val="nil"/>
            </w:tcBorders>
            <w:shd w:val="clear" w:color="auto" w:fill="auto"/>
            <w:noWrap/>
            <w:vAlign w:val="bottom"/>
            <w:hideMark/>
          </w:tcPr>
          <w:p w14:paraId="3CFBD56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142</w:t>
            </w:r>
          </w:p>
        </w:tc>
        <w:tc>
          <w:tcPr>
            <w:tcW w:w="1405" w:type="pct"/>
            <w:tcBorders>
              <w:top w:val="nil"/>
              <w:left w:val="nil"/>
              <w:bottom w:val="nil"/>
              <w:right w:val="nil"/>
            </w:tcBorders>
            <w:shd w:val="clear" w:color="000000" w:fill="FFFFFF"/>
            <w:noWrap/>
            <w:vAlign w:val="center"/>
            <w:hideMark/>
          </w:tcPr>
          <w:p w14:paraId="24372644"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- 421 I - MP - A</w:t>
            </w:r>
          </w:p>
        </w:tc>
        <w:tc>
          <w:tcPr>
            <w:tcW w:w="1152" w:type="pct"/>
            <w:tcBorders>
              <w:top w:val="nil"/>
              <w:left w:val="nil"/>
              <w:bottom w:val="nil"/>
              <w:right w:val="nil"/>
            </w:tcBorders>
            <w:shd w:val="clear" w:color="000000" w:fill="FFFFFF"/>
            <w:noWrap/>
            <w:vAlign w:val="center"/>
            <w:hideMark/>
          </w:tcPr>
          <w:p w14:paraId="72C3C19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ALEXANDRE SILVA DE MELO JUNIOR</w:t>
            </w:r>
          </w:p>
        </w:tc>
        <w:tc>
          <w:tcPr>
            <w:tcW w:w="790" w:type="pct"/>
            <w:tcBorders>
              <w:top w:val="nil"/>
              <w:left w:val="nil"/>
              <w:bottom w:val="nil"/>
              <w:right w:val="nil"/>
            </w:tcBorders>
            <w:shd w:val="clear" w:color="000000" w:fill="FFFFFF"/>
            <w:noWrap/>
            <w:vAlign w:val="center"/>
            <w:hideMark/>
          </w:tcPr>
          <w:p w14:paraId="5AE785B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27163102895</w:t>
            </w:r>
          </w:p>
        </w:tc>
        <w:tc>
          <w:tcPr>
            <w:tcW w:w="591" w:type="pct"/>
            <w:tcBorders>
              <w:top w:val="nil"/>
              <w:left w:val="nil"/>
              <w:bottom w:val="nil"/>
              <w:right w:val="nil"/>
            </w:tcBorders>
            <w:shd w:val="clear" w:color="000000" w:fill="FFFFFF"/>
            <w:noWrap/>
            <w:vAlign w:val="center"/>
            <w:hideMark/>
          </w:tcPr>
          <w:p w14:paraId="7F029E7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50.760,75</w:t>
            </w:r>
          </w:p>
        </w:tc>
        <w:tc>
          <w:tcPr>
            <w:tcW w:w="790" w:type="pct"/>
            <w:tcBorders>
              <w:top w:val="nil"/>
              <w:left w:val="nil"/>
              <w:bottom w:val="nil"/>
              <w:right w:val="nil"/>
            </w:tcBorders>
            <w:shd w:val="clear" w:color="000000" w:fill="FFFFFF"/>
            <w:noWrap/>
            <w:vAlign w:val="center"/>
            <w:hideMark/>
          </w:tcPr>
          <w:p w14:paraId="2286304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01/01/2026</w:t>
            </w:r>
          </w:p>
        </w:tc>
      </w:tr>
      <w:tr w:rsidR="002C210F" w:rsidRPr="002C210F" w14:paraId="19E78273" w14:textId="77777777" w:rsidTr="002C210F">
        <w:trPr>
          <w:trHeight w:val="240"/>
        </w:trPr>
        <w:tc>
          <w:tcPr>
            <w:tcW w:w="271" w:type="pct"/>
            <w:tcBorders>
              <w:top w:val="nil"/>
              <w:left w:val="nil"/>
              <w:bottom w:val="nil"/>
              <w:right w:val="nil"/>
            </w:tcBorders>
            <w:shd w:val="clear" w:color="auto" w:fill="auto"/>
            <w:noWrap/>
            <w:vAlign w:val="bottom"/>
            <w:hideMark/>
          </w:tcPr>
          <w:p w14:paraId="5EF5480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143</w:t>
            </w:r>
          </w:p>
        </w:tc>
        <w:tc>
          <w:tcPr>
            <w:tcW w:w="1405" w:type="pct"/>
            <w:tcBorders>
              <w:top w:val="nil"/>
              <w:left w:val="nil"/>
              <w:bottom w:val="nil"/>
              <w:right w:val="nil"/>
            </w:tcBorders>
            <w:shd w:val="clear" w:color="000000" w:fill="FFFFFF"/>
            <w:noWrap/>
            <w:vAlign w:val="center"/>
            <w:hideMark/>
          </w:tcPr>
          <w:p w14:paraId="02DA4257"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- 421 M - MP - A</w:t>
            </w:r>
          </w:p>
        </w:tc>
        <w:tc>
          <w:tcPr>
            <w:tcW w:w="1152" w:type="pct"/>
            <w:tcBorders>
              <w:top w:val="nil"/>
              <w:left w:val="nil"/>
              <w:bottom w:val="nil"/>
              <w:right w:val="nil"/>
            </w:tcBorders>
            <w:shd w:val="clear" w:color="000000" w:fill="FFFFFF"/>
            <w:noWrap/>
            <w:vAlign w:val="center"/>
            <w:hideMark/>
          </w:tcPr>
          <w:p w14:paraId="0A2FC3BF"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EDUARDO TELES GOMES</w:t>
            </w:r>
          </w:p>
        </w:tc>
        <w:tc>
          <w:tcPr>
            <w:tcW w:w="790" w:type="pct"/>
            <w:tcBorders>
              <w:top w:val="nil"/>
              <w:left w:val="nil"/>
              <w:bottom w:val="nil"/>
              <w:right w:val="nil"/>
            </w:tcBorders>
            <w:shd w:val="clear" w:color="000000" w:fill="FFFFFF"/>
            <w:noWrap/>
            <w:vAlign w:val="center"/>
            <w:hideMark/>
          </w:tcPr>
          <w:p w14:paraId="65753C7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20055094856</w:t>
            </w:r>
          </w:p>
        </w:tc>
        <w:tc>
          <w:tcPr>
            <w:tcW w:w="591" w:type="pct"/>
            <w:tcBorders>
              <w:top w:val="nil"/>
              <w:left w:val="nil"/>
              <w:bottom w:val="nil"/>
              <w:right w:val="nil"/>
            </w:tcBorders>
            <w:shd w:val="clear" w:color="000000" w:fill="FFFFFF"/>
            <w:noWrap/>
            <w:vAlign w:val="center"/>
            <w:hideMark/>
          </w:tcPr>
          <w:p w14:paraId="5D9CCBE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49.317,36</w:t>
            </w:r>
          </w:p>
        </w:tc>
        <w:tc>
          <w:tcPr>
            <w:tcW w:w="790" w:type="pct"/>
            <w:tcBorders>
              <w:top w:val="nil"/>
              <w:left w:val="nil"/>
              <w:bottom w:val="nil"/>
              <w:right w:val="nil"/>
            </w:tcBorders>
            <w:shd w:val="clear" w:color="000000" w:fill="FFFFFF"/>
            <w:noWrap/>
            <w:vAlign w:val="center"/>
            <w:hideMark/>
          </w:tcPr>
          <w:p w14:paraId="6346459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01/12/2025</w:t>
            </w:r>
          </w:p>
        </w:tc>
      </w:tr>
      <w:tr w:rsidR="002C210F" w:rsidRPr="002C210F" w14:paraId="235C5D39" w14:textId="77777777" w:rsidTr="002C210F">
        <w:trPr>
          <w:trHeight w:val="240"/>
        </w:trPr>
        <w:tc>
          <w:tcPr>
            <w:tcW w:w="271" w:type="pct"/>
            <w:tcBorders>
              <w:top w:val="nil"/>
              <w:left w:val="nil"/>
              <w:bottom w:val="nil"/>
              <w:right w:val="nil"/>
            </w:tcBorders>
            <w:shd w:val="clear" w:color="auto" w:fill="auto"/>
            <w:noWrap/>
            <w:vAlign w:val="bottom"/>
            <w:hideMark/>
          </w:tcPr>
          <w:p w14:paraId="61844726"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144</w:t>
            </w:r>
          </w:p>
        </w:tc>
        <w:tc>
          <w:tcPr>
            <w:tcW w:w="1405" w:type="pct"/>
            <w:tcBorders>
              <w:top w:val="nil"/>
              <w:left w:val="nil"/>
              <w:bottom w:val="nil"/>
              <w:right w:val="nil"/>
            </w:tcBorders>
            <w:shd w:val="clear" w:color="000000" w:fill="FFFFFF"/>
            <w:noWrap/>
            <w:vAlign w:val="center"/>
            <w:hideMark/>
          </w:tcPr>
          <w:p w14:paraId="2AAA60B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- 422 B - MO - A</w:t>
            </w:r>
          </w:p>
        </w:tc>
        <w:tc>
          <w:tcPr>
            <w:tcW w:w="1152" w:type="pct"/>
            <w:tcBorders>
              <w:top w:val="nil"/>
              <w:left w:val="nil"/>
              <w:bottom w:val="nil"/>
              <w:right w:val="nil"/>
            </w:tcBorders>
            <w:shd w:val="clear" w:color="000000" w:fill="FFFFFF"/>
            <w:noWrap/>
            <w:vAlign w:val="center"/>
            <w:hideMark/>
          </w:tcPr>
          <w:p w14:paraId="654BF84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MARCIUS VINICIUS DA SILVA CRUZ</w:t>
            </w:r>
          </w:p>
        </w:tc>
        <w:tc>
          <w:tcPr>
            <w:tcW w:w="790" w:type="pct"/>
            <w:tcBorders>
              <w:top w:val="nil"/>
              <w:left w:val="nil"/>
              <w:bottom w:val="nil"/>
              <w:right w:val="nil"/>
            </w:tcBorders>
            <w:shd w:val="clear" w:color="000000" w:fill="FFFFFF"/>
            <w:noWrap/>
            <w:vAlign w:val="center"/>
            <w:hideMark/>
          </w:tcPr>
          <w:p w14:paraId="2E80D2C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13264597837</w:t>
            </w:r>
          </w:p>
        </w:tc>
        <w:tc>
          <w:tcPr>
            <w:tcW w:w="591" w:type="pct"/>
            <w:tcBorders>
              <w:top w:val="nil"/>
              <w:left w:val="nil"/>
              <w:bottom w:val="nil"/>
              <w:right w:val="nil"/>
            </w:tcBorders>
            <w:shd w:val="clear" w:color="000000" w:fill="FFFFFF"/>
            <w:noWrap/>
            <w:vAlign w:val="center"/>
            <w:hideMark/>
          </w:tcPr>
          <w:p w14:paraId="1F22CFF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82.262,13</w:t>
            </w:r>
          </w:p>
        </w:tc>
        <w:tc>
          <w:tcPr>
            <w:tcW w:w="790" w:type="pct"/>
            <w:tcBorders>
              <w:top w:val="nil"/>
              <w:left w:val="nil"/>
              <w:bottom w:val="nil"/>
              <w:right w:val="nil"/>
            </w:tcBorders>
            <w:shd w:val="clear" w:color="000000" w:fill="FFFFFF"/>
            <w:noWrap/>
            <w:vAlign w:val="center"/>
            <w:hideMark/>
          </w:tcPr>
          <w:p w14:paraId="159229D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01/12/2027</w:t>
            </w:r>
          </w:p>
        </w:tc>
      </w:tr>
      <w:tr w:rsidR="002C210F" w:rsidRPr="002C210F" w14:paraId="1A917593" w14:textId="77777777" w:rsidTr="002C210F">
        <w:trPr>
          <w:trHeight w:val="240"/>
        </w:trPr>
        <w:tc>
          <w:tcPr>
            <w:tcW w:w="271" w:type="pct"/>
            <w:tcBorders>
              <w:top w:val="nil"/>
              <w:left w:val="nil"/>
              <w:bottom w:val="nil"/>
              <w:right w:val="nil"/>
            </w:tcBorders>
            <w:shd w:val="clear" w:color="auto" w:fill="auto"/>
            <w:noWrap/>
            <w:vAlign w:val="bottom"/>
            <w:hideMark/>
          </w:tcPr>
          <w:p w14:paraId="2971230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145</w:t>
            </w:r>
          </w:p>
        </w:tc>
        <w:tc>
          <w:tcPr>
            <w:tcW w:w="1405" w:type="pct"/>
            <w:tcBorders>
              <w:top w:val="nil"/>
              <w:left w:val="nil"/>
              <w:bottom w:val="nil"/>
              <w:right w:val="nil"/>
            </w:tcBorders>
            <w:shd w:val="clear" w:color="000000" w:fill="FFFFFF"/>
            <w:noWrap/>
            <w:vAlign w:val="center"/>
            <w:hideMark/>
          </w:tcPr>
          <w:p w14:paraId="745AB7A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- 422 L - MO - A</w:t>
            </w:r>
          </w:p>
        </w:tc>
        <w:tc>
          <w:tcPr>
            <w:tcW w:w="1152" w:type="pct"/>
            <w:tcBorders>
              <w:top w:val="nil"/>
              <w:left w:val="nil"/>
              <w:bottom w:val="nil"/>
              <w:right w:val="nil"/>
            </w:tcBorders>
            <w:shd w:val="clear" w:color="000000" w:fill="FFFFFF"/>
            <w:noWrap/>
            <w:vAlign w:val="center"/>
            <w:hideMark/>
          </w:tcPr>
          <w:p w14:paraId="5743C31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KELLY CRISTINA SANTOS BARBOSA</w:t>
            </w:r>
          </w:p>
        </w:tc>
        <w:tc>
          <w:tcPr>
            <w:tcW w:w="790" w:type="pct"/>
            <w:tcBorders>
              <w:top w:val="nil"/>
              <w:left w:val="nil"/>
              <w:bottom w:val="nil"/>
              <w:right w:val="nil"/>
            </w:tcBorders>
            <w:shd w:val="clear" w:color="000000" w:fill="FFFFFF"/>
            <w:noWrap/>
            <w:vAlign w:val="center"/>
            <w:hideMark/>
          </w:tcPr>
          <w:p w14:paraId="5DA0A30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27846057871</w:t>
            </w:r>
          </w:p>
        </w:tc>
        <w:tc>
          <w:tcPr>
            <w:tcW w:w="591" w:type="pct"/>
            <w:tcBorders>
              <w:top w:val="nil"/>
              <w:left w:val="nil"/>
              <w:bottom w:val="nil"/>
              <w:right w:val="nil"/>
            </w:tcBorders>
            <w:shd w:val="clear" w:color="000000" w:fill="FFFFFF"/>
            <w:noWrap/>
            <w:vAlign w:val="center"/>
            <w:hideMark/>
          </w:tcPr>
          <w:p w14:paraId="769AEA3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10.548,82</w:t>
            </w:r>
          </w:p>
        </w:tc>
        <w:tc>
          <w:tcPr>
            <w:tcW w:w="790" w:type="pct"/>
            <w:tcBorders>
              <w:top w:val="nil"/>
              <w:left w:val="nil"/>
              <w:bottom w:val="nil"/>
              <w:right w:val="nil"/>
            </w:tcBorders>
            <w:shd w:val="clear" w:color="000000" w:fill="FFFFFF"/>
            <w:noWrap/>
            <w:vAlign w:val="center"/>
            <w:hideMark/>
          </w:tcPr>
          <w:p w14:paraId="3017C29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01/10/2021</w:t>
            </w:r>
          </w:p>
        </w:tc>
      </w:tr>
      <w:tr w:rsidR="002C210F" w:rsidRPr="002C210F" w14:paraId="6FA901BE" w14:textId="77777777" w:rsidTr="002C210F">
        <w:trPr>
          <w:trHeight w:val="240"/>
        </w:trPr>
        <w:tc>
          <w:tcPr>
            <w:tcW w:w="271" w:type="pct"/>
            <w:tcBorders>
              <w:top w:val="nil"/>
              <w:left w:val="nil"/>
              <w:bottom w:val="nil"/>
              <w:right w:val="nil"/>
            </w:tcBorders>
            <w:shd w:val="clear" w:color="auto" w:fill="auto"/>
            <w:noWrap/>
            <w:vAlign w:val="bottom"/>
            <w:hideMark/>
          </w:tcPr>
          <w:p w14:paraId="595843E5"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146</w:t>
            </w:r>
          </w:p>
        </w:tc>
        <w:tc>
          <w:tcPr>
            <w:tcW w:w="1405" w:type="pct"/>
            <w:tcBorders>
              <w:top w:val="nil"/>
              <w:left w:val="nil"/>
              <w:bottom w:val="nil"/>
              <w:right w:val="nil"/>
            </w:tcBorders>
            <w:shd w:val="clear" w:color="000000" w:fill="FFFFFF"/>
            <w:noWrap/>
            <w:vAlign w:val="center"/>
            <w:hideMark/>
          </w:tcPr>
          <w:p w14:paraId="2A318A93"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- 511 F - MD - A</w:t>
            </w:r>
          </w:p>
        </w:tc>
        <w:tc>
          <w:tcPr>
            <w:tcW w:w="1152" w:type="pct"/>
            <w:tcBorders>
              <w:top w:val="nil"/>
              <w:left w:val="nil"/>
              <w:bottom w:val="nil"/>
              <w:right w:val="nil"/>
            </w:tcBorders>
            <w:shd w:val="clear" w:color="000000" w:fill="FFFFFF"/>
            <w:noWrap/>
            <w:vAlign w:val="center"/>
            <w:hideMark/>
          </w:tcPr>
          <w:p w14:paraId="499DEFD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LUIZ INACIO DE ANDRADE</w:t>
            </w:r>
          </w:p>
        </w:tc>
        <w:tc>
          <w:tcPr>
            <w:tcW w:w="790" w:type="pct"/>
            <w:tcBorders>
              <w:top w:val="nil"/>
              <w:left w:val="nil"/>
              <w:bottom w:val="nil"/>
              <w:right w:val="nil"/>
            </w:tcBorders>
            <w:shd w:val="clear" w:color="000000" w:fill="FFFFFF"/>
            <w:noWrap/>
            <w:vAlign w:val="center"/>
            <w:hideMark/>
          </w:tcPr>
          <w:p w14:paraId="4B06B4B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22106521898</w:t>
            </w:r>
          </w:p>
        </w:tc>
        <w:tc>
          <w:tcPr>
            <w:tcW w:w="591" w:type="pct"/>
            <w:tcBorders>
              <w:top w:val="nil"/>
              <w:left w:val="nil"/>
              <w:bottom w:val="nil"/>
              <w:right w:val="nil"/>
            </w:tcBorders>
            <w:shd w:val="clear" w:color="000000" w:fill="FFFFFF"/>
            <w:noWrap/>
            <w:vAlign w:val="center"/>
            <w:hideMark/>
          </w:tcPr>
          <w:p w14:paraId="5B4EBCD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81.515,22</w:t>
            </w:r>
          </w:p>
        </w:tc>
        <w:tc>
          <w:tcPr>
            <w:tcW w:w="790" w:type="pct"/>
            <w:tcBorders>
              <w:top w:val="nil"/>
              <w:left w:val="nil"/>
              <w:bottom w:val="nil"/>
              <w:right w:val="nil"/>
            </w:tcBorders>
            <w:shd w:val="clear" w:color="000000" w:fill="FFFFFF"/>
            <w:noWrap/>
            <w:vAlign w:val="center"/>
            <w:hideMark/>
          </w:tcPr>
          <w:p w14:paraId="76B0974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01/09/2025</w:t>
            </w:r>
          </w:p>
        </w:tc>
      </w:tr>
      <w:tr w:rsidR="002C210F" w:rsidRPr="002C210F" w14:paraId="46B3430C" w14:textId="77777777" w:rsidTr="002C210F">
        <w:trPr>
          <w:trHeight w:val="240"/>
        </w:trPr>
        <w:tc>
          <w:tcPr>
            <w:tcW w:w="271" w:type="pct"/>
            <w:tcBorders>
              <w:top w:val="nil"/>
              <w:left w:val="nil"/>
              <w:bottom w:val="nil"/>
              <w:right w:val="nil"/>
            </w:tcBorders>
            <w:shd w:val="clear" w:color="auto" w:fill="auto"/>
            <w:noWrap/>
            <w:vAlign w:val="bottom"/>
            <w:hideMark/>
          </w:tcPr>
          <w:p w14:paraId="41B4CCA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147</w:t>
            </w:r>
          </w:p>
        </w:tc>
        <w:tc>
          <w:tcPr>
            <w:tcW w:w="1405" w:type="pct"/>
            <w:tcBorders>
              <w:top w:val="nil"/>
              <w:left w:val="nil"/>
              <w:bottom w:val="nil"/>
              <w:right w:val="nil"/>
            </w:tcBorders>
            <w:shd w:val="clear" w:color="000000" w:fill="FFFFFF"/>
            <w:noWrap/>
            <w:vAlign w:val="center"/>
            <w:hideMark/>
          </w:tcPr>
          <w:p w14:paraId="501B515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- 512 A - MD - A</w:t>
            </w:r>
          </w:p>
        </w:tc>
        <w:tc>
          <w:tcPr>
            <w:tcW w:w="1152" w:type="pct"/>
            <w:tcBorders>
              <w:top w:val="nil"/>
              <w:left w:val="nil"/>
              <w:bottom w:val="nil"/>
              <w:right w:val="nil"/>
            </w:tcBorders>
            <w:shd w:val="clear" w:color="000000" w:fill="FFFFFF"/>
            <w:noWrap/>
            <w:vAlign w:val="center"/>
            <w:hideMark/>
          </w:tcPr>
          <w:p w14:paraId="430D804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ISABELA THAIS FUNARI</w:t>
            </w:r>
          </w:p>
        </w:tc>
        <w:tc>
          <w:tcPr>
            <w:tcW w:w="790" w:type="pct"/>
            <w:tcBorders>
              <w:top w:val="nil"/>
              <w:left w:val="nil"/>
              <w:bottom w:val="nil"/>
              <w:right w:val="nil"/>
            </w:tcBorders>
            <w:shd w:val="clear" w:color="000000" w:fill="FFFFFF"/>
            <w:noWrap/>
            <w:vAlign w:val="center"/>
            <w:hideMark/>
          </w:tcPr>
          <w:p w14:paraId="77FF0AA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28054468873</w:t>
            </w:r>
          </w:p>
        </w:tc>
        <w:tc>
          <w:tcPr>
            <w:tcW w:w="591" w:type="pct"/>
            <w:tcBorders>
              <w:top w:val="nil"/>
              <w:left w:val="nil"/>
              <w:bottom w:val="nil"/>
              <w:right w:val="nil"/>
            </w:tcBorders>
            <w:shd w:val="clear" w:color="000000" w:fill="FFFFFF"/>
            <w:noWrap/>
            <w:vAlign w:val="center"/>
            <w:hideMark/>
          </w:tcPr>
          <w:p w14:paraId="0E492B0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113.469,25</w:t>
            </w:r>
          </w:p>
        </w:tc>
        <w:tc>
          <w:tcPr>
            <w:tcW w:w="790" w:type="pct"/>
            <w:tcBorders>
              <w:top w:val="nil"/>
              <w:left w:val="nil"/>
              <w:bottom w:val="nil"/>
              <w:right w:val="nil"/>
            </w:tcBorders>
            <w:shd w:val="clear" w:color="000000" w:fill="FFFFFF"/>
            <w:noWrap/>
            <w:vAlign w:val="center"/>
            <w:hideMark/>
          </w:tcPr>
          <w:p w14:paraId="2804440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01/08/2027</w:t>
            </w:r>
          </w:p>
        </w:tc>
      </w:tr>
      <w:tr w:rsidR="002C210F" w:rsidRPr="002C210F" w14:paraId="2D5CE78E" w14:textId="77777777" w:rsidTr="002C210F">
        <w:trPr>
          <w:trHeight w:val="240"/>
        </w:trPr>
        <w:tc>
          <w:tcPr>
            <w:tcW w:w="271" w:type="pct"/>
            <w:tcBorders>
              <w:top w:val="nil"/>
              <w:left w:val="nil"/>
              <w:bottom w:val="nil"/>
              <w:right w:val="nil"/>
            </w:tcBorders>
            <w:shd w:val="clear" w:color="auto" w:fill="auto"/>
            <w:noWrap/>
            <w:vAlign w:val="bottom"/>
            <w:hideMark/>
          </w:tcPr>
          <w:p w14:paraId="661FF029"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148</w:t>
            </w:r>
          </w:p>
        </w:tc>
        <w:tc>
          <w:tcPr>
            <w:tcW w:w="1405" w:type="pct"/>
            <w:tcBorders>
              <w:top w:val="nil"/>
              <w:left w:val="nil"/>
              <w:bottom w:val="nil"/>
              <w:right w:val="nil"/>
            </w:tcBorders>
            <w:shd w:val="clear" w:color="000000" w:fill="FFFFFF"/>
            <w:noWrap/>
            <w:vAlign w:val="center"/>
            <w:hideMark/>
          </w:tcPr>
          <w:p w14:paraId="724D35B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- 513 H - CD - A</w:t>
            </w:r>
          </w:p>
        </w:tc>
        <w:tc>
          <w:tcPr>
            <w:tcW w:w="1152" w:type="pct"/>
            <w:tcBorders>
              <w:top w:val="nil"/>
              <w:left w:val="nil"/>
              <w:bottom w:val="nil"/>
              <w:right w:val="nil"/>
            </w:tcBorders>
            <w:shd w:val="clear" w:color="000000" w:fill="FFFFFF"/>
            <w:noWrap/>
            <w:vAlign w:val="center"/>
            <w:hideMark/>
          </w:tcPr>
          <w:p w14:paraId="171207F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IVALDO DE AQUINO TAVARES</w:t>
            </w:r>
          </w:p>
        </w:tc>
        <w:tc>
          <w:tcPr>
            <w:tcW w:w="790" w:type="pct"/>
            <w:tcBorders>
              <w:top w:val="nil"/>
              <w:left w:val="nil"/>
              <w:bottom w:val="nil"/>
              <w:right w:val="nil"/>
            </w:tcBorders>
            <w:shd w:val="clear" w:color="000000" w:fill="FFFFFF"/>
            <w:noWrap/>
            <w:vAlign w:val="center"/>
            <w:hideMark/>
          </w:tcPr>
          <w:p w14:paraId="29C7826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31249619866</w:t>
            </w:r>
          </w:p>
        </w:tc>
        <w:tc>
          <w:tcPr>
            <w:tcW w:w="591" w:type="pct"/>
            <w:tcBorders>
              <w:top w:val="nil"/>
              <w:left w:val="nil"/>
              <w:bottom w:val="nil"/>
              <w:right w:val="nil"/>
            </w:tcBorders>
            <w:shd w:val="clear" w:color="000000" w:fill="FFFFFF"/>
            <w:noWrap/>
            <w:vAlign w:val="center"/>
            <w:hideMark/>
          </w:tcPr>
          <w:p w14:paraId="65E207F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86.765,62</w:t>
            </w:r>
          </w:p>
        </w:tc>
        <w:tc>
          <w:tcPr>
            <w:tcW w:w="790" w:type="pct"/>
            <w:tcBorders>
              <w:top w:val="nil"/>
              <w:left w:val="nil"/>
              <w:bottom w:val="nil"/>
              <w:right w:val="nil"/>
            </w:tcBorders>
            <w:shd w:val="clear" w:color="000000" w:fill="FFFFFF"/>
            <w:noWrap/>
            <w:vAlign w:val="center"/>
            <w:hideMark/>
          </w:tcPr>
          <w:p w14:paraId="2B59C16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01/11/2024</w:t>
            </w:r>
          </w:p>
        </w:tc>
      </w:tr>
      <w:tr w:rsidR="002C210F" w:rsidRPr="002C210F" w14:paraId="479CB200" w14:textId="77777777" w:rsidTr="002C210F">
        <w:trPr>
          <w:trHeight w:val="240"/>
        </w:trPr>
        <w:tc>
          <w:tcPr>
            <w:tcW w:w="271" w:type="pct"/>
            <w:tcBorders>
              <w:top w:val="nil"/>
              <w:left w:val="nil"/>
              <w:bottom w:val="nil"/>
              <w:right w:val="nil"/>
            </w:tcBorders>
            <w:shd w:val="clear" w:color="auto" w:fill="auto"/>
            <w:noWrap/>
            <w:vAlign w:val="bottom"/>
            <w:hideMark/>
          </w:tcPr>
          <w:p w14:paraId="602BFE56"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149</w:t>
            </w:r>
          </w:p>
        </w:tc>
        <w:tc>
          <w:tcPr>
            <w:tcW w:w="1405" w:type="pct"/>
            <w:tcBorders>
              <w:top w:val="nil"/>
              <w:left w:val="nil"/>
              <w:bottom w:val="nil"/>
              <w:right w:val="nil"/>
            </w:tcBorders>
            <w:shd w:val="clear" w:color="000000" w:fill="FFFFFF"/>
            <w:noWrap/>
            <w:vAlign w:val="center"/>
            <w:hideMark/>
          </w:tcPr>
          <w:p w14:paraId="12C91B96"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- 514 J - CD - A</w:t>
            </w:r>
          </w:p>
        </w:tc>
        <w:tc>
          <w:tcPr>
            <w:tcW w:w="1152" w:type="pct"/>
            <w:tcBorders>
              <w:top w:val="nil"/>
              <w:left w:val="nil"/>
              <w:bottom w:val="nil"/>
              <w:right w:val="nil"/>
            </w:tcBorders>
            <w:shd w:val="clear" w:color="000000" w:fill="FFFFFF"/>
            <w:noWrap/>
            <w:vAlign w:val="center"/>
            <w:hideMark/>
          </w:tcPr>
          <w:p w14:paraId="4834040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EMERSON COSTA</w:t>
            </w:r>
          </w:p>
        </w:tc>
        <w:tc>
          <w:tcPr>
            <w:tcW w:w="790" w:type="pct"/>
            <w:tcBorders>
              <w:top w:val="nil"/>
              <w:left w:val="nil"/>
              <w:bottom w:val="nil"/>
              <w:right w:val="nil"/>
            </w:tcBorders>
            <w:shd w:val="clear" w:color="000000" w:fill="FFFFFF"/>
            <w:noWrap/>
            <w:vAlign w:val="center"/>
            <w:hideMark/>
          </w:tcPr>
          <w:p w14:paraId="0E8ABB9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12686907835</w:t>
            </w:r>
          </w:p>
        </w:tc>
        <w:tc>
          <w:tcPr>
            <w:tcW w:w="591" w:type="pct"/>
            <w:tcBorders>
              <w:top w:val="nil"/>
              <w:left w:val="nil"/>
              <w:bottom w:val="nil"/>
              <w:right w:val="nil"/>
            </w:tcBorders>
            <w:shd w:val="clear" w:color="000000" w:fill="FFFFFF"/>
            <w:noWrap/>
            <w:vAlign w:val="center"/>
            <w:hideMark/>
          </w:tcPr>
          <w:p w14:paraId="7B4C255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66.663,29</w:t>
            </w:r>
          </w:p>
        </w:tc>
        <w:tc>
          <w:tcPr>
            <w:tcW w:w="790" w:type="pct"/>
            <w:tcBorders>
              <w:top w:val="nil"/>
              <w:left w:val="nil"/>
              <w:bottom w:val="nil"/>
              <w:right w:val="nil"/>
            </w:tcBorders>
            <w:shd w:val="clear" w:color="000000" w:fill="FFFFFF"/>
            <w:noWrap/>
            <w:vAlign w:val="center"/>
            <w:hideMark/>
          </w:tcPr>
          <w:p w14:paraId="33405F8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01/07/2024</w:t>
            </w:r>
          </w:p>
        </w:tc>
      </w:tr>
      <w:tr w:rsidR="002C210F" w:rsidRPr="002C210F" w14:paraId="6EE000DD" w14:textId="77777777" w:rsidTr="002C210F">
        <w:trPr>
          <w:trHeight w:val="240"/>
        </w:trPr>
        <w:tc>
          <w:tcPr>
            <w:tcW w:w="271" w:type="pct"/>
            <w:tcBorders>
              <w:top w:val="nil"/>
              <w:left w:val="nil"/>
              <w:bottom w:val="nil"/>
              <w:right w:val="nil"/>
            </w:tcBorders>
            <w:shd w:val="clear" w:color="auto" w:fill="auto"/>
            <w:noWrap/>
            <w:vAlign w:val="bottom"/>
            <w:hideMark/>
          </w:tcPr>
          <w:p w14:paraId="6165978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150</w:t>
            </w:r>
          </w:p>
        </w:tc>
        <w:tc>
          <w:tcPr>
            <w:tcW w:w="1405" w:type="pct"/>
            <w:tcBorders>
              <w:top w:val="nil"/>
              <w:left w:val="nil"/>
              <w:bottom w:val="nil"/>
              <w:right w:val="nil"/>
            </w:tcBorders>
            <w:shd w:val="clear" w:color="000000" w:fill="FFFFFF"/>
            <w:noWrap/>
            <w:vAlign w:val="center"/>
            <w:hideMark/>
          </w:tcPr>
          <w:p w14:paraId="11739EC5"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- 515 I - CD - A</w:t>
            </w:r>
          </w:p>
        </w:tc>
        <w:tc>
          <w:tcPr>
            <w:tcW w:w="1152" w:type="pct"/>
            <w:tcBorders>
              <w:top w:val="nil"/>
              <w:left w:val="nil"/>
              <w:bottom w:val="nil"/>
              <w:right w:val="nil"/>
            </w:tcBorders>
            <w:shd w:val="clear" w:color="000000" w:fill="FFFFFF"/>
            <w:noWrap/>
            <w:vAlign w:val="center"/>
            <w:hideMark/>
          </w:tcPr>
          <w:p w14:paraId="1B9E94E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VINICIUS PULIDO GUADANHIN</w:t>
            </w:r>
          </w:p>
        </w:tc>
        <w:tc>
          <w:tcPr>
            <w:tcW w:w="790" w:type="pct"/>
            <w:tcBorders>
              <w:top w:val="nil"/>
              <w:left w:val="nil"/>
              <w:bottom w:val="nil"/>
              <w:right w:val="nil"/>
            </w:tcBorders>
            <w:shd w:val="clear" w:color="000000" w:fill="FFFFFF"/>
            <w:noWrap/>
            <w:vAlign w:val="center"/>
            <w:hideMark/>
          </w:tcPr>
          <w:p w14:paraId="2DC42C2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29053683810</w:t>
            </w:r>
          </w:p>
        </w:tc>
        <w:tc>
          <w:tcPr>
            <w:tcW w:w="591" w:type="pct"/>
            <w:tcBorders>
              <w:top w:val="nil"/>
              <w:left w:val="nil"/>
              <w:bottom w:val="nil"/>
              <w:right w:val="nil"/>
            </w:tcBorders>
            <w:shd w:val="clear" w:color="000000" w:fill="FFFFFF"/>
            <w:noWrap/>
            <w:vAlign w:val="center"/>
            <w:hideMark/>
          </w:tcPr>
          <w:p w14:paraId="59DDB44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79.280,53</w:t>
            </w:r>
          </w:p>
        </w:tc>
        <w:tc>
          <w:tcPr>
            <w:tcW w:w="790" w:type="pct"/>
            <w:tcBorders>
              <w:top w:val="nil"/>
              <w:left w:val="nil"/>
              <w:bottom w:val="nil"/>
              <w:right w:val="nil"/>
            </w:tcBorders>
            <w:shd w:val="clear" w:color="000000" w:fill="FFFFFF"/>
            <w:noWrap/>
            <w:vAlign w:val="center"/>
            <w:hideMark/>
          </w:tcPr>
          <w:p w14:paraId="2959A37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01/02/2025</w:t>
            </w:r>
          </w:p>
        </w:tc>
      </w:tr>
      <w:tr w:rsidR="002C210F" w:rsidRPr="002C210F" w14:paraId="20799205" w14:textId="77777777" w:rsidTr="002C210F">
        <w:trPr>
          <w:trHeight w:val="240"/>
        </w:trPr>
        <w:tc>
          <w:tcPr>
            <w:tcW w:w="271" w:type="pct"/>
            <w:tcBorders>
              <w:top w:val="nil"/>
              <w:left w:val="nil"/>
              <w:bottom w:val="nil"/>
              <w:right w:val="nil"/>
            </w:tcBorders>
            <w:shd w:val="clear" w:color="auto" w:fill="auto"/>
            <w:noWrap/>
            <w:vAlign w:val="bottom"/>
            <w:hideMark/>
          </w:tcPr>
          <w:p w14:paraId="228DFDD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151</w:t>
            </w:r>
          </w:p>
        </w:tc>
        <w:tc>
          <w:tcPr>
            <w:tcW w:w="1405" w:type="pct"/>
            <w:tcBorders>
              <w:top w:val="nil"/>
              <w:left w:val="nil"/>
              <w:bottom w:val="nil"/>
              <w:right w:val="nil"/>
            </w:tcBorders>
            <w:shd w:val="clear" w:color="000000" w:fill="FFFFFF"/>
            <w:noWrap/>
            <w:vAlign w:val="center"/>
            <w:hideMark/>
          </w:tcPr>
          <w:p w14:paraId="3C4F2B8B"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- 516 B - PP - A</w:t>
            </w:r>
          </w:p>
        </w:tc>
        <w:tc>
          <w:tcPr>
            <w:tcW w:w="1152" w:type="pct"/>
            <w:tcBorders>
              <w:top w:val="nil"/>
              <w:left w:val="nil"/>
              <w:bottom w:val="nil"/>
              <w:right w:val="nil"/>
            </w:tcBorders>
            <w:shd w:val="clear" w:color="000000" w:fill="FFFFFF"/>
            <w:noWrap/>
            <w:vAlign w:val="center"/>
            <w:hideMark/>
          </w:tcPr>
          <w:p w14:paraId="44464D8F"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EDINALDO DO NASCIMENTO SOUZA</w:t>
            </w:r>
          </w:p>
        </w:tc>
        <w:tc>
          <w:tcPr>
            <w:tcW w:w="790" w:type="pct"/>
            <w:tcBorders>
              <w:top w:val="nil"/>
              <w:left w:val="nil"/>
              <w:bottom w:val="nil"/>
              <w:right w:val="nil"/>
            </w:tcBorders>
            <w:shd w:val="clear" w:color="000000" w:fill="FFFFFF"/>
            <w:noWrap/>
            <w:vAlign w:val="center"/>
            <w:hideMark/>
          </w:tcPr>
          <w:p w14:paraId="581A4D8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23038693820</w:t>
            </w:r>
          </w:p>
        </w:tc>
        <w:tc>
          <w:tcPr>
            <w:tcW w:w="591" w:type="pct"/>
            <w:tcBorders>
              <w:top w:val="nil"/>
              <w:left w:val="nil"/>
              <w:bottom w:val="nil"/>
              <w:right w:val="nil"/>
            </w:tcBorders>
            <w:shd w:val="clear" w:color="000000" w:fill="FFFFFF"/>
            <w:noWrap/>
            <w:vAlign w:val="center"/>
            <w:hideMark/>
          </w:tcPr>
          <w:p w14:paraId="041D0113"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18.664,86</w:t>
            </w:r>
          </w:p>
        </w:tc>
        <w:tc>
          <w:tcPr>
            <w:tcW w:w="790" w:type="pct"/>
            <w:tcBorders>
              <w:top w:val="nil"/>
              <w:left w:val="nil"/>
              <w:bottom w:val="nil"/>
              <w:right w:val="nil"/>
            </w:tcBorders>
            <w:shd w:val="clear" w:color="000000" w:fill="FFFFFF"/>
            <w:noWrap/>
            <w:vAlign w:val="center"/>
            <w:hideMark/>
          </w:tcPr>
          <w:p w14:paraId="67BEDEE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01/06/2027</w:t>
            </w:r>
          </w:p>
        </w:tc>
      </w:tr>
      <w:tr w:rsidR="002C210F" w:rsidRPr="002C210F" w14:paraId="2D7D8A84" w14:textId="77777777" w:rsidTr="002C210F">
        <w:trPr>
          <w:trHeight w:val="240"/>
        </w:trPr>
        <w:tc>
          <w:tcPr>
            <w:tcW w:w="271" w:type="pct"/>
            <w:tcBorders>
              <w:top w:val="nil"/>
              <w:left w:val="nil"/>
              <w:bottom w:val="nil"/>
              <w:right w:val="nil"/>
            </w:tcBorders>
            <w:shd w:val="clear" w:color="auto" w:fill="auto"/>
            <w:noWrap/>
            <w:vAlign w:val="bottom"/>
            <w:hideMark/>
          </w:tcPr>
          <w:p w14:paraId="72E37E5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152</w:t>
            </w:r>
          </w:p>
        </w:tc>
        <w:tc>
          <w:tcPr>
            <w:tcW w:w="1405" w:type="pct"/>
            <w:tcBorders>
              <w:top w:val="nil"/>
              <w:left w:val="nil"/>
              <w:bottom w:val="nil"/>
              <w:right w:val="nil"/>
            </w:tcBorders>
            <w:shd w:val="clear" w:color="000000" w:fill="FFFFFF"/>
            <w:noWrap/>
            <w:vAlign w:val="center"/>
            <w:hideMark/>
          </w:tcPr>
          <w:p w14:paraId="1C72B61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- 516 C - PP - A</w:t>
            </w:r>
          </w:p>
        </w:tc>
        <w:tc>
          <w:tcPr>
            <w:tcW w:w="1152" w:type="pct"/>
            <w:tcBorders>
              <w:top w:val="nil"/>
              <w:left w:val="nil"/>
              <w:bottom w:val="nil"/>
              <w:right w:val="nil"/>
            </w:tcBorders>
            <w:shd w:val="clear" w:color="000000" w:fill="FFFFFF"/>
            <w:noWrap/>
            <w:vAlign w:val="center"/>
            <w:hideMark/>
          </w:tcPr>
          <w:p w14:paraId="77C1163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JOSE VENANCIO BERNARDO DA SILVA</w:t>
            </w:r>
          </w:p>
        </w:tc>
        <w:tc>
          <w:tcPr>
            <w:tcW w:w="790" w:type="pct"/>
            <w:tcBorders>
              <w:top w:val="nil"/>
              <w:left w:val="nil"/>
              <w:bottom w:val="nil"/>
              <w:right w:val="nil"/>
            </w:tcBorders>
            <w:shd w:val="clear" w:color="000000" w:fill="FFFFFF"/>
            <w:noWrap/>
            <w:vAlign w:val="center"/>
            <w:hideMark/>
          </w:tcPr>
          <w:p w14:paraId="457EA8E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44043313802</w:t>
            </w:r>
          </w:p>
        </w:tc>
        <w:tc>
          <w:tcPr>
            <w:tcW w:w="591" w:type="pct"/>
            <w:tcBorders>
              <w:top w:val="nil"/>
              <w:left w:val="nil"/>
              <w:bottom w:val="nil"/>
              <w:right w:val="nil"/>
            </w:tcBorders>
            <w:shd w:val="clear" w:color="000000" w:fill="FFFFFF"/>
            <w:noWrap/>
            <w:vAlign w:val="center"/>
            <w:hideMark/>
          </w:tcPr>
          <w:p w14:paraId="27228D3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20.127,59</w:t>
            </w:r>
          </w:p>
        </w:tc>
        <w:tc>
          <w:tcPr>
            <w:tcW w:w="790" w:type="pct"/>
            <w:tcBorders>
              <w:top w:val="nil"/>
              <w:left w:val="nil"/>
              <w:bottom w:val="nil"/>
              <w:right w:val="nil"/>
            </w:tcBorders>
            <w:shd w:val="clear" w:color="000000" w:fill="FFFFFF"/>
            <w:noWrap/>
            <w:vAlign w:val="center"/>
            <w:hideMark/>
          </w:tcPr>
          <w:p w14:paraId="73916FD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01/08/2027</w:t>
            </w:r>
          </w:p>
        </w:tc>
      </w:tr>
      <w:tr w:rsidR="002C210F" w:rsidRPr="002C210F" w14:paraId="78486C21" w14:textId="77777777" w:rsidTr="002C210F">
        <w:trPr>
          <w:trHeight w:val="240"/>
        </w:trPr>
        <w:tc>
          <w:tcPr>
            <w:tcW w:w="271" w:type="pct"/>
            <w:tcBorders>
              <w:top w:val="nil"/>
              <w:left w:val="nil"/>
              <w:bottom w:val="nil"/>
              <w:right w:val="nil"/>
            </w:tcBorders>
            <w:shd w:val="clear" w:color="auto" w:fill="auto"/>
            <w:noWrap/>
            <w:vAlign w:val="bottom"/>
            <w:hideMark/>
          </w:tcPr>
          <w:p w14:paraId="4437AEF6"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153</w:t>
            </w:r>
          </w:p>
        </w:tc>
        <w:tc>
          <w:tcPr>
            <w:tcW w:w="1405" w:type="pct"/>
            <w:tcBorders>
              <w:top w:val="nil"/>
              <w:left w:val="nil"/>
              <w:bottom w:val="nil"/>
              <w:right w:val="nil"/>
            </w:tcBorders>
            <w:shd w:val="clear" w:color="000000" w:fill="FFFFFF"/>
            <w:noWrap/>
            <w:vAlign w:val="center"/>
            <w:hideMark/>
          </w:tcPr>
          <w:p w14:paraId="273FF85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- 516 C2 - PP - A</w:t>
            </w:r>
          </w:p>
        </w:tc>
        <w:tc>
          <w:tcPr>
            <w:tcW w:w="1152" w:type="pct"/>
            <w:tcBorders>
              <w:top w:val="nil"/>
              <w:left w:val="nil"/>
              <w:bottom w:val="nil"/>
              <w:right w:val="nil"/>
            </w:tcBorders>
            <w:shd w:val="clear" w:color="000000" w:fill="FFFFFF"/>
            <w:noWrap/>
            <w:vAlign w:val="center"/>
            <w:hideMark/>
          </w:tcPr>
          <w:p w14:paraId="5C2828A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LUANA LUZIA DA SILVA</w:t>
            </w:r>
          </w:p>
        </w:tc>
        <w:tc>
          <w:tcPr>
            <w:tcW w:w="790" w:type="pct"/>
            <w:tcBorders>
              <w:top w:val="nil"/>
              <w:left w:val="nil"/>
              <w:bottom w:val="nil"/>
              <w:right w:val="nil"/>
            </w:tcBorders>
            <w:shd w:val="clear" w:color="000000" w:fill="FFFFFF"/>
            <w:noWrap/>
            <w:vAlign w:val="center"/>
            <w:hideMark/>
          </w:tcPr>
          <w:p w14:paraId="0BAC8E3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40442589883</w:t>
            </w:r>
          </w:p>
        </w:tc>
        <w:tc>
          <w:tcPr>
            <w:tcW w:w="591" w:type="pct"/>
            <w:tcBorders>
              <w:top w:val="nil"/>
              <w:left w:val="nil"/>
              <w:bottom w:val="nil"/>
              <w:right w:val="nil"/>
            </w:tcBorders>
            <w:shd w:val="clear" w:color="000000" w:fill="FFFFFF"/>
            <w:noWrap/>
            <w:vAlign w:val="center"/>
            <w:hideMark/>
          </w:tcPr>
          <w:p w14:paraId="75D7F3D8"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2.710,18</w:t>
            </w:r>
          </w:p>
        </w:tc>
        <w:tc>
          <w:tcPr>
            <w:tcW w:w="790" w:type="pct"/>
            <w:tcBorders>
              <w:top w:val="nil"/>
              <w:left w:val="nil"/>
              <w:bottom w:val="nil"/>
              <w:right w:val="nil"/>
            </w:tcBorders>
            <w:shd w:val="clear" w:color="000000" w:fill="FFFFFF"/>
            <w:noWrap/>
            <w:vAlign w:val="center"/>
            <w:hideMark/>
          </w:tcPr>
          <w:p w14:paraId="78B2A3F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01/03/2021</w:t>
            </w:r>
          </w:p>
        </w:tc>
      </w:tr>
      <w:tr w:rsidR="002C210F" w:rsidRPr="002C210F" w14:paraId="121C734F" w14:textId="77777777" w:rsidTr="002C210F">
        <w:trPr>
          <w:trHeight w:val="240"/>
        </w:trPr>
        <w:tc>
          <w:tcPr>
            <w:tcW w:w="271" w:type="pct"/>
            <w:tcBorders>
              <w:top w:val="nil"/>
              <w:left w:val="nil"/>
              <w:bottom w:val="nil"/>
              <w:right w:val="nil"/>
            </w:tcBorders>
            <w:shd w:val="clear" w:color="auto" w:fill="auto"/>
            <w:noWrap/>
            <w:vAlign w:val="bottom"/>
            <w:hideMark/>
          </w:tcPr>
          <w:p w14:paraId="0D69198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154</w:t>
            </w:r>
          </w:p>
        </w:tc>
        <w:tc>
          <w:tcPr>
            <w:tcW w:w="1405" w:type="pct"/>
            <w:tcBorders>
              <w:top w:val="nil"/>
              <w:left w:val="nil"/>
              <w:bottom w:val="nil"/>
              <w:right w:val="nil"/>
            </w:tcBorders>
            <w:shd w:val="clear" w:color="000000" w:fill="FFFFFF"/>
            <w:noWrap/>
            <w:vAlign w:val="center"/>
            <w:hideMark/>
          </w:tcPr>
          <w:p w14:paraId="1404833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- 516 D2 - PP - A</w:t>
            </w:r>
          </w:p>
        </w:tc>
        <w:tc>
          <w:tcPr>
            <w:tcW w:w="1152" w:type="pct"/>
            <w:tcBorders>
              <w:top w:val="nil"/>
              <w:left w:val="nil"/>
              <w:bottom w:val="nil"/>
              <w:right w:val="nil"/>
            </w:tcBorders>
            <w:shd w:val="clear" w:color="000000" w:fill="FFFFFF"/>
            <w:noWrap/>
            <w:vAlign w:val="center"/>
            <w:hideMark/>
          </w:tcPr>
          <w:p w14:paraId="0C2BB46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RICARDO FALEIROS DE SOUSA</w:t>
            </w:r>
          </w:p>
        </w:tc>
        <w:tc>
          <w:tcPr>
            <w:tcW w:w="790" w:type="pct"/>
            <w:tcBorders>
              <w:top w:val="nil"/>
              <w:left w:val="nil"/>
              <w:bottom w:val="nil"/>
              <w:right w:val="nil"/>
            </w:tcBorders>
            <w:shd w:val="clear" w:color="000000" w:fill="FFFFFF"/>
            <w:noWrap/>
            <w:vAlign w:val="center"/>
            <w:hideMark/>
          </w:tcPr>
          <w:p w14:paraId="03B45C7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13231950848</w:t>
            </w:r>
          </w:p>
        </w:tc>
        <w:tc>
          <w:tcPr>
            <w:tcW w:w="591" w:type="pct"/>
            <w:tcBorders>
              <w:top w:val="nil"/>
              <w:left w:val="nil"/>
              <w:bottom w:val="nil"/>
              <w:right w:val="nil"/>
            </w:tcBorders>
            <w:shd w:val="clear" w:color="000000" w:fill="FFFFFF"/>
            <w:noWrap/>
            <w:vAlign w:val="center"/>
            <w:hideMark/>
          </w:tcPr>
          <w:p w14:paraId="394CDA1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7.886,25</w:t>
            </w:r>
          </w:p>
        </w:tc>
        <w:tc>
          <w:tcPr>
            <w:tcW w:w="790" w:type="pct"/>
            <w:tcBorders>
              <w:top w:val="nil"/>
              <w:left w:val="nil"/>
              <w:bottom w:val="nil"/>
              <w:right w:val="nil"/>
            </w:tcBorders>
            <w:shd w:val="clear" w:color="000000" w:fill="FFFFFF"/>
            <w:noWrap/>
            <w:vAlign w:val="center"/>
            <w:hideMark/>
          </w:tcPr>
          <w:p w14:paraId="5456698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01/02/2023</w:t>
            </w:r>
          </w:p>
        </w:tc>
      </w:tr>
      <w:tr w:rsidR="002C210F" w:rsidRPr="002C210F" w14:paraId="5D2B3449" w14:textId="77777777" w:rsidTr="002C210F">
        <w:trPr>
          <w:trHeight w:val="240"/>
        </w:trPr>
        <w:tc>
          <w:tcPr>
            <w:tcW w:w="271" w:type="pct"/>
            <w:tcBorders>
              <w:top w:val="nil"/>
              <w:left w:val="nil"/>
              <w:bottom w:val="nil"/>
              <w:right w:val="nil"/>
            </w:tcBorders>
            <w:shd w:val="clear" w:color="auto" w:fill="auto"/>
            <w:noWrap/>
            <w:vAlign w:val="bottom"/>
            <w:hideMark/>
          </w:tcPr>
          <w:p w14:paraId="688067CD"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155</w:t>
            </w:r>
          </w:p>
        </w:tc>
        <w:tc>
          <w:tcPr>
            <w:tcW w:w="1405" w:type="pct"/>
            <w:tcBorders>
              <w:top w:val="nil"/>
              <w:left w:val="nil"/>
              <w:bottom w:val="nil"/>
              <w:right w:val="nil"/>
            </w:tcBorders>
            <w:shd w:val="clear" w:color="000000" w:fill="FFFFFF"/>
            <w:noWrap/>
            <w:vAlign w:val="center"/>
            <w:hideMark/>
          </w:tcPr>
          <w:p w14:paraId="211B15F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- 516 E - OPA - A</w:t>
            </w:r>
          </w:p>
        </w:tc>
        <w:tc>
          <w:tcPr>
            <w:tcW w:w="1152" w:type="pct"/>
            <w:tcBorders>
              <w:top w:val="nil"/>
              <w:left w:val="nil"/>
              <w:bottom w:val="nil"/>
              <w:right w:val="nil"/>
            </w:tcBorders>
            <w:shd w:val="clear" w:color="000000" w:fill="FFFFFF"/>
            <w:noWrap/>
            <w:vAlign w:val="center"/>
            <w:hideMark/>
          </w:tcPr>
          <w:p w14:paraId="27266D3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MURILO FLORENCIO SUPERBIA</w:t>
            </w:r>
          </w:p>
        </w:tc>
        <w:tc>
          <w:tcPr>
            <w:tcW w:w="790" w:type="pct"/>
            <w:tcBorders>
              <w:top w:val="nil"/>
              <w:left w:val="nil"/>
              <w:bottom w:val="nil"/>
              <w:right w:val="nil"/>
            </w:tcBorders>
            <w:shd w:val="clear" w:color="000000" w:fill="FFFFFF"/>
            <w:noWrap/>
            <w:vAlign w:val="center"/>
            <w:hideMark/>
          </w:tcPr>
          <w:p w14:paraId="083796B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22357281898</w:t>
            </w:r>
          </w:p>
        </w:tc>
        <w:tc>
          <w:tcPr>
            <w:tcW w:w="591" w:type="pct"/>
            <w:tcBorders>
              <w:top w:val="nil"/>
              <w:left w:val="nil"/>
              <w:bottom w:val="nil"/>
              <w:right w:val="nil"/>
            </w:tcBorders>
            <w:shd w:val="clear" w:color="000000" w:fill="FFFFFF"/>
            <w:noWrap/>
            <w:vAlign w:val="center"/>
            <w:hideMark/>
          </w:tcPr>
          <w:p w14:paraId="579DC0D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23.920,45</w:t>
            </w:r>
          </w:p>
        </w:tc>
        <w:tc>
          <w:tcPr>
            <w:tcW w:w="790" w:type="pct"/>
            <w:tcBorders>
              <w:top w:val="nil"/>
              <w:left w:val="nil"/>
              <w:bottom w:val="nil"/>
              <w:right w:val="nil"/>
            </w:tcBorders>
            <w:shd w:val="clear" w:color="000000" w:fill="FFFFFF"/>
            <w:noWrap/>
            <w:vAlign w:val="center"/>
            <w:hideMark/>
          </w:tcPr>
          <w:p w14:paraId="59FD156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01/07/2024</w:t>
            </w:r>
          </w:p>
        </w:tc>
      </w:tr>
      <w:tr w:rsidR="002C210F" w:rsidRPr="002C210F" w14:paraId="203F22D9" w14:textId="77777777" w:rsidTr="002C210F">
        <w:trPr>
          <w:trHeight w:val="240"/>
        </w:trPr>
        <w:tc>
          <w:tcPr>
            <w:tcW w:w="271" w:type="pct"/>
            <w:tcBorders>
              <w:top w:val="nil"/>
              <w:left w:val="nil"/>
              <w:bottom w:val="nil"/>
              <w:right w:val="nil"/>
            </w:tcBorders>
            <w:shd w:val="clear" w:color="auto" w:fill="auto"/>
            <w:noWrap/>
            <w:vAlign w:val="bottom"/>
            <w:hideMark/>
          </w:tcPr>
          <w:p w14:paraId="5D81B7D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156</w:t>
            </w:r>
          </w:p>
        </w:tc>
        <w:tc>
          <w:tcPr>
            <w:tcW w:w="1405" w:type="pct"/>
            <w:tcBorders>
              <w:top w:val="nil"/>
              <w:left w:val="nil"/>
              <w:bottom w:val="nil"/>
              <w:right w:val="nil"/>
            </w:tcBorders>
            <w:shd w:val="clear" w:color="000000" w:fill="FFFFFF"/>
            <w:noWrap/>
            <w:vAlign w:val="center"/>
            <w:hideMark/>
          </w:tcPr>
          <w:p w14:paraId="5477E0A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- 516 E - PP - A</w:t>
            </w:r>
          </w:p>
        </w:tc>
        <w:tc>
          <w:tcPr>
            <w:tcW w:w="1152" w:type="pct"/>
            <w:tcBorders>
              <w:top w:val="nil"/>
              <w:left w:val="nil"/>
              <w:bottom w:val="nil"/>
              <w:right w:val="nil"/>
            </w:tcBorders>
            <w:shd w:val="clear" w:color="000000" w:fill="FFFFFF"/>
            <w:noWrap/>
            <w:vAlign w:val="center"/>
            <w:hideMark/>
          </w:tcPr>
          <w:p w14:paraId="15F2E73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GILSON DONIZETE DIAS</w:t>
            </w:r>
          </w:p>
        </w:tc>
        <w:tc>
          <w:tcPr>
            <w:tcW w:w="790" w:type="pct"/>
            <w:tcBorders>
              <w:top w:val="nil"/>
              <w:left w:val="nil"/>
              <w:bottom w:val="nil"/>
              <w:right w:val="nil"/>
            </w:tcBorders>
            <w:shd w:val="clear" w:color="000000" w:fill="FFFFFF"/>
            <w:noWrap/>
            <w:vAlign w:val="center"/>
            <w:hideMark/>
          </w:tcPr>
          <w:p w14:paraId="229D4D2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27096859810</w:t>
            </w:r>
          </w:p>
        </w:tc>
        <w:tc>
          <w:tcPr>
            <w:tcW w:w="591" w:type="pct"/>
            <w:tcBorders>
              <w:top w:val="nil"/>
              <w:left w:val="nil"/>
              <w:bottom w:val="nil"/>
              <w:right w:val="nil"/>
            </w:tcBorders>
            <w:shd w:val="clear" w:color="000000" w:fill="FFFFFF"/>
            <w:noWrap/>
            <w:vAlign w:val="center"/>
            <w:hideMark/>
          </w:tcPr>
          <w:p w14:paraId="07A583A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16.145,48</w:t>
            </w:r>
          </w:p>
        </w:tc>
        <w:tc>
          <w:tcPr>
            <w:tcW w:w="790" w:type="pct"/>
            <w:tcBorders>
              <w:top w:val="nil"/>
              <w:left w:val="nil"/>
              <w:bottom w:val="nil"/>
              <w:right w:val="nil"/>
            </w:tcBorders>
            <w:shd w:val="clear" w:color="000000" w:fill="FFFFFF"/>
            <w:noWrap/>
            <w:vAlign w:val="center"/>
            <w:hideMark/>
          </w:tcPr>
          <w:p w14:paraId="73B9214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01/08/2024</w:t>
            </w:r>
          </w:p>
        </w:tc>
      </w:tr>
      <w:tr w:rsidR="002C210F" w:rsidRPr="002C210F" w14:paraId="4DABFF57" w14:textId="77777777" w:rsidTr="002C210F">
        <w:trPr>
          <w:trHeight w:val="240"/>
        </w:trPr>
        <w:tc>
          <w:tcPr>
            <w:tcW w:w="271" w:type="pct"/>
            <w:tcBorders>
              <w:top w:val="nil"/>
              <w:left w:val="nil"/>
              <w:bottom w:val="nil"/>
              <w:right w:val="nil"/>
            </w:tcBorders>
            <w:shd w:val="clear" w:color="auto" w:fill="auto"/>
            <w:noWrap/>
            <w:vAlign w:val="bottom"/>
            <w:hideMark/>
          </w:tcPr>
          <w:p w14:paraId="3128A83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157</w:t>
            </w:r>
          </w:p>
        </w:tc>
        <w:tc>
          <w:tcPr>
            <w:tcW w:w="1405" w:type="pct"/>
            <w:tcBorders>
              <w:top w:val="nil"/>
              <w:left w:val="nil"/>
              <w:bottom w:val="nil"/>
              <w:right w:val="nil"/>
            </w:tcBorders>
            <w:shd w:val="clear" w:color="000000" w:fill="FFFFFF"/>
            <w:noWrap/>
            <w:vAlign w:val="center"/>
            <w:hideMark/>
          </w:tcPr>
          <w:p w14:paraId="7FC90C9B"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- 516 F - OPA - A</w:t>
            </w:r>
          </w:p>
        </w:tc>
        <w:tc>
          <w:tcPr>
            <w:tcW w:w="1152" w:type="pct"/>
            <w:tcBorders>
              <w:top w:val="nil"/>
              <w:left w:val="nil"/>
              <w:bottom w:val="nil"/>
              <w:right w:val="nil"/>
            </w:tcBorders>
            <w:shd w:val="clear" w:color="000000" w:fill="FFFFFF"/>
            <w:noWrap/>
            <w:vAlign w:val="center"/>
            <w:hideMark/>
          </w:tcPr>
          <w:p w14:paraId="5EF587F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MARIANA GUSSON MOURAD</w:t>
            </w:r>
          </w:p>
        </w:tc>
        <w:tc>
          <w:tcPr>
            <w:tcW w:w="790" w:type="pct"/>
            <w:tcBorders>
              <w:top w:val="nil"/>
              <w:left w:val="nil"/>
              <w:bottom w:val="nil"/>
              <w:right w:val="nil"/>
            </w:tcBorders>
            <w:shd w:val="clear" w:color="000000" w:fill="FFFFFF"/>
            <w:noWrap/>
            <w:vAlign w:val="center"/>
            <w:hideMark/>
          </w:tcPr>
          <w:p w14:paraId="0C6E4A6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38791522846</w:t>
            </w:r>
          </w:p>
        </w:tc>
        <w:tc>
          <w:tcPr>
            <w:tcW w:w="591" w:type="pct"/>
            <w:tcBorders>
              <w:top w:val="nil"/>
              <w:left w:val="nil"/>
              <w:bottom w:val="nil"/>
              <w:right w:val="nil"/>
            </w:tcBorders>
            <w:shd w:val="clear" w:color="000000" w:fill="FFFFFF"/>
            <w:noWrap/>
            <w:vAlign w:val="center"/>
            <w:hideMark/>
          </w:tcPr>
          <w:p w14:paraId="7E2A11C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30.684,39</w:t>
            </w:r>
          </w:p>
        </w:tc>
        <w:tc>
          <w:tcPr>
            <w:tcW w:w="790" w:type="pct"/>
            <w:tcBorders>
              <w:top w:val="nil"/>
              <w:left w:val="nil"/>
              <w:bottom w:val="nil"/>
              <w:right w:val="nil"/>
            </w:tcBorders>
            <w:shd w:val="clear" w:color="000000" w:fill="FFFFFF"/>
            <w:noWrap/>
            <w:vAlign w:val="center"/>
            <w:hideMark/>
          </w:tcPr>
          <w:p w14:paraId="2EFA26B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01/11/2028</w:t>
            </w:r>
          </w:p>
        </w:tc>
      </w:tr>
      <w:tr w:rsidR="002C210F" w:rsidRPr="002C210F" w14:paraId="439F0019" w14:textId="77777777" w:rsidTr="002C210F">
        <w:trPr>
          <w:trHeight w:val="240"/>
        </w:trPr>
        <w:tc>
          <w:tcPr>
            <w:tcW w:w="271" w:type="pct"/>
            <w:tcBorders>
              <w:top w:val="nil"/>
              <w:left w:val="nil"/>
              <w:bottom w:val="nil"/>
              <w:right w:val="nil"/>
            </w:tcBorders>
            <w:shd w:val="clear" w:color="auto" w:fill="auto"/>
            <w:noWrap/>
            <w:vAlign w:val="bottom"/>
            <w:hideMark/>
          </w:tcPr>
          <w:p w14:paraId="5A6F83A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158</w:t>
            </w:r>
          </w:p>
        </w:tc>
        <w:tc>
          <w:tcPr>
            <w:tcW w:w="1405" w:type="pct"/>
            <w:tcBorders>
              <w:top w:val="nil"/>
              <w:left w:val="nil"/>
              <w:bottom w:val="nil"/>
              <w:right w:val="nil"/>
            </w:tcBorders>
            <w:shd w:val="clear" w:color="000000" w:fill="FFFFFF"/>
            <w:noWrap/>
            <w:vAlign w:val="center"/>
            <w:hideMark/>
          </w:tcPr>
          <w:p w14:paraId="031B39E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- 516 J - OPA - A</w:t>
            </w:r>
          </w:p>
        </w:tc>
        <w:tc>
          <w:tcPr>
            <w:tcW w:w="1152" w:type="pct"/>
            <w:tcBorders>
              <w:top w:val="nil"/>
              <w:left w:val="nil"/>
              <w:bottom w:val="nil"/>
              <w:right w:val="nil"/>
            </w:tcBorders>
            <w:shd w:val="clear" w:color="000000" w:fill="FFFFFF"/>
            <w:noWrap/>
            <w:vAlign w:val="center"/>
            <w:hideMark/>
          </w:tcPr>
          <w:p w14:paraId="4687F86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CARLOS CESAR GOMES DA COSTA</w:t>
            </w:r>
          </w:p>
        </w:tc>
        <w:tc>
          <w:tcPr>
            <w:tcW w:w="790" w:type="pct"/>
            <w:tcBorders>
              <w:top w:val="nil"/>
              <w:left w:val="nil"/>
              <w:bottom w:val="nil"/>
              <w:right w:val="nil"/>
            </w:tcBorders>
            <w:shd w:val="clear" w:color="000000" w:fill="FFFFFF"/>
            <w:noWrap/>
            <w:vAlign w:val="center"/>
            <w:hideMark/>
          </w:tcPr>
          <w:p w14:paraId="6952545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36891934869</w:t>
            </w:r>
          </w:p>
        </w:tc>
        <w:tc>
          <w:tcPr>
            <w:tcW w:w="591" w:type="pct"/>
            <w:tcBorders>
              <w:top w:val="nil"/>
              <w:left w:val="nil"/>
              <w:bottom w:val="nil"/>
              <w:right w:val="nil"/>
            </w:tcBorders>
            <w:shd w:val="clear" w:color="000000" w:fill="FFFFFF"/>
            <w:noWrap/>
            <w:vAlign w:val="center"/>
            <w:hideMark/>
          </w:tcPr>
          <w:p w14:paraId="1679E61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23.713,60</w:t>
            </w:r>
          </w:p>
        </w:tc>
        <w:tc>
          <w:tcPr>
            <w:tcW w:w="790" w:type="pct"/>
            <w:tcBorders>
              <w:top w:val="nil"/>
              <w:left w:val="nil"/>
              <w:bottom w:val="nil"/>
              <w:right w:val="nil"/>
            </w:tcBorders>
            <w:shd w:val="clear" w:color="000000" w:fill="FFFFFF"/>
            <w:noWrap/>
            <w:vAlign w:val="center"/>
            <w:hideMark/>
          </w:tcPr>
          <w:p w14:paraId="5D7DF14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01/11/2027</w:t>
            </w:r>
          </w:p>
        </w:tc>
      </w:tr>
      <w:tr w:rsidR="002C210F" w:rsidRPr="002C210F" w14:paraId="7AC7EAC7" w14:textId="77777777" w:rsidTr="002C210F">
        <w:trPr>
          <w:trHeight w:val="240"/>
        </w:trPr>
        <w:tc>
          <w:tcPr>
            <w:tcW w:w="271" w:type="pct"/>
            <w:tcBorders>
              <w:top w:val="nil"/>
              <w:left w:val="nil"/>
              <w:bottom w:val="nil"/>
              <w:right w:val="nil"/>
            </w:tcBorders>
            <w:shd w:val="clear" w:color="auto" w:fill="auto"/>
            <w:noWrap/>
            <w:vAlign w:val="bottom"/>
            <w:hideMark/>
          </w:tcPr>
          <w:p w14:paraId="45D392D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159</w:t>
            </w:r>
          </w:p>
        </w:tc>
        <w:tc>
          <w:tcPr>
            <w:tcW w:w="1405" w:type="pct"/>
            <w:tcBorders>
              <w:top w:val="nil"/>
              <w:left w:val="nil"/>
              <w:bottom w:val="nil"/>
              <w:right w:val="nil"/>
            </w:tcBorders>
            <w:shd w:val="clear" w:color="000000" w:fill="FFFFFF"/>
            <w:noWrap/>
            <w:vAlign w:val="center"/>
            <w:hideMark/>
          </w:tcPr>
          <w:p w14:paraId="60B591E1"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- 516 J2 - PP - A</w:t>
            </w:r>
          </w:p>
        </w:tc>
        <w:tc>
          <w:tcPr>
            <w:tcW w:w="1152" w:type="pct"/>
            <w:tcBorders>
              <w:top w:val="nil"/>
              <w:left w:val="nil"/>
              <w:bottom w:val="nil"/>
              <w:right w:val="nil"/>
            </w:tcBorders>
            <w:shd w:val="clear" w:color="000000" w:fill="FFFFFF"/>
            <w:noWrap/>
            <w:vAlign w:val="center"/>
            <w:hideMark/>
          </w:tcPr>
          <w:p w14:paraId="30AA590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DANILO GOMES SILVA</w:t>
            </w:r>
          </w:p>
        </w:tc>
        <w:tc>
          <w:tcPr>
            <w:tcW w:w="790" w:type="pct"/>
            <w:tcBorders>
              <w:top w:val="nil"/>
              <w:left w:val="nil"/>
              <w:bottom w:val="nil"/>
              <w:right w:val="nil"/>
            </w:tcBorders>
            <w:shd w:val="clear" w:color="000000" w:fill="FFFFFF"/>
            <w:noWrap/>
            <w:vAlign w:val="center"/>
            <w:hideMark/>
          </w:tcPr>
          <w:p w14:paraId="122637C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33953572873</w:t>
            </w:r>
          </w:p>
        </w:tc>
        <w:tc>
          <w:tcPr>
            <w:tcW w:w="591" w:type="pct"/>
            <w:tcBorders>
              <w:top w:val="nil"/>
              <w:left w:val="nil"/>
              <w:bottom w:val="nil"/>
              <w:right w:val="nil"/>
            </w:tcBorders>
            <w:shd w:val="clear" w:color="000000" w:fill="FFFFFF"/>
            <w:noWrap/>
            <w:vAlign w:val="center"/>
            <w:hideMark/>
          </w:tcPr>
          <w:p w14:paraId="5F36F67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12.655,95</w:t>
            </w:r>
          </w:p>
        </w:tc>
        <w:tc>
          <w:tcPr>
            <w:tcW w:w="790" w:type="pct"/>
            <w:tcBorders>
              <w:top w:val="nil"/>
              <w:left w:val="nil"/>
              <w:bottom w:val="nil"/>
              <w:right w:val="nil"/>
            </w:tcBorders>
            <w:shd w:val="clear" w:color="000000" w:fill="FFFFFF"/>
            <w:noWrap/>
            <w:vAlign w:val="center"/>
            <w:hideMark/>
          </w:tcPr>
          <w:p w14:paraId="5A9AAC1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01/03/2023</w:t>
            </w:r>
          </w:p>
        </w:tc>
      </w:tr>
      <w:tr w:rsidR="002C210F" w:rsidRPr="002C210F" w14:paraId="57A53EA4" w14:textId="77777777" w:rsidTr="002C210F">
        <w:trPr>
          <w:trHeight w:val="240"/>
        </w:trPr>
        <w:tc>
          <w:tcPr>
            <w:tcW w:w="271" w:type="pct"/>
            <w:tcBorders>
              <w:top w:val="nil"/>
              <w:left w:val="nil"/>
              <w:bottom w:val="nil"/>
              <w:right w:val="nil"/>
            </w:tcBorders>
            <w:shd w:val="clear" w:color="auto" w:fill="auto"/>
            <w:noWrap/>
            <w:vAlign w:val="bottom"/>
            <w:hideMark/>
          </w:tcPr>
          <w:p w14:paraId="6286D5F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160</w:t>
            </w:r>
          </w:p>
        </w:tc>
        <w:tc>
          <w:tcPr>
            <w:tcW w:w="1405" w:type="pct"/>
            <w:tcBorders>
              <w:top w:val="nil"/>
              <w:left w:val="nil"/>
              <w:bottom w:val="nil"/>
              <w:right w:val="nil"/>
            </w:tcBorders>
            <w:shd w:val="clear" w:color="000000" w:fill="FFFFFF"/>
            <w:noWrap/>
            <w:vAlign w:val="center"/>
            <w:hideMark/>
          </w:tcPr>
          <w:p w14:paraId="69CC5B4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- 516 M - OPA - A</w:t>
            </w:r>
          </w:p>
        </w:tc>
        <w:tc>
          <w:tcPr>
            <w:tcW w:w="1152" w:type="pct"/>
            <w:tcBorders>
              <w:top w:val="nil"/>
              <w:left w:val="nil"/>
              <w:bottom w:val="nil"/>
              <w:right w:val="nil"/>
            </w:tcBorders>
            <w:shd w:val="clear" w:color="000000" w:fill="FFFFFF"/>
            <w:noWrap/>
            <w:vAlign w:val="center"/>
            <w:hideMark/>
          </w:tcPr>
          <w:p w14:paraId="5FD74D4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ANDREA APARECIDA DE SOUZA</w:t>
            </w:r>
          </w:p>
        </w:tc>
        <w:tc>
          <w:tcPr>
            <w:tcW w:w="790" w:type="pct"/>
            <w:tcBorders>
              <w:top w:val="nil"/>
              <w:left w:val="nil"/>
              <w:bottom w:val="nil"/>
              <w:right w:val="nil"/>
            </w:tcBorders>
            <w:shd w:val="clear" w:color="000000" w:fill="FFFFFF"/>
            <w:noWrap/>
            <w:vAlign w:val="center"/>
            <w:hideMark/>
          </w:tcPr>
          <w:p w14:paraId="61BC480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16631384869</w:t>
            </w:r>
          </w:p>
        </w:tc>
        <w:tc>
          <w:tcPr>
            <w:tcW w:w="591" w:type="pct"/>
            <w:tcBorders>
              <w:top w:val="nil"/>
              <w:left w:val="nil"/>
              <w:bottom w:val="nil"/>
              <w:right w:val="nil"/>
            </w:tcBorders>
            <w:shd w:val="clear" w:color="000000" w:fill="FFFFFF"/>
            <w:noWrap/>
            <w:vAlign w:val="center"/>
            <w:hideMark/>
          </w:tcPr>
          <w:p w14:paraId="0F2406F8"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30.941,95</w:t>
            </w:r>
          </w:p>
        </w:tc>
        <w:tc>
          <w:tcPr>
            <w:tcW w:w="790" w:type="pct"/>
            <w:tcBorders>
              <w:top w:val="nil"/>
              <w:left w:val="nil"/>
              <w:bottom w:val="nil"/>
              <w:right w:val="nil"/>
            </w:tcBorders>
            <w:shd w:val="clear" w:color="000000" w:fill="FFFFFF"/>
            <w:noWrap/>
            <w:vAlign w:val="center"/>
            <w:hideMark/>
          </w:tcPr>
          <w:p w14:paraId="742C041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01/11/2028</w:t>
            </w:r>
          </w:p>
        </w:tc>
      </w:tr>
      <w:tr w:rsidR="002C210F" w:rsidRPr="002C210F" w14:paraId="5A678674" w14:textId="77777777" w:rsidTr="002C210F">
        <w:trPr>
          <w:trHeight w:val="240"/>
        </w:trPr>
        <w:tc>
          <w:tcPr>
            <w:tcW w:w="271" w:type="pct"/>
            <w:tcBorders>
              <w:top w:val="nil"/>
              <w:left w:val="nil"/>
              <w:bottom w:val="nil"/>
              <w:right w:val="nil"/>
            </w:tcBorders>
            <w:shd w:val="clear" w:color="auto" w:fill="auto"/>
            <w:noWrap/>
            <w:vAlign w:val="bottom"/>
            <w:hideMark/>
          </w:tcPr>
          <w:p w14:paraId="79610F96"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161</w:t>
            </w:r>
          </w:p>
        </w:tc>
        <w:tc>
          <w:tcPr>
            <w:tcW w:w="1405" w:type="pct"/>
            <w:tcBorders>
              <w:top w:val="nil"/>
              <w:left w:val="nil"/>
              <w:bottom w:val="nil"/>
              <w:right w:val="nil"/>
            </w:tcBorders>
            <w:shd w:val="clear" w:color="000000" w:fill="FFFFFF"/>
            <w:noWrap/>
            <w:vAlign w:val="center"/>
            <w:hideMark/>
          </w:tcPr>
          <w:p w14:paraId="1B9FF0EB"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- 516 M - OPS - A</w:t>
            </w:r>
          </w:p>
        </w:tc>
        <w:tc>
          <w:tcPr>
            <w:tcW w:w="1152" w:type="pct"/>
            <w:tcBorders>
              <w:top w:val="nil"/>
              <w:left w:val="nil"/>
              <w:bottom w:val="nil"/>
              <w:right w:val="nil"/>
            </w:tcBorders>
            <w:shd w:val="clear" w:color="000000" w:fill="FFFFFF"/>
            <w:noWrap/>
            <w:vAlign w:val="center"/>
            <w:hideMark/>
          </w:tcPr>
          <w:p w14:paraId="61EA31E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CESAR JACOB XAVIER</w:t>
            </w:r>
          </w:p>
        </w:tc>
        <w:tc>
          <w:tcPr>
            <w:tcW w:w="790" w:type="pct"/>
            <w:tcBorders>
              <w:top w:val="nil"/>
              <w:left w:val="nil"/>
              <w:bottom w:val="nil"/>
              <w:right w:val="nil"/>
            </w:tcBorders>
            <w:shd w:val="clear" w:color="000000" w:fill="FFFFFF"/>
            <w:noWrap/>
            <w:vAlign w:val="center"/>
            <w:hideMark/>
          </w:tcPr>
          <w:p w14:paraId="708A20A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27246145850</w:t>
            </w:r>
          </w:p>
        </w:tc>
        <w:tc>
          <w:tcPr>
            <w:tcW w:w="591" w:type="pct"/>
            <w:tcBorders>
              <w:top w:val="nil"/>
              <w:left w:val="nil"/>
              <w:bottom w:val="nil"/>
              <w:right w:val="nil"/>
            </w:tcBorders>
            <w:shd w:val="clear" w:color="000000" w:fill="FFFFFF"/>
            <w:noWrap/>
            <w:vAlign w:val="center"/>
            <w:hideMark/>
          </w:tcPr>
          <w:p w14:paraId="7E143C93"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33.343,38</w:t>
            </w:r>
          </w:p>
        </w:tc>
        <w:tc>
          <w:tcPr>
            <w:tcW w:w="790" w:type="pct"/>
            <w:tcBorders>
              <w:top w:val="nil"/>
              <w:left w:val="nil"/>
              <w:bottom w:val="nil"/>
              <w:right w:val="nil"/>
            </w:tcBorders>
            <w:shd w:val="clear" w:color="000000" w:fill="FFFFFF"/>
            <w:noWrap/>
            <w:vAlign w:val="center"/>
            <w:hideMark/>
          </w:tcPr>
          <w:p w14:paraId="6964C85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01/05/2026</w:t>
            </w:r>
          </w:p>
        </w:tc>
      </w:tr>
      <w:tr w:rsidR="002C210F" w:rsidRPr="002C210F" w14:paraId="2382A828" w14:textId="77777777" w:rsidTr="002C210F">
        <w:trPr>
          <w:trHeight w:val="240"/>
        </w:trPr>
        <w:tc>
          <w:tcPr>
            <w:tcW w:w="271" w:type="pct"/>
            <w:tcBorders>
              <w:top w:val="nil"/>
              <w:left w:val="nil"/>
              <w:bottom w:val="nil"/>
              <w:right w:val="nil"/>
            </w:tcBorders>
            <w:shd w:val="clear" w:color="auto" w:fill="auto"/>
            <w:noWrap/>
            <w:vAlign w:val="bottom"/>
            <w:hideMark/>
          </w:tcPr>
          <w:p w14:paraId="509DF4D8"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162</w:t>
            </w:r>
          </w:p>
        </w:tc>
        <w:tc>
          <w:tcPr>
            <w:tcW w:w="1405" w:type="pct"/>
            <w:tcBorders>
              <w:top w:val="nil"/>
              <w:left w:val="nil"/>
              <w:bottom w:val="nil"/>
              <w:right w:val="nil"/>
            </w:tcBorders>
            <w:shd w:val="clear" w:color="000000" w:fill="FFFFFF"/>
            <w:noWrap/>
            <w:vAlign w:val="center"/>
            <w:hideMark/>
          </w:tcPr>
          <w:p w14:paraId="56C6E11A"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- 516 M2 - PP - A</w:t>
            </w:r>
          </w:p>
        </w:tc>
        <w:tc>
          <w:tcPr>
            <w:tcW w:w="1152" w:type="pct"/>
            <w:tcBorders>
              <w:top w:val="nil"/>
              <w:left w:val="nil"/>
              <w:bottom w:val="nil"/>
              <w:right w:val="nil"/>
            </w:tcBorders>
            <w:shd w:val="clear" w:color="000000" w:fill="FFFFFF"/>
            <w:noWrap/>
            <w:vAlign w:val="center"/>
            <w:hideMark/>
          </w:tcPr>
          <w:p w14:paraId="26B68C1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FLAVIO ELIER SANTIAGO ASSAGRA</w:t>
            </w:r>
          </w:p>
        </w:tc>
        <w:tc>
          <w:tcPr>
            <w:tcW w:w="790" w:type="pct"/>
            <w:tcBorders>
              <w:top w:val="nil"/>
              <w:left w:val="nil"/>
              <w:bottom w:val="nil"/>
              <w:right w:val="nil"/>
            </w:tcBorders>
            <w:shd w:val="clear" w:color="000000" w:fill="FFFFFF"/>
            <w:noWrap/>
            <w:vAlign w:val="center"/>
            <w:hideMark/>
          </w:tcPr>
          <w:p w14:paraId="442952E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12245419871</w:t>
            </w:r>
          </w:p>
        </w:tc>
        <w:tc>
          <w:tcPr>
            <w:tcW w:w="591" w:type="pct"/>
            <w:tcBorders>
              <w:top w:val="nil"/>
              <w:left w:val="nil"/>
              <w:bottom w:val="nil"/>
              <w:right w:val="nil"/>
            </w:tcBorders>
            <w:shd w:val="clear" w:color="000000" w:fill="FFFFFF"/>
            <w:noWrap/>
            <w:vAlign w:val="center"/>
            <w:hideMark/>
          </w:tcPr>
          <w:p w14:paraId="005E4E2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16.587,29</w:t>
            </w:r>
          </w:p>
        </w:tc>
        <w:tc>
          <w:tcPr>
            <w:tcW w:w="790" w:type="pct"/>
            <w:tcBorders>
              <w:top w:val="nil"/>
              <w:left w:val="nil"/>
              <w:bottom w:val="nil"/>
              <w:right w:val="nil"/>
            </w:tcBorders>
            <w:shd w:val="clear" w:color="000000" w:fill="FFFFFF"/>
            <w:noWrap/>
            <w:vAlign w:val="center"/>
            <w:hideMark/>
          </w:tcPr>
          <w:p w14:paraId="3CE7CBC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01/01/2026</w:t>
            </w:r>
          </w:p>
        </w:tc>
      </w:tr>
      <w:tr w:rsidR="002C210F" w:rsidRPr="002C210F" w14:paraId="198CD8B5" w14:textId="77777777" w:rsidTr="002C210F">
        <w:trPr>
          <w:trHeight w:val="240"/>
        </w:trPr>
        <w:tc>
          <w:tcPr>
            <w:tcW w:w="271" w:type="pct"/>
            <w:tcBorders>
              <w:top w:val="nil"/>
              <w:left w:val="nil"/>
              <w:bottom w:val="nil"/>
              <w:right w:val="nil"/>
            </w:tcBorders>
            <w:shd w:val="clear" w:color="auto" w:fill="auto"/>
            <w:noWrap/>
            <w:vAlign w:val="bottom"/>
            <w:hideMark/>
          </w:tcPr>
          <w:p w14:paraId="6679D43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163</w:t>
            </w:r>
          </w:p>
        </w:tc>
        <w:tc>
          <w:tcPr>
            <w:tcW w:w="1405" w:type="pct"/>
            <w:tcBorders>
              <w:top w:val="nil"/>
              <w:left w:val="nil"/>
              <w:bottom w:val="nil"/>
              <w:right w:val="nil"/>
            </w:tcBorders>
            <w:shd w:val="clear" w:color="000000" w:fill="FFFFFF"/>
            <w:noWrap/>
            <w:vAlign w:val="center"/>
            <w:hideMark/>
          </w:tcPr>
          <w:p w14:paraId="6ACFC32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- 517 A - CP - A</w:t>
            </w:r>
          </w:p>
        </w:tc>
        <w:tc>
          <w:tcPr>
            <w:tcW w:w="1152" w:type="pct"/>
            <w:tcBorders>
              <w:top w:val="nil"/>
              <w:left w:val="nil"/>
              <w:bottom w:val="nil"/>
              <w:right w:val="nil"/>
            </w:tcBorders>
            <w:shd w:val="clear" w:color="000000" w:fill="FFFFFF"/>
            <w:noWrap/>
            <w:vAlign w:val="center"/>
            <w:hideMark/>
          </w:tcPr>
          <w:p w14:paraId="3F7DD82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LETICIA APARECIDA VILELA ALVES</w:t>
            </w:r>
          </w:p>
        </w:tc>
        <w:tc>
          <w:tcPr>
            <w:tcW w:w="790" w:type="pct"/>
            <w:tcBorders>
              <w:top w:val="nil"/>
              <w:left w:val="nil"/>
              <w:bottom w:val="nil"/>
              <w:right w:val="nil"/>
            </w:tcBorders>
            <w:shd w:val="clear" w:color="000000" w:fill="FFFFFF"/>
            <w:noWrap/>
            <w:vAlign w:val="center"/>
            <w:hideMark/>
          </w:tcPr>
          <w:p w14:paraId="59DB14A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07475001695</w:t>
            </w:r>
          </w:p>
        </w:tc>
        <w:tc>
          <w:tcPr>
            <w:tcW w:w="591" w:type="pct"/>
            <w:tcBorders>
              <w:top w:val="nil"/>
              <w:left w:val="nil"/>
              <w:bottom w:val="nil"/>
              <w:right w:val="nil"/>
            </w:tcBorders>
            <w:shd w:val="clear" w:color="000000" w:fill="FFFFFF"/>
            <w:noWrap/>
            <w:vAlign w:val="center"/>
            <w:hideMark/>
          </w:tcPr>
          <w:p w14:paraId="44B54B5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13.521,35</w:t>
            </w:r>
          </w:p>
        </w:tc>
        <w:tc>
          <w:tcPr>
            <w:tcW w:w="790" w:type="pct"/>
            <w:tcBorders>
              <w:top w:val="nil"/>
              <w:left w:val="nil"/>
              <w:bottom w:val="nil"/>
              <w:right w:val="nil"/>
            </w:tcBorders>
            <w:shd w:val="clear" w:color="000000" w:fill="FFFFFF"/>
            <w:noWrap/>
            <w:vAlign w:val="center"/>
            <w:hideMark/>
          </w:tcPr>
          <w:p w14:paraId="7A1883F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01/11/2022</w:t>
            </w:r>
          </w:p>
        </w:tc>
      </w:tr>
      <w:tr w:rsidR="002C210F" w:rsidRPr="002C210F" w14:paraId="44635B0B" w14:textId="77777777" w:rsidTr="002C210F">
        <w:trPr>
          <w:trHeight w:val="240"/>
        </w:trPr>
        <w:tc>
          <w:tcPr>
            <w:tcW w:w="271" w:type="pct"/>
            <w:tcBorders>
              <w:top w:val="nil"/>
              <w:left w:val="nil"/>
              <w:bottom w:val="nil"/>
              <w:right w:val="nil"/>
            </w:tcBorders>
            <w:shd w:val="clear" w:color="auto" w:fill="auto"/>
            <w:noWrap/>
            <w:vAlign w:val="bottom"/>
            <w:hideMark/>
          </w:tcPr>
          <w:p w14:paraId="4B625006"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164</w:t>
            </w:r>
          </w:p>
        </w:tc>
        <w:tc>
          <w:tcPr>
            <w:tcW w:w="1405" w:type="pct"/>
            <w:tcBorders>
              <w:top w:val="nil"/>
              <w:left w:val="nil"/>
              <w:bottom w:val="nil"/>
              <w:right w:val="nil"/>
            </w:tcBorders>
            <w:shd w:val="clear" w:color="000000" w:fill="FFFFFF"/>
            <w:noWrap/>
            <w:vAlign w:val="center"/>
            <w:hideMark/>
          </w:tcPr>
          <w:p w14:paraId="15A4DFD5"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- 517 B - CO - A</w:t>
            </w:r>
          </w:p>
        </w:tc>
        <w:tc>
          <w:tcPr>
            <w:tcW w:w="1152" w:type="pct"/>
            <w:tcBorders>
              <w:top w:val="nil"/>
              <w:left w:val="nil"/>
              <w:bottom w:val="nil"/>
              <w:right w:val="nil"/>
            </w:tcBorders>
            <w:shd w:val="clear" w:color="000000" w:fill="FFFFFF"/>
            <w:noWrap/>
            <w:vAlign w:val="center"/>
            <w:hideMark/>
          </w:tcPr>
          <w:p w14:paraId="712BA63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BETHANIA RUFATO FERREIRA</w:t>
            </w:r>
          </w:p>
        </w:tc>
        <w:tc>
          <w:tcPr>
            <w:tcW w:w="790" w:type="pct"/>
            <w:tcBorders>
              <w:top w:val="nil"/>
              <w:left w:val="nil"/>
              <w:bottom w:val="nil"/>
              <w:right w:val="nil"/>
            </w:tcBorders>
            <w:shd w:val="clear" w:color="000000" w:fill="FFFFFF"/>
            <w:noWrap/>
            <w:vAlign w:val="center"/>
            <w:hideMark/>
          </w:tcPr>
          <w:p w14:paraId="3293D8B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05876833681</w:t>
            </w:r>
          </w:p>
        </w:tc>
        <w:tc>
          <w:tcPr>
            <w:tcW w:w="591" w:type="pct"/>
            <w:tcBorders>
              <w:top w:val="nil"/>
              <w:left w:val="nil"/>
              <w:bottom w:val="nil"/>
              <w:right w:val="nil"/>
            </w:tcBorders>
            <w:shd w:val="clear" w:color="000000" w:fill="FFFFFF"/>
            <w:noWrap/>
            <w:vAlign w:val="center"/>
            <w:hideMark/>
          </w:tcPr>
          <w:p w14:paraId="6CEE4E7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30.471,61</w:t>
            </w:r>
          </w:p>
        </w:tc>
        <w:tc>
          <w:tcPr>
            <w:tcW w:w="790" w:type="pct"/>
            <w:tcBorders>
              <w:top w:val="nil"/>
              <w:left w:val="nil"/>
              <w:bottom w:val="nil"/>
              <w:right w:val="nil"/>
            </w:tcBorders>
            <w:shd w:val="clear" w:color="000000" w:fill="FFFFFF"/>
            <w:noWrap/>
            <w:vAlign w:val="center"/>
            <w:hideMark/>
          </w:tcPr>
          <w:p w14:paraId="0D45A8A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01/04/2024</w:t>
            </w:r>
          </w:p>
        </w:tc>
      </w:tr>
      <w:tr w:rsidR="002C210F" w:rsidRPr="002C210F" w14:paraId="4A470F40" w14:textId="77777777" w:rsidTr="002C210F">
        <w:trPr>
          <w:trHeight w:val="240"/>
        </w:trPr>
        <w:tc>
          <w:tcPr>
            <w:tcW w:w="271" w:type="pct"/>
            <w:tcBorders>
              <w:top w:val="nil"/>
              <w:left w:val="nil"/>
              <w:bottom w:val="nil"/>
              <w:right w:val="nil"/>
            </w:tcBorders>
            <w:shd w:val="clear" w:color="auto" w:fill="auto"/>
            <w:noWrap/>
            <w:vAlign w:val="bottom"/>
            <w:hideMark/>
          </w:tcPr>
          <w:p w14:paraId="32A8891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165</w:t>
            </w:r>
          </w:p>
        </w:tc>
        <w:tc>
          <w:tcPr>
            <w:tcW w:w="1405" w:type="pct"/>
            <w:tcBorders>
              <w:top w:val="nil"/>
              <w:left w:val="nil"/>
              <w:bottom w:val="nil"/>
              <w:right w:val="nil"/>
            </w:tcBorders>
            <w:shd w:val="clear" w:color="000000" w:fill="FFFFFF"/>
            <w:noWrap/>
            <w:vAlign w:val="center"/>
            <w:hideMark/>
          </w:tcPr>
          <w:p w14:paraId="069F236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- 517 G - CP - A</w:t>
            </w:r>
          </w:p>
        </w:tc>
        <w:tc>
          <w:tcPr>
            <w:tcW w:w="1152" w:type="pct"/>
            <w:tcBorders>
              <w:top w:val="nil"/>
              <w:left w:val="nil"/>
              <w:bottom w:val="nil"/>
              <w:right w:val="nil"/>
            </w:tcBorders>
            <w:shd w:val="clear" w:color="000000" w:fill="FFFFFF"/>
            <w:noWrap/>
            <w:vAlign w:val="center"/>
            <w:hideMark/>
          </w:tcPr>
          <w:p w14:paraId="221CD75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IDEMILSON NASCIMENTO</w:t>
            </w:r>
          </w:p>
        </w:tc>
        <w:tc>
          <w:tcPr>
            <w:tcW w:w="790" w:type="pct"/>
            <w:tcBorders>
              <w:top w:val="nil"/>
              <w:left w:val="nil"/>
              <w:bottom w:val="nil"/>
              <w:right w:val="nil"/>
            </w:tcBorders>
            <w:shd w:val="clear" w:color="000000" w:fill="FFFFFF"/>
            <w:noWrap/>
            <w:vAlign w:val="center"/>
            <w:hideMark/>
          </w:tcPr>
          <w:p w14:paraId="477D162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02219918912</w:t>
            </w:r>
          </w:p>
        </w:tc>
        <w:tc>
          <w:tcPr>
            <w:tcW w:w="591" w:type="pct"/>
            <w:tcBorders>
              <w:top w:val="nil"/>
              <w:left w:val="nil"/>
              <w:bottom w:val="nil"/>
              <w:right w:val="nil"/>
            </w:tcBorders>
            <w:shd w:val="clear" w:color="000000" w:fill="FFFFFF"/>
            <w:noWrap/>
            <w:vAlign w:val="center"/>
            <w:hideMark/>
          </w:tcPr>
          <w:p w14:paraId="24C83E0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36.052,57</w:t>
            </w:r>
          </w:p>
        </w:tc>
        <w:tc>
          <w:tcPr>
            <w:tcW w:w="790" w:type="pct"/>
            <w:tcBorders>
              <w:top w:val="nil"/>
              <w:left w:val="nil"/>
              <w:bottom w:val="nil"/>
              <w:right w:val="nil"/>
            </w:tcBorders>
            <w:shd w:val="clear" w:color="000000" w:fill="FFFFFF"/>
            <w:noWrap/>
            <w:vAlign w:val="center"/>
            <w:hideMark/>
          </w:tcPr>
          <w:p w14:paraId="30FF395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01/11/2024</w:t>
            </w:r>
          </w:p>
        </w:tc>
      </w:tr>
      <w:tr w:rsidR="002C210F" w:rsidRPr="002C210F" w14:paraId="27BD0EB5" w14:textId="77777777" w:rsidTr="002C210F">
        <w:trPr>
          <w:trHeight w:val="240"/>
        </w:trPr>
        <w:tc>
          <w:tcPr>
            <w:tcW w:w="271" w:type="pct"/>
            <w:tcBorders>
              <w:top w:val="nil"/>
              <w:left w:val="nil"/>
              <w:bottom w:val="nil"/>
              <w:right w:val="nil"/>
            </w:tcBorders>
            <w:shd w:val="clear" w:color="auto" w:fill="auto"/>
            <w:noWrap/>
            <w:vAlign w:val="bottom"/>
            <w:hideMark/>
          </w:tcPr>
          <w:p w14:paraId="2320EBE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166</w:t>
            </w:r>
          </w:p>
        </w:tc>
        <w:tc>
          <w:tcPr>
            <w:tcW w:w="1405" w:type="pct"/>
            <w:tcBorders>
              <w:top w:val="nil"/>
              <w:left w:val="nil"/>
              <w:bottom w:val="nil"/>
              <w:right w:val="nil"/>
            </w:tcBorders>
            <w:shd w:val="clear" w:color="000000" w:fill="FFFFFF"/>
            <w:noWrap/>
            <w:vAlign w:val="center"/>
            <w:hideMark/>
          </w:tcPr>
          <w:p w14:paraId="41060A94"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- 517 K - CP - A</w:t>
            </w:r>
          </w:p>
        </w:tc>
        <w:tc>
          <w:tcPr>
            <w:tcW w:w="1152" w:type="pct"/>
            <w:tcBorders>
              <w:top w:val="nil"/>
              <w:left w:val="nil"/>
              <w:bottom w:val="nil"/>
              <w:right w:val="nil"/>
            </w:tcBorders>
            <w:shd w:val="clear" w:color="000000" w:fill="FFFFFF"/>
            <w:noWrap/>
            <w:vAlign w:val="center"/>
            <w:hideMark/>
          </w:tcPr>
          <w:p w14:paraId="1FD0A29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RODRIGO DA SILVEIRA</w:t>
            </w:r>
          </w:p>
        </w:tc>
        <w:tc>
          <w:tcPr>
            <w:tcW w:w="790" w:type="pct"/>
            <w:tcBorders>
              <w:top w:val="nil"/>
              <w:left w:val="nil"/>
              <w:bottom w:val="nil"/>
              <w:right w:val="nil"/>
            </w:tcBorders>
            <w:shd w:val="clear" w:color="000000" w:fill="FFFFFF"/>
            <w:noWrap/>
            <w:vAlign w:val="center"/>
            <w:hideMark/>
          </w:tcPr>
          <w:p w14:paraId="21F93D2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35632324826</w:t>
            </w:r>
          </w:p>
        </w:tc>
        <w:tc>
          <w:tcPr>
            <w:tcW w:w="591" w:type="pct"/>
            <w:tcBorders>
              <w:top w:val="nil"/>
              <w:left w:val="nil"/>
              <w:bottom w:val="nil"/>
              <w:right w:val="nil"/>
            </w:tcBorders>
            <w:shd w:val="clear" w:color="000000" w:fill="FFFFFF"/>
            <w:noWrap/>
            <w:vAlign w:val="center"/>
            <w:hideMark/>
          </w:tcPr>
          <w:p w14:paraId="71AB44D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46.047,39</w:t>
            </w:r>
          </w:p>
        </w:tc>
        <w:tc>
          <w:tcPr>
            <w:tcW w:w="790" w:type="pct"/>
            <w:tcBorders>
              <w:top w:val="nil"/>
              <w:left w:val="nil"/>
              <w:bottom w:val="nil"/>
              <w:right w:val="nil"/>
            </w:tcBorders>
            <w:shd w:val="clear" w:color="000000" w:fill="FFFFFF"/>
            <w:noWrap/>
            <w:vAlign w:val="center"/>
            <w:hideMark/>
          </w:tcPr>
          <w:p w14:paraId="527D309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01/11/2028</w:t>
            </w:r>
          </w:p>
        </w:tc>
      </w:tr>
      <w:tr w:rsidR="002C210F" w:rsidRPr="002C210F" w14:paraId="25708FAC" w14:textId="77777777" w:rsidTr="002C210F">
        <w:trPr>
          <w:trHeight w:val="240"/>
        </w:trPr>
        <w:tc>
          <w:tcPr>
            <w:tcW w:w="271" w:type="pct"/>
            <w:tcBorders>
              <w:top w:val="nil"/>
              <w:left w:val="nil"/>
              <w:bottom w:val="nil"/>
              <w:right w:val="nil"/>
            </w:tcBorders>
            <w:shd w:val="clear" w:color="auto" w:fill="auto"/>
            <w:noWrap/>
            <w:vAlign w:val="bottom"/>
            <w:hideMark/>
          </w:tcPr>
          <w:p w14:paraId="1AE9FC0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167</w:t>
            </w:r>
          </w:p>
        </w:tc>
        <w:tc>
          <w:tcPr>
            <w:tcW w:w="1405" w:type="pct"/>
            <w:tcBorders>
              <w:top w:val="nil"/>
              <w:left w:val="nil"/>
              <w:bottom w:val="nil"/>
              <w:right w:val="nil"/>
            </w:tcBorders>
            <w:shd w:val="clear" w:color="000000" w:fill="FFFFFF"/>
            <w:noWrap/>
            <w:vAlign w:val="center"/>
            <w:hideMark/>
          </w:tcPr>
          <w:p w14:paraId="1D76CDA6"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- 518 B - PP - A</w:t>
            </w:r>
          </w:p>
        </w:tc>
        <w:tc>
          <w:tcPr>
            <w:tcW w:w="1152" w:type="pct"/>
            <w:tcBorders>
              <w:top w:val="nil"/>
              <w:left w:val="nil"/>
              <w:bottom w:val="nil"/>
              <w:right w:val="nil"/>
            </w:tcBorders>
            <w:shd w:val="clear" w:color="000000" w:fill="FFFFFF"/>
            <w:noWrap/>
            <w:vAlign w:val="center"/>
            <w:hideMark/>
          </w:tcPr>
          <w:p w14:paraId="71BC0DC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JUVENILDO CUSTODIO DE LIMA</w:t>
            </w:r>
          </w:p>
        </w:tc>
        <w:tc>
          <w:tcPr>
            <w:tcW w:w="790" w:type="pct"/>
            <w:tcBorders>
              <w:top w:val="nil"/>
              <w:left w:val="nil"/>
              <w:bottom w:val="nil"/>
              <w:right w:val="nil"/>
            </w:tcBorders>
            <w:shd w:val="clear" w:color="000000" w:fill="FFFFFF"/>
            <w:noWrap/>
            <w:vAlign w:val="center"/>
            <w:hideMark/>
          </w:tcPr>
          <w:p w14:paraId="566884A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48992151349</w:t>
            </w:r>
          </w:p>
        </w:tc>
        <w:tc>
          <w:tcPr>
            <w:tcW w:w="591" w:type="pct"/>
            <w:tcBorders>
              <w:top w:val="nil"/>
              <w:left w:val="nil"/>
              <w:bottom w:val="nil"/>
              <w:right w:val="nil"/>
            </w:tcBorders>
            <w:shd w:val="clear" w:color="000000" w:fill="FFFFFF"/>
            <w:noWrap/>
            <w:vAlign w:val="center"/>
            <w:hideMark/>
          </w:tcPr>
          <w:p w14:paraId="02B59E9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9.721,44</w:t>
            </w:r>
          </w:p>
        </w:tc>
        <w:tc>
          <w:tcPr>
            <w:tcW w:w="790" w:type="pct"/>
            <w:tcBorders>
              <w:top w:val="nil"/>
              <w:left w:val="nil"/>
              <w:bottom w:val="nil"/>
              <w:right w:val="nil"/>
            </w:tcBorders>
            <w:shd w:val="clear" w:color="000000" w:fill="FFFFFF"/>
            <w:noWrap/>
            <w:vAlign w:val="center"/>
            <w:hideMark/>
          </w:tcPr>
          <w:p w14:paraId="0C90AE0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01/01/2025</w:t>
            </w:r>
          </w:p>
        </w:tc>
      </w:tr>
      <w:tr w:rsidR="002C210F" w:rsidRPr="002C210F" w14:paraId="771EA731" w14:textId="77777777" w:rsidTr="002C210F">
        <w:trPr>
          <w:trHeight w:val="240"/>
        </w:trPr>
        <w:tc>
          <w:tcPr>
            <w:tcW w:w="271" w:type="pct"/>
            <w:tcBorders>
              <w:top w:val="nil"/>
              <w:left w:val="nil"/>
              <w:bottom w:val="nil"/>
              <w:right w:val="nil"/>
            </w:tcBorders>
            <w:shd w:val="clear" w:color="auto" w:fill="auto"/>
            <w:noWrap/>
            <w:vAlign w:val="bottom"/>
            <w:hideMark/>
          </w:tcPr>
          <w:p w14:paraId="6A44772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168</w:t>
            </w:r>
          </w:p>
        </w:tc>
        <w:tc>
          <w:tcPr>
            <w:tcW w:w="1405" w:type="pct"/>
            <w:tcBorders>
              <w:top w:val="nil"/>
              <w:left w:val="nil"/>
              <w:bottom w:val="nil"/>
              <w:right w:val="nil"/>
            </w:tcBorders>
            <w:shd w:val="clear" w:color="000000" w:fill="FFFFFF"/>
            <w:noWrap/>
            <w:vAlign w:val="center"/>
            <w:hideMark/>
          </w:tcPr>
          <w:p w14:paraId="5F9B7D7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- 518 C - OPA - A</w:t>
            </w:r>
          </w:p>
        </w:tc>
        <w:tc>
          <w:tcPr>
            <w:tcW w:w="1152" w:type="pct"/>
            <w:tcBorders>
              <w:top w:val="nil"/>
              <w:left w:val="nil"/>
              <w:bottom w:val="nil"/>
              <w:right w:val="nil"/>
            </w:tcBorders>
            <w:shd w:val="clear" w:color="000000" w:fill="FFFFFF"/>
            <w:noWrap/>
            <w:vAlign w:val="center"/>
            <w:hideMark/>
          </w:tcPr>
          <w:p w14:paraId="6B2987EF"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FERNANDO DOS SANTOS CEZAR</w:t>
            </w:r>
          </w:p>
        </w:tc>
        <w:tc>
          <w:tcPr>
            <w:tcW w:w="790" w:type="pct"/>
            <w:tcBorders>
              <w:top w:val="nil"/>
              <w:left w:val="nil"/>
              <w:bottom w:val="nil"/>
              <w:right w:val="nil"/>
            </w:tcBorders>
            <w:shd w:val="clear" w:color="000000" w:fill="FFFFFF"/>
            <w:noWrap/>
            <w:vAlign w:val="center"/>
            <w:hideMark/>
          </w:tcPr>
          <w:p w14:paraId="3350DB2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28001497879</w:t>
            </w:r>
          </w:p>
        </w:tc>
        <w:tc>
          <w:tcPr>
            <w:tcW w:w="591" w:type="pct"/>
            <w:tcBorders>
              <w:top w:val="nil"/>
              <w:left w:val="nil"/>
              <w:bottom w:val="nil"/>
              <w:right w:val="nil"/>
            </w:tcBorders>
            <w:shd w:val="clear" w:color="000000" w:fill="FFFFFF"/>
            <w:noWrap/>
            <w:vAlign w:val="center"/>
            <w:hideMark/>
          </w:tcPr>
          <w:p w14:paraId="3FF34BD8"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12.891,84</w:t>
            </w:r>
          </w:p>
        </w:tc>
        <w:tc>
          <w:tcPr>
            <w:tcW w:w="790" w:type="pct"/>
            <w:tcBorders>
              <w:top w:val="nil"/>
              <w:left w:val="nil"/>
              <w:bottom w:val="nil"/>
              <w:right w:val="nil"/>
            </w:tcBorders>
            <w:shd w:val="clear" w:color="000000" w:fill="FFFFFF"/>
            <w:noWrap/>
            <w:vAlign w:val="center"/>
            <w:hideMark/>
          </w:tcPr>
          <w:p w14:paraId="73B1628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01/03/2025</w:t>
            </w:r>
          </w:p>
        </w:tc>
      </w:tr>
      <w:tr w:rsidR="002C210F" w:rsidRPr="002C210F" w14:paraId="665FA98A" w14:textId="77777777" w:rsidTr="002C210F">
        <w:trPr>
          <w:trHeight w:val="240"/>
        </w:trPr>
        <w:tc>
          <w:tcPr>
            <w:tcW w:w="271" w:type="pct"/>
            <w:tcBorders>
              <w:top w:val="nil"/>
              <w:left w:val="nil"/>
              <w:bottom w:val="nil"/>
              <w:right w:val="nil"/>
            </w:tcBorders>
            <w:shd w:val="clear" w:color="auto" w:fill="auto"/>
            <w:noWrap/>
            <w:vAlign w:val="bottom"/>
            <w:hideMark/>
          </w:tcPr>
          <w:p w14:paraId="6E00F94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169</w:t>
            </w:r>
          </w:p>
        </w:tc>
        <w:tc>
          <w:tcPr>
            <w:tcW w:w="1405" w:type="pct"/>
            <w:tcBorders>
              <w:top w:val="nil"/>
              <w:left w:val="nil"/>
              <w:bottom w:val="nil"/>
              <w:right w:val="nil"/>
            </w:tcBorders>
            <w:shd w:val="clear" w:color="000000" w:fill="FFFFFF"/>
            <w:noWrap/>
            <w:vAlign w:val="center"/>
            <w:hideMark/>
          </w:tcPr>
          <w:p w14:paraId="36675FE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- 518 D - PP - A</w:t>
            </w:r>
          </w:p>
        </w:tc>
        <w:tc>
          <w:tcPr>
            <w:tcW w:w="1152" w:type="pct"/>
            <w:tcBorders>
              <w:top w:val="nil"/>
              <w:left w:val="nil"/>
              <w:bottom w:val="nil"/>
              <w:right w:val="nil"/>
            </w:tcBorders>
            <w:shd w:val="clear" w:color="000000" w:fill="FFFFFF"/>
            <w:noWrap/>
            <w:vAlign w:val="center"/>
            <w:hideMark/>
          </w:tcPr>
          <w:p w14:paraId="36D7BFD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WELLINGTON DOMINGOS DA SILVA</w:t>
            </w:r>
          </w:p>
        </w:tc>
        <w:tc>
          <w:tcPr>
            <w:tcW w:w="790" w:type="pct"/>
            <w:tcBorders>
              <w:top w:val="nil"/>
              <w:left w:val="nil"/>
              <w:bottom w:val="nil"/>
              <w:right w:val="nil"/>
            </w:tcBorders>
            <w:shd w:val="clear" w:color="000000" w:fill="FFFFFF"/>
            <w:noWrap/>
            <w:vAlign w:val="center"/>
            <w:hideMark/>
          </w:tcPr>
          <w:p w14:paraId="0DE6A20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29289909846</w:t>
            </w:r>
          </w:p>
        </w:tc>
        <w:tc>
          <w:tcPr>
            <w:tcW w:w="591" w:type="pct"/>
            <w:tcBorders>
              <w:top w:val="nil"/>
              <w:left w:val="nil"/>
              <w:bottom w:val="nil"/>
              <w:right w:val="nil"/>
            </w:tcBorders>
            <w:shd w:val="clear" w:color="000000" w:fill="FFFFFF"/>
            <w:noWrap/>
            <w:vAlign w:val="center"/>
            <w:hideMark/>
          </w:tcPr>
          <w:p w14:paraId="63E285A3"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20.598,99</w:t>
            </w:r>
          </w:p>
        </w:tc>
        <w:tc>
          <w:tcPr>
            <w:tcW w:w="790" w:type="pct"/>
            <w:tcBorders>
              <w:top w:val="nil"/>
              <w:left w:val="nil"/>
              <w:bottom w:val="nil"/>
              <w:right w:val="nil"/>
            </w:tcBorders>
            <w:shd w:val="clear" w:color="000000" w:fill="FFFFFF"/>
            <w:noWrap/>
            <w:vAlign w:val="center"/>
            <w:hideMark/>
          </w:tcPr>
          <w:p w14:paraId="042DA6A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01/07/2028</w:t>
            </w:r>
          </w:p>
        </w:tc>
      </w:tr>
      <w:tr w:rsidR="002C210F" w:rsidRPr="002C210F" w14:paraId="2B45172D" w14:textId="77777777" w:rsidTr="002C210F">
        <w:trPr>
          <w:trHeight w:val="240"/>
        </w:trPr>
        <w:tc>
          <w:tcPr>
            <w:tcW w:w="271" w:type="pct"/>
            <w:tcBorders>
              <w:top w:val="nil"/>
              <w:left w:val="nil"/>
              <w:bottom w:val="nil"/>
              <w:right w:val="nil"/>
            </w:tcBorders>
            <w:shd w:val="clear" w:color="auto" w:fill="auto"/>
            <w:noWrap/>
            <w:vAlign w:val="bottom"/>
            <w:hideMark/>
          </w:tcPr>
          <w:p w14:paraId="7EF7EE8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170</w:t>
            </w:r>
          </w:p>
        </w:tc>
        <w:tc>
          <w:tcPr>
            <w:tcW w:w="1405" w:type="pct"/>
            <w:tcBorders>
              <w:top w:val="nil"/>
              <w:left w:val="nil"/>
              <w:bottom w:val="nil"/>
              <w:right w:val="nil"/>
            </w:tcBorders>
            <w:shd w:val="clear" w:color="000000" w:fill="FFFFFF"/>
            <w:noWrap/>
            <w:vAlign w:val="center"/>
            <w:hideMark/>
          </w:tcPr>
          <w:p w14:paraId="08873B6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- 518 H - OPA - A</w:t>
            </w:r>
          </w:p>
        </w:tc>
        <w:tc>
          <w:tcPr>
            <w:tcW w:w="1152" w:type="pct"/>
            <w:tcBorders>
              <w:top w:val="nil"/>
              <w:left w:val="nil"/>
              <w:bottom w:val="nil"/>
              <w:right w:val="nil"/>
            </w:tcBorders>
            <w:shd w:val="clear" w:color="000000" w:fill="FFFFFF"/>
            <w:noWrap/>
            <w:vAlign w:val="center"/>
            <w:hideMark/>
          </w:tcPr>
          <w:p w14:paraId="46FF212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WENDEL MAXIMO DE OLIVEIRA</w:t>
            </w:r>
          </w:p>
        </w:tc>
        <w:tc>
          <w:tcPr>
            <w:tcW w:w="790" w:type="pct"/>
            <w:tcBorders>
              <w:top w:val="nil"/>
              <w:left w:val="nil"/>
              <w:bottom w:val="nil"/>
              <w:right w:val="nil"/>
            </w:tcBorders>
            <w:shd w:val="clear" w:color="000000" w:fill="FFFFFF"/>
            <w:noWrap/>
            <w:vAlign w:val="center"/>
            <w:hideMark/>
          </w:tcPr>
          <w:p w14:paraId="44A7D89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18381571820</w:t>
            </w:r>
          </w:p>
        </w:tc>
        <w:tc>
          <w:tcPr>
            <w:tcW w:w="591" w:type="pct"/>
            <w:tcBorders>
              <w:top w:val="nil"/>
              <w:left w:val="nil"/>
              <w:bottom w:val="nil"/>
              <w:right w:val="nil"/>
            </w:tcBorders>
            <w:shd w:val="clear" w:color="000000" w:fill="FFFFFF"/>
            <w:noWrap/>
            <w:vAlign w:val="center"/>
            <w:hideMark/>
          </w:tcPr>
          <w:p w14:paraId="762D099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31.174,21</w:t>
            </w:r>
          </w:p>
        </w:tc>
        <w:tc>
          <w:tcPr>
            <w:tcW w:w="790" w:type="pct"/>
            <w:tcBorders>
              <w:top w:val="nil"/>
              <w:left w:val="nil"/>
              <w:bottom w:val="nil"/>
              <w:right w:val="nil"/>
            </w:tcBorders>
            <w:shd w:val="clear" w:color="000000" w:fill="FFFFFF"/>
            <w:noWrap/>
            <w:vAlign w:val="center"/>
            <w:hideMark/>
          </w:tcPr>
          <w:p w14:paraId="38D700C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01/09/2028</w:t>
            </w:r>
          </w:p>
        </w:tc>
      </w:tr>
      <w:tr w:rsidR="002C210F" w:rsidRPr="002C210F" w14:paraId="7251591A" w14:textId="77777777" w:rsidTr="002C210F">
        <w:trPr>
          <w:trHeight w:val="240"/>
        </w:trPr>
        <w:tc>
          <w:tcPr>
            <w:tcW w:w="271" w:type="pct"/>
            <w:tcBorders>
              <w:top w:val="nil"/>
              <w:left w:val="nil"/>
              <w:bottom w:val="nil"/>
              <w:right w:val="nil"/>
            </w:tcBorders>
            <w:shd w:val="clear" w:color="auto" w:fill="auto"/>
            <w:noWrap/>
            <w:vAlign w:val="bottom"/>
            <w:hideMark/>
          </w:tcPr>
          <w:p w14:paraId="1496E72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171</w:t>
            </w:r>
          </w:p>
        </w:tc>
        <w:tc>
          <w:tcPr>
            <w:tcW w:w="1405" w:type="pct"/>
            <w:tcBorders>
              <w:top w:val="nil"/>
              <w:left w:val="nil"/>
              <w:bottom w:val="nil"/>
              <w:right w:val="nil"/>
            </w:tcBorders>
            <w:shd w:val="clear" w:color="000000" w:fill="FFFFFF"/>
            <w:noWrap/>
            <w:vAlign w:val="center"/>
            <w:hideMark/>
          </w:tcPr>
          <w:p w14:paraId="7C2D7EED"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- 518 J - OPS - A</w:t>
            </w:r>
          </w:p>
        </w:tc>
        <w:tc>
          <w:tcPr>
            <w:tcW w:w="1152" w:type="pct"/>
            <w:tcBorders>
              <w:top w:val="nil"/>
              <w:left w:val="nil"/>
              <w:bottom w:val="nil"/>
              <w:right w:val="nil"/>
            </w:tcBorders>
            <w:shd w:val="clear" w:color="000000" w:fill="FFFFFF"/>
            <w:noWrap/>
            <w:vAlign w:val="center"/>
            <w:hideMark/>
          </w:tcPr>
          <w:p w14:paraId="786B552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EDNALVA DO NASCIMENTO MARTINS</w:t>
            </w:r>
          </w:p>
        </w:tc>
        <w:tc>
          <w:tcPr>
            <w:tcW w:w="790" w:type="pct"/>
            <w:tcBorders>
              <w:top w:val="nil"/>
              <w:left w:val="nil"/>
              <w:bottom w:val="nil"/>
              <w:right w:val="nil"/>
            </w:tcBorders>
            <w:shd w:val="clear" w:color="000000" w:fill="FFFFFF"/>
            <w:noWrap/>
            <w:vAlign w:val="center"/>
            <w:hideMark/>
          </w:tcPr>
          <w:p w14:paraId="48AF0AE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18169032806</w:t>
            </w:r>
          </w:p>
        </w:tc>
        <w:tc>
          <w:tcPr>
            <w:tcW w:w="591" w:type="pct"/>
            <w:tcBorders>
              <w:top w:val="nil"/>
              <w:left w:val="nil"/>
              <w:bottom w:val="nil"/>
              <w:right w:val="nil"/>
            </w:tcBorders>
            <w:shd w:val="clear" w:color="000000" w:fill="FFFFFF"/>
            <w:noWrap/>
            <w:vAlign w:val="center"/>
            <w:hideMark/>
          </w:tcPr>
          <w:p w14:paraId="7E41B68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709,03</w:t>
            </w:r>
          </w:p>
        </w:tc>
        <w:tc>
          <w:tcPr>
            <w:tcW w:w="790" w:type="pct"/>
            <w:tcBorders>
              <w:top w:val="nil"/>
              <w:left w:val="nil"/>
              <w:bottom w:val="nil"/>
              <w:right w:val="nil"/>
            </w:tcBorders>
            <w:shd w:val="clear" w:color="000000" w:fill="FFFFFF"/>
            <w:noWrap/>
            <w:vAlign w:val="center"/>
            <w:hideMark/>
          </w:tcPr>
          <w:p w14:paraId="3A05246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01/10/2020</w:t>
            </w:r>
          </w:p>
        </w:tc>
      </w:tr>
      <w:tr w:rsidR="002C210F" w:rsidRPr="002C210F" w14:paraId="64AC72B1" w14:textId="77777777" w:rsidTr="002C210F">
        <w:trPr>
          <w:trHeight w:val="240"/>
        </w:trPr>
        <w:tc>
          <w:tcPr>
            <w:tcW w:w="271" w:type="pct"/>
            <w:tcBorders>
              <w:top w:val="nil"/>
              <w:left w:val="nil"/>
              <w:bottom w:val="nil"/>
              <w:right w:val="nil"/>
            </w:tcBorders>
            <w:shd w:val="clear" w:color="auto" w:fill="auto"/>
            <w:noWrap/>
            <w:vAlign w:val="bottom"/>
            <w:hideMark/>
          </w:tcPr>
          <w:p w14:paraId="35D43FA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172</w:t>
            </w:r>
          </w:p>
        </w:tc>
        <w:tc>
          <w:tcPr>
            <w:tcW w:w="1405" w:type="pct"/>
            <w:tcBorders>
              <w:top w:val="nil"/>
              <w:left w:val="nil"/>
              <w:bottom w:val="nil"/>
              <w:right w:val="nil"/>
            </w:tcBorders>
            <w:shd w:val="clear" w:color="000000" w:fill="FFFFFF"/>
            <w:noWrap/>
            <w:vAlign w:val="center"/>
            <w:hideMark/>
          </w:tcPr>
          <w:p w14:paraId="2A9B5B77"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- 518 J - PP - A</w:t>
            </w:r>
          </w:p>
        </w:tc>
        <w:tc>
          <w:tcPr>
            <w:tcW w:w="1152" w:type="pct"/>
            <w:tcBorders>
              <w:top w:val="nil"/>
              <w:left w:val="nil"/>
              <w:bottom w:val="nil"/>
              <w:right w:val="nil"/>
            </w:tcBorders>
            <w:shd w:val="clear" w:color="000000" w:fill="FFFFFF"/>
            <w:noWrap/>
            <w:vAlign w:val="center"/>
            <w:hideMark/>
          </w:tcPr>
          <w:p w14:paraId="25109DA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EVAIR HENRIQUE TADEU</w:t>
            </w:r>
          </w:p>
        </w:tc>
        <w:tc>
          <w:tcPr>
            <w:tcW w:w="790" w:type="pct"/>
            <w:tcBorders>
              <w:top w:val="nil"/>
              <w:left w:val="nil"/>
              <w:bottom w:val="nil"/>
              <w:right w:val="nil"/>
            </w:tcBorders>
            <w:shd w:val="clear" w:color="000000" w:fill="FFFFFF"/>
            <w:noWrap/>
            <w:vAlign w:val="center"/>
            <w:hideMark/>
          </w:tcPr>
          <w:p w14:paraId="097BE23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41862055823</w:t>
            </w:r>
          </w:p>
        </w:tc>
        <w:tc>
          <w:tcPr>
            <w:tcW w:w="591" w:type="pct"/>
            <w:tcBorders>
              <w:top w:val="nil"/>
              <w:left w:val="nil"/>
              <w:bottom w:val="nil"/>
              <w:right w:val="nil"/>
            </w:tcBorders>
            <w:shd w:val="clear" w:color="000000" w:fill="FFFFFF"/>
            <w:noWrap/>
            <w:vAlign w:val="center"/>
            <w:hideMark/>
          </w:tcPr>
          <w:p w14:paraId="70A1F85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20.413,76</w:t>
            </w:r>
          </w:p>
        </w:tc>
        <w:tc>
          <w:tcPr>
            <w:tcW w:w="790" w:type="pct"/>
            <w:tcBorders>
              <w:top w:val="nil"/>
              <w:left w:val="nil"/>
              <w:bottom w:val="nil"/>
              <w:right w:val="nil"/>
            </w:tcBorders>
            <w:shd w:val="clear" w:color="000000" w:fill="FFFFFF"/>
            <w:noWrap/>
            <w:vAlign w:val="center"/>
            <w:hideMark/>
          </w:tcPr>
          <w:p w14:paraId="10C15A2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01/01/2028</w:t>
            </w:r>
          </w:p>
        </w:tc>
      </w:tr>
      <w:tr w:rsidR="002C210F" w:rsidRPr="002C210F" w14:paraId="19F7243E" w14:textId="77777777" w:rsidTr="002C210F">
        <w:trPr>
          <w:trHeight w:val="240"/>
        </w:trPr>
        <w:tc>
          <w:tcPr>
            <w:tcW w:w="271" w:type="pct"/>
            <w:tcBorders>
              <w:top w:val="nil"/>
              <w:left w:val="nil"/>
              <w:bottom w:val="nil"/>
              <w:right w:val="nil"/>
            </w:tcBorders>
            <w:shd w:val="clear" w:color="auto" w:fill="auto"/>
            <w:noWrap/>
            <w:vAlign w:val="bottom"/>
            <w:hideMark/>
          </w:tcPr>
          <w:p w14:paraId="46B8D90D"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173</w:t>
            </w:r>
          </w:p>
        </w:tc>
        <w:tc>
          <w:tcPr>
            <w:tcW w:w="1405" w:type="pct"/>
            <w:tcBorders>
              <w:top w:val="nil"/>
              <w:left w:val="nil"/>
              <w:bottom w:val="nil"/>
              <w:right w:val="nil"/>
            </w:tcBorders>
            <w:shd w:val="clear" w:color="000000" w:fill="FFFFFF"/>
            <w:noWrap/>
            <w:vAlign w:val="center"/>
            <w:hideMark/>
          </w:tcPr>
          <w:p w14:paraId="3C6B9F04"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- 518 L2 - PP - A</w:t>
            </w:r>
          </w:p>
        </w:tc>
        <w:tc>
          <w:tcPr>
            <w:tcW w:w="1152" w:type="pct"/>
            <w:tcBorders>
              <w:top w:val="nil"/>
              <w:left w:val="nil"/>
              <w:bottom w:val="nil"/>
              <w:right w:val="nil"/>
            </w:tcBorders>
            <w:shd w:val="clear" w:color="000000" w:fill="FFFFFF"/>
            <w:noWrap/>
            <w:vAlign w:val="center"/>
            <w:hideMark/>
          </w:tcPr>
          <w:p w14:paraId="07C0276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MARCOS RODRIGUES DE ARAUJO</w:t>
            </w:r>
          </w:p>
        </w:tc>
        <w:tc>
          <w:tcPr>
            <w:tcW w:w="790" w:type="pct"/>
            <w:tcBorders>
              <w:top w:val="nil"/>
              <w:left w:val="nil"/>
              <w:bottom w:val="nil"/>
              <w:right w:val="nil"/>
            </w:tcBorders>
            <w:shd w:val="clear" w:color="000000" w:fill="FFFFFF"/>
            <w:noWrap/>
            <w:vAlign w:val="center"/>
            <w:hideMark/>
          </w:tcPr>
          <w:p w14:paraId="71B3A6A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06649649821</w:t>
            </w:r>
          </w:p>
        </w:tc>
        <w:tc>
          <w:tcPr>
            <w:tcW w:w="591" w:type="pct"/>
            <w:tcBorders>
              <w:top w:val="nil"/>
              <w:left w:val="nil"/>
              <w:bottom w:val="nil"/>
              <w:right w:val="nil"/>
            </w:tcBorders>
            <w:shd w:val="clear" w:color="000000" w:fill="FFFFFF"/>
            <w:noWrap/>
            <w:vAlign w:val="center"/>
            <w:hideMark/>
          </w:tcPr>
          <w:p w14:paraId="140D3C8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11.504,28</w:t>
            </w:r>
          </w:p>
        </w:tc>
        <w:tc>
          <w:tcPr>
            <w:tcW w:w="790" w:type="pct"/>
            <w:tcBorders>
              <w:top w:val="nil"/>
              <w:left w:val="nil"/>
              <w:bottom w:val="nil"/>
              <w:right w:val="nil"/>
            </w:tcBorders>
            <w:shd w:val="clear" w:color="000000" w:fill="FFFFFF"/>
            <w:noWrap/>
            <w:vAlign w:val="center"/>
            <w:hideMark/>
          </w:tcPr>
          <w:p w14:paraId="5AD78AD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01/11/2023</w:t>
            </w:r>
          </w:p>
        </w:tc>
      </w:tr>
      <w:tr w:rsidR="002C210F" w:rsidRPr="002C210F" w14:paraId="04D5B2EE" w14:textId="77777777" w:rsidTr="002C210F">
        <w:trPr>
          <w:trHeight w:val="240"/>
        </w:trPr>
        <w:tc>
          <w:tcPr>
            <w:tcW w:w="271" w:type="pct"/>
            <w:tcBorders>
              <w:top w:val="nil"/>
              <w:left w:val="nil"/>
              <w:bottom w:val="nil"/>
              <w:right w:val="nil"/>
            </w:tcBorders>
            <w:shd w:val="clear" w:color="auto" w:fill="auto"/>
            <w:noWrap/>
            <w:vAlign w:val="bottom"/>
            <w:hideMark/>
          </w:tcPr>
          <w:p w14:paraId="39361DD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174</w:t>
            </w:r>
          </w:p>
        </w:tc>
        <w:tc>
          <w:tcPr>
            <w:tcW w:w="1405" w:type="pct"/>
            <w:tcBorders>
              <w:top w:val="nil"/>
              <w:left w:val="nil"/>
              <w:bottom w:val="nil"/>
              <w:right w:val="nil"/>
            </w:tcBorders>
            <w:shd w:val="clear" w:color="000000" w:fill="FFFFFF"/>
            <w:noWrap/>
            <w:vAlign w:val="center"/>
            <w:hideMark/>
          </w:tcPr>
          <w:p w14:paraId="6C23873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- 519 E - CO - A</w:t>
            </w:r>
          </w:p>
        </w:tc>
        <w:tc>
          <w:tcPr>
            <w:tcW w:w="1152" w:type="pct"/>
            <w:tcBorders>
              <w:top w:val="nil"/>
              <w:left w:val="nil"/>
              <w:bottom w:val="nil"/>
              <w:right w:val="nil"/>
            </w:tcBorders>
            <w:shd w:val="clear" w:color="000000" w:fill="FFFFFF"/>
            <w:noWrap/>
            <w:vAlign w:val="center"/>
            <w:hideMark/>
          </w:tcPr>
          <w:p w14:paraId="2A08099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ROGERIO DE PAULA</w:t>
            </w:r>
          </w:p>
        </w:tc>
        <w:tc>
          <w:tcPr>
            <w:tcW w:w="790" w:type="pct"/>
            <w:tcBorders>
              <w:top w:val="nil"/>
              <w:left w:val="nil"/>
              <w:bottom w:val="nil"/>
              <w:right w:val="nil"/>
            </w:tcBorders>
            <w:shd w:val="clear" w:color="000000" w:fill="FFFFFF"/>
            <w:noWrap/>
            <w:vAlign w:val="center"/>
            <w:hideMark/>
          </w:tcPr>
          <w:p w14:paraId="116515B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15079131845</w:t>
            </w:r>
          </w:p>
        </w:tc>
        <w:tc>
          <w:tcPr>
            <w:tcW w:w="591" w:type="pct"/>
            <w:tcBorders>
              <w:top w:val="nil"/>
              <w:left w:val="nil"/>
              <w:bottom w:val="nil"/>
              <w:right w:val="nil"/>
            </w:tcBorders>
            <w:shd w:val="clear" w:color="000000" w:fill="FFFFFF"/>
            <w:noWrap/>
            <w:vAlign w:val="center"/>
            <w:hideMark/>
          </w:tcPr>
          <w:p w14:paraId="6DFECCD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29.117,71</w:t>
            </w:r>
          </w:p>
        </w:tc>
        <w:tc>
          <w:tcPr>
            <w:tcW w:w="790" w:type="pct"/>
            <w:tcBorders>
              <w:top w:val="nil"/>
              <w:left w:val="nil"/>
              <w:bottom w:val="nil"/>
              <w:right w:val="nil"/>
            </w:tcBorders>
            <w:shd w:val="clear" w:color="000000" w:fill="FFFFFF"/>
            <w:noWrap/>
            <w:vAlign w:val="center"/>
            <w:hideMark/>
          </w:tcPr>
          <w:p w14:paraId="6306541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01/05/2023</w:t>
            </w:r>
          </w:p>
        </w:tc>
      </w:tr>
      <w:tr w:rsidR="002C210F" w:rsidRPr="002C210F" w14:paraId="45EEB0D1" w14:textId="77777777" w:rsidTr="002C210F">
        <w:trPr>
          <w:trHeight w:val="240"/>
        </w:trPr>
        <w:tc>
          <w:tcPr>
            <w:tcW w:w="271" w:type="pct"/>
            <w:tcBorders>
              <w:top w:val="nil"/>
              <w:left w:val="nil"/>
              <w:bottom w:val="nil"/>
              <w:right w:val="nil"/>
            </w:tcBorders>
            <w:shd w:val="clear" w:color="auto" w:fill="auto"/>
            <w:noWrap/>
            <w:vAlign w:val="bottom"/>
            <w:hideMark/>
          </w:tcPr>
          <w:p w14:paraId="153E188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175</w:t>
            </w:r>
          </w:p>
        </w:tc>
        <w:tc>
          <w:tcPr>
            <w:tcW w:w="1405" w:type="pct"/>
            <w:tcBorders>
              <w:top w:val="nil"/>
              <w:left w:val="nil"/>
              <w:bottom w:val="nil"/>
              <w:right w:val="nil"/>
            </w:tcBorders>
            <w:shd w:val="clear" w:color="000000" w:fill="FFFFFF"/>
            <w:noWrap/>
            <w:vAlign w:val="center"/>
            <w:hideMark/>
          </w:tcPr>
          <w:p w14:paraId="0A3E9748"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- 519 F - CP - A</w:t>
            </w:r>
          </w:p>
        </w:tc>
        <w:tc>
          <w:tcPr>
            <w:tcW w:w="1152" w:type="pct"/>
            <w:tcBorders>
              <w:top w:val="nil"/>
              <w:left w:val="nil"/>
              <w:bottom w:val="nil"/>
              <w:right w:val="nil"/>
            </w:tcBorders>
            <w:shd w:val="clear" w:color="000000" w:fill="FFFFFF"/>
            <w:noWrap/>
            <w:vAlign w:val="center"/>
            <w:hideMark/>
          </w:tcPr>
          <w:p w14:paraId="1E3E622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ISAMARA APARECIDA PEREIRA DE SOUZA DA MACENA</w:t>
            </w:r>
          </w:p>
        </w:tc>
        <w:tc>
          <w:tcPr>
            <w:tcW w:w="790" w:type="pct"/>
            <w:tcBorders>
              <w:top w:val="nil"/>
              <w:left w:val="nil"/>
              <w:bottom w:val="nil"/>
              <w:right w:val="nil"/>
            </w:tcBorders>
            <w:shd w:val="clear" w:color="000000" w:fill="FFFFFF"/>
            <w:noWrap/>
            <w:vAlign w:val="center"/>
            <w:hideMark/>
          </w:tcPr>
          <w:p w14:paraId="5A48201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44022617837</w:t>
            </w:r>
          </w:p>
        </w:tc>
        <w:tc>
          <w:tcPr>
            <w:tcW w:w="591" w:type="pct"/>
            <w:tcBorders>
              <w:top w:val="nil"/>
              <w:left w:val="nil"/>
              <w:bottom w:val="nil"/>
              <w:right w:val="nil"/>
            </w:tcBorders>
            <w:shd w:val="clear" w:color="000000" w:fill="FFFFFF"/>
            <w:noWrap/>
            <w:vAlign w:val="center"/>
            <w:hideMark/>
          </w:tcPr>
          <w:p w14:paraId="1C04463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35.930,72</w:t>
            </w:r>
          </w:p>
        </w:tc>
        <w:tc>
          <w:tcPr>
            <w:tcW w:w="790" w:type="pct"/>
            <w:tcBorders>
              <w:top w:val="nil"/>
              <w:left w:val="nil"/>
              <w:bottom w:val="nil"/>
              <w:right w:val="nil"/>
            </w:tcBorders>
            <w:shd w:val="clear" w:color="000000" w:fill="FFFFFF"/>
            <w:noWrap/>
            <w:vAlign w:val="center"/>
            <w:hideMark/>
          </w:tcPr>
          <w:p w14:paraId="6B05508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01/01/2027</w:t>
            </w:r>
          </w:p>
        </w:tc>
      </w:tr>
      <w:tr w:rsidR="002C210F" w:rsidRPr="002C210F" w14:paraId="4D148933" w14:textId="77777777" w:rsidTr="002C210F">
        <w:trPr>
          <w:trHeight w:val="240"/>
        </w:trPr>
        <w:tc>
          <w:tcPr>
            <w:tcW w:w="271" w:type="pct"/>
            <w:tcBorders>
              <w:top w:val="nil"/>
              <w:left w:val="nil"/>
              <w:bottom w:val="nil"/>
              <w:right w:val="nil"/>
            </w:tcBorders>
            <w:shd w:val="clear" w:color="auto" w:fill="auto"/>
            <w:noWrap/>
            <w:vAlign w:val="bottom"/>
            <w:hideMark/>
          </w:tcPr>
          <w:p w14:paraId="71022C3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176</w:t>
            </w:r>
          </w:p>
        </w:tc>
        <w:tc>
          <w:tcPr>
            <w:tcW w:w="1405" w:type="pct"/>
            <w:tcBorders>
              <w:top w:val="nil"/>
              <w:left w:val="nil"/>
              <w:bottom w:val="nil"/>
              <w:right w:val="nil"/>
            </w:tcBorders>
            <w:shd w:val="clear" w:color="000000" w:fill="FFFFFF"/>
            <w:noWrap/>
            <w:vAlign w:val="center"/>
            <w:hideMark/>
          </w:tcPr>
          <w:p w14:paraId="7B68636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- 519 H - CO - A</w:t>
            </w:r>
          </w:p>
        </w:tc>
        <w:tc>
          <w:tcPr>
            <w:tcW w:w="1152" w:type="pct"/>
            <w:tcBorders>
              <w:top w:val="nil"/>
              <w:left w:val="nil"/>
              <w:bottom w:val="nil"/>
              <w:right w:val="nil"/>
            </w:tcBorders>
            <w:shd w:val="clear" w:color="000000" w:fill="FFFFFF"/>
            <w:noWrap/>
            <w:vAlign w:val="center"/>
            <w:hideMark/>
          </w:tcPr>
          <w:p w14:paraId="6EBB0DD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JUNIOR CESAR BELETATO</w:t>
            </w:r>
          </w:p>
        </w:tc>
        <w:tc>
          <w:tcPr>
            <w:tcW w:w="790" w:type="pct"/>
            <w:tcBorders>
              <w:top w:val="nil"/>
              <w:left w:val="nil"/>
              <w:bottom w:val="nil"/>
              <w:right w:val="nil"/>
            </w:tcBorders>
            <w:shd w:val="clear" w:color="000000" w:fill="FFFFFF"/>
            <w:noWrap/>
            <w:vAlign w:val="center"/>
            <w:hideMark/>
          </w:tcPr>
          <w:p w14:paraId="190F92D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14956073801</w:t>
            </w:r>
          </w:p>
        </w:tc>
        <w:tc>
          <w:tcPr>
            <w:tcW w:w="591" w:type="pct"/>
            <w:tcBorders>
              <w:top w:val="nil"/>
              <w:left w:val="nil"/>
              <w:bottom w:val="nil"/>
              <w:right w:val="nil"/>
            </w:tcBorders>
            <w:shd w:val="clear" w:color="000000" w:fill="FFFFFF"/>
            <w:noWrap/>
            <w:vAlign w:val="center"/>
            <w:hideMark/>
          </w:tcPr>
          <w:p w14:paraId="05819EA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17.741,39</w:t>
            </w:r>
          </w:p>
        </w:tc>
        <w:tc>
          <w:tcPr>
            <w:tcW w:w="790" w:type="pct"/>
            <w:tcBorders>
              <w:top w:val="nil"/>
              <w:left w:val="nil"/>
              <w:bottom w:val="nil"/>
              <w:right w:val="nil"/>
            </w:tcBorders>
            <w:shd w:val="clear" w:color="000000" w:fill="FFFFFF"/>
            <w:noWrap/>
            <w:vAlign w:val="center"/>
            <w:hideMark/>
          </w:tcPr>
          <w:p w14:paraId="58AF030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01/05/2024</w:t>
            </w:r>
          </w:p>
        </w:tc>
      </w:tr>
      <w:tr w:rsidR="002C210F" w:rsidRPr="002C210F" w14:paraId="4950F0B8" w14:textId="77777777" w:rsidTr="002C210F">
        <w:trPr>
          <w:trHeight w:val="240"/>
        </w:trPr>
        <w:tc>
          <w:tcPr>
            <w:tcW w:w="271" w:type="pct"/>
            <w:tcBorders>
              <w:top w:val="nil"/>
              <w:left w:val="nil"/>
              <w:bottom w:val="nil"/>
              <w:right w:val="nil"/>
            </w:tcBorders>
            <w:shd w:val="clear" w:color="auto" w:fill="auto"/>
            <w:noWrap/>
            <w:vAlign w:val="bottom"/>
            <w:hideMark/>
          </w:tcPr>
          <w:p w14:paraId="27E038F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lastRenderedPageBreak/>
              <w:t>177</w:t>
            </w:r>
          </w:p>
        </w:tc>
        <w:tc>
          <w:tcPr>
            <w:tcW w:w="1405" w:type="pct"/>
            <w:tcBorders>
              <w:top w:val="nil"/>
              <w:left w:val="nil"/>
              <w:bottom w:val="nil"/>
              <w:right w:val="nil"/>
            </w:tcBorders>
            <w:shd w:val="clear" w:color="000000" w:fill="FFFFFF"/>
            <w:noWrap/>
            <w:vAlign w:val="center"/>
            <w:hideMark/>
          </w:tcPr>
          <w:p w14:paraId="5FF5B0C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- 519 J - CO - A</w:t>
            </w:r>
          </w:p>
        </w:tc>
        <w:tc>
          <w:tcPr>
            <w:tcW w:w="1152" w:type="pct"/>
            <w:tcBorders>
              <w:top w:val="nil"/>
              <w:left w:val="nil"/>
              <w:bottom w:val="nil"/>
              <w:right w:val="nil"/>
            </w:tcBorders>
            <w:shd w:val="clear" w:color="000000" w:fill="FFFFFF"/>
            <w:noWrap/>
            <w:vAlign w:val="center"/>
            <w:hideMark/>
          </w:tcPr>
          <w:p w14:paraId="6F8C58E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LUCIANA APARECIDA CAMILO HIDALGO SEVERINO</w:t>
            </w:r>
          </w:p>
        </w:tc>
        <w:tc>
          <w:tcPr>
            <w:tcW w:w="790" w:type="pct"/>
            <w:tcBorders>
              <w:top w:val="nil"/>
              <w:left w:val="nil"/>
              <w:bottom w:val="nil"/>
              <w:right w:val="nil"/>
            </w:tcBorders>
            <w:shd w:val="clear" w:color="000000" w:fill="FFFFFF"/>
            <w:noWrap/>
            <w:vAlign w:val="center"/>
            <w:hideMark/>
          </w:tcPr>
          <w:p w14:paraId="763A704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17795707831</w:t>
            </w:r>
          </w:p>
        </w:tc>
        <w:tc>
          <w:tcPr>
            <w:tcW w:w="591" w:type="pct"/>
            <w:tcBorders>
              <w:top w:val="nil"/>
              <w:left w:val="nil"/>
              <w:bottom w:val="nil"/>
              <w:right w:val="nil"/>
            </w:tcBorders>
            <w:shd w:val="clear" w:color="000000" w:fill="FFFFFF"/>
            <w:noWrap/>
            <w:vAlign w:val="center"/>
            <w:hideMark/>
          </w:tcPr>
          <w:p w14:paraId="3AF1303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57.132,57</w:t>
            </w:r>
          </w:p>
        </w:tc>
        <w:tc>
          <w:tcPr>
            <w:tcW w:w="790" w:type="pct"/>
            <w:tcBorders>
              <w:top w:val="nil"/>
              <w:left w:val="nil"/>
              <w:bottom w:val="nil"/>
              <w:right w:val="nil"/>
            </w:tcBorders>
            <w:shd w:val="clear" w:color="000000" w:fill="FFFFFF"/>
            <w:noWrap/>
            <w:vAlign w:val="center"/>
            <w:hideMark/>
          </w:tcPr>
          <w:p w14:paraId="51D3E6F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01/03/2025</w:t>
            </w:r>
          </w:p>
        </w:tc>
      </w:tr>
      <w:tr w:rsidR="002C210F" w:rsidRPr="002C210F" w14:paraId="618A62BC" w14:textId="77777777" w:rsidTr="002C210F">
        <w:trPr>
          <w:trHeight w:val="240"/>
        </w:trPr>
        <w:tc>
          <w:tcPr>
            <w:tcW w:w="271" w:type="pct"/>
            <w:tcBorders>
              <w:top w:val="nil"/>
              <w:left w:val="nil"/>
              <w:bottom w:val="nil"/>
              <w:right w:val="nil"/>
            </w:tcBorders>
            <w:shd w:val="clear" w:color="auto" w:fill="auto"/>
            <w:noWrap/>
            <w:vAlign w:val="bottom"/>
            <w:hideMark/>
          </w:tcPr>
          <w:p w14:paraId="412F8BE6"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178</w:t>
            </w:r>
          </w:p>
        </w:tc>
        <w:tc>
          <w:tcPr>
            <w:tcW w:w="1405" w:type="pct"/>
            <w:tcBorders>
              <w:top w:val="nil"/>
              <w:left w:val="nil"/>
              <w:bottom w:val="nil"/>
              <w:right w:val="nil"/>
            </w:tcBorders>
            <w:shd w:val="clear" w:color="000000" w:fill="FFFFFF"/>
            <w:noWrap/>
            <w:vAlign w:val="center"/>
            <w:hideMark/>
          </w:tcPr>
          <w:p w14:paraId="5816D437"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- 519 L - CO - A</w:t>
            </w:r>
          </w:p>
        </w:tc>
        <w:tc>
          <w:tcPr>
            <w:tcW w:w="1152" w:type="pct"/>
            <w:tcBorders>
              <w:top w:val="nil"/>
              <w:left w:val="nil"/>
              <w:bottom w:val="nil"/>
              <w:right w:val="nil"/>
            </w:tcBorders>
            <w:shd w:val="clear" w:color="000000" w:fill="FFFFFF"/>
            <w:noWrap/>
            <w:vAlign w:val="center"/>
            <w:hideMark/>
          </w:tcPr>
          <w:p w14:paraId="7ED81DC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WILSON MICHAEL MENA HERRERA</w:t>
            </w:r>
          </w:p>
        </w:tc>
        <w:tc>
          <w:tcPr>
            <w:tcW w:w="790" w:type="pct"/>
            <w:tcBorders>
              <w:top w:val="nil"/>
              <w:left w:val="nil"/>
              <w:bottom w:val="nil"/>
              <w:right w:val="nil"/>
            </w:tcBorders>
            <w:shd w:val="clear" w:color="000000" w:fill="FFFFFF"/>
            <w:noWrap/>
            <w:vAlign w:val="center"/>
            <w:hideMark/>
          </w:tcPr>
          <w:p w14:paraId="43FAD59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32761133846</w:t>
            </w:r>
          </w:p>
        </w:tc>
        <w:tc>
          <w:tcPr>
            <w:tcW w:w="591" w:type="pct"/>
            <w:tcBorders>
              <w:top w:val="nil"/>
              <w:left w:val="nil"/>
              <w:bottom w:val="nil"/>
              <w:right w:val="nil"/>
            </w:tcBorders>
            <w:shd w:val="clear" w:color="000000" w:fill="FFFFFF"/>
            <w:noWrap/>
            <w:vAlign w:val="center"/>
            <w:hideMark/>
          </w:tcPr>
          <w:p w14:paraId="08E12FE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65.718,02</w:t>
            </w:r>
          </w:p>
        </w:tc>
        <w:tc>
          <w:tcPr>
            <w:tcW w:w="790" w:type="pct"/>
            <w:tcBorders>
              <w:top w:val="nil"/>
              <w:left w:val="nil"/>
              <w:bottom w:val="nil"/>
              <w:right w:val="nil"/>
            </w:tcBorders>
            <w:shd w:val="clear" w:color="000000" w:fill="FFFFFF"/>
            <w:noWrap/>
            <w:vAlign w:val="center"/>
            <w:hideMark/>
          </w:tcPr>
          <w:p w14:paraId="41F7FBF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01/07/2030</w:t>
            </w:r>
          </w:p>
        </w:tc>
      </w:tr>
      <w:tr w:rsidR="002C210F" w:rsidRPr="002C210F" w14:paraId="5627B15B" w14:textId="77777777" w:rsidTr="002C210F">
        <w:trPr>
          <w:trHeight w:val="240"/>
        </w:trPr>
        <w:tc>
          <w:tcPr>
            <w:tcW w:w="271" w:type="pct"/>
            <w:tcBorders>
              <w:top w:val="nil"/>
              <w:left w:val="nil"/>
              <w:bottom w:val="nil"/>
              <w:right w:val="nil"/>
            </w:tcBorders>
            <w:shd w:val="clear" w:color="auto" w:fill="auto"/>
            <w:noWrap/>
            <w:vAlign w:val="bottom"/>
            <w:hideMark/>
          </w:tcPr>
          <w:p w14:paraId="14FAB9FD"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179</w:t>
            </w:r>
          </w:p>
        </w:tc>
        <w:tc>
          <w:tcPr>
            <w:tcW w:w="1405" w:type="pct"/>
            <w:tcBorders>
              <w:top w:val="nil"/>
              <w:left w:val="nil"/>
              <w:bottom w:val="nil"/>
              <w:right w:val="nil"/>
            </w:tcBorders>
            <w:shd w:val="clear" w:color="000000" w:fill="FFFFFF"/>
            <w:noWrap/>
            <w:vAlign w:val="center"/>
            <w:hideMark/>
          </w:tcPr>
          <w:p w14:paraId="71BDE3C4"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- 519 M - CO - A</w:t>
            </w:r>
          </w:p>
        </w:tc>
        <w:tc>
          <w:tcPr>
            <w:tcW w:w="1152" w:type="pct"/>
            <w:tcBorders>
              <w:top w:val="nil"/>
              <w:left w:val="nil"/>
              <w:bottom w:val="nil"/>
              <w:right w:val="nil"/>
            </w:tcBorders>
            <w:shd w:val="clear" w:color="000000" w:fill="FFFFFF"/>
            <w:noWrap/>
            <w:vAlign w:val="center"/>
            <w:hideMark/>
          </w:tcPr>
          <w:p w14:paraId="1CD7D3A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ELTON DE OLIVEIRA CAMARGO</w:t>
            </w:r>
          </w:p>
        </w:tc>
        <w:tc>
          <w:tcPr>
            <w:tcW w:w="790" w:type="pct"/>
            <w:tcBorders>
              <w:top w:val="nil"/>
              <w:left w:val="nil"/>
              <w:bottom w:val="nil"/>
              <w:right w:val="nil"/>
            </w:tcBorders>
            <w:shd w:val="clear" w:color="000000" w:fill="FFFFFF"/>
            <w:noWrap/>
            <w:vAlign w:val="center"/>
            <w:hideMark/>
          </w:tcPr>
          <w:p w14:paraId="1EDECA6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31588066819</w:t>
            </w:r>
          </w:p>
        </w:tc>
        <w:tc>
          <w:tcPr>
            <w:tcW w:w="591" w:type="pct"/>
            <w:tcBorders>
              <w:top w:val="nil"/>
              <w:left w:val="nil"/>
              <w:bottom w:val="nil"/>
              <w:right w:val="nil"/>
            </w:tcBorders>
            <w:shd w:val="clear" w:color="000000" w:fill="FFFFFF"/>
            <w:noWrap/>
            <w:vAlign w:val="center"/>
            <w:hideMark/>
          </w:tcPr>
          <w:p w14:paraId="64071E51"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12.252,02</w:t>
            </w:r>
          </w:p>
        </w:tc>
        <w:tc>
          <w:tcPr>
            <w:tcW w:w="790" w:type="pct"/>
            <w:tcBorders>
              <w:top w:val="nil"/>
              <w:left w:val="nil"/>
              <w:bottom w:val="nil"/>
              <w:right w:val="nil"/>
            </w:tcBorders>
            <w:shd w:val="clear" w:color="000000" w:fill="FFFFFF"/>
            <w:noWrap/>
            <w:vAlign w:val="center"/>
            <w:hideMark/>
          </w:tcPr>
          <w:p w14:paraId="0022E7E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01/04/2023</w:t>
            </w:r>
          </w:p>
        </w:tc>
      </w:tr>
      <w:tr w:rsidR="002C210F" w:rsidRPr="002C210F" w14:paraId="6592E7B1" w14:textId="77777777" w:rsidTr="002C210F">
        <w:trPr>
          <w:trHeight w:val="240"/>
        </w:trPr>
        <w:tc>
          <w:tcPr>
            <w:tcW w:w="271" w:type="pct"/>
            <w:tcBorders>
              <w:top w:val="nil"/>
              <w:left w:val="nil"/>
              <w:bottom w:val="nil"/>
              <w:right w:val="nil"/>
            </w:tcBorders>
            <w:shd w:val="clear" w:color="auto" w:fill="auto"/>
            <w:noWrap/>
            <w:vAlign w:val="bottom"/>
            <w:hideMark/>
          </w:tcPr>
          <w:p w14:paraId="4BCBD67D"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180</w:t>
            </w:r>
          </w:p>
        </w:tc>
        <w:tc>
          <w:tcPr>
            <w:tcW w:w="1405" w:type="pct"/>
            <w:tcBorders>
              <w:top w:val="nil"/>
              <w:left w:val="nil"/>
              <w:bottom w:val="nil"/>
              <w:right w:val="nil"/>
            </w:tcBorders>
            <w:shd w:val="clear" w:color="000000" w:fill="FFFFFF"/>
            <w:noWrap/>
            <w:vAlign w:val="center"/>
            <w:hideMark/>
          </w:tcPr>
          <w:p w14:paraId="65F046E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- 519 M - CP - A</w:t>
            </w:r>
          </w:p>
        </w:tc>
        <w:tc>
          <w:tcPr>
            <w:tcW w:w="1152" w:type="pct"/>
            <w:tcBorders>
              <w:top w:val="nil"/>
              <w:left w:val="nil"/>
              <w:bottom w:val="nil"/>
              <w:right w:val="nil"/>
            </w:tcBorders>
            <w:shd w:val="clear" w:color="000000" w:fill="FFFFFF"/>
            <w:noWrap/>
            <w:vAlign w:val="center"/>
            <w:hideMark/>
          </w:tcPr>
          <w:p w14:paraId="4DDC454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ANA PAULA DA SILVA AZURE</w:t>
            </w:r>
          </w:p>
        </w:tc>
        <w:tc>
          <w:tcPr>
            <w:tcW w:w="790" w:type="pct"/>
            <w:tcBorders>
              <w:top w:val="nil"/>
              <w:left w:val="nil"/>
              <w:bottom w:val="nil"/>
              <w:right w:val="nil"/>
            </w:tcBorders>
            <w:shd w:val="clear" w:color="000000" w:fill="FFFFFF"/>
            <w:noWrap/>
            <w:vAlign w:val="center"/>
            <w:hideMark/>
          </w:tcPr>
          <w:p w14:paraId="1659EA2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24648952880</w:t>
            </w:r>
          </w:p>
        </w:tc>
        <w:tc>
          <w:tcPr>
            <w:tcW w:w="591" w:type="pct"/>
            <w:tcBorders>
              <w:top w:val="nil"/>
              <w:left w:val="nil"/>
              <w:bottom w:val="nil"/>
              <w:right w:val="nil"/>
            </w:tcBorders>
            <w:shd w:val="clear" w:color="000000" w:fill="FFFFFF"/>
            <w:noWrap/>
            <w:vAlign w:val="center"/>
            <w:hideMark/>
          </w:tcPr>
          <w:p w14:paraId="12792A6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1.719,35</w:t>
            </w:r>
          </w:p>
        </w:tc>
        <w:tc>
          <w:tcPr>
            <w:tcW w:w="790" w:type="pct"/>
            <w:tcBorders>
              <w:top w:val="nil"/>
              <w:left w:val="nil"/>
              <w:bottom w:val="nil"/>
              <w:right w:val="nil"/>
            </w:tcBorders>
            <w:shd w:val="clear" w:color="000000" w:fill="FFFFFF"/>
            <w:noWrap/>
            <w:vAlign w:val="center"/>
            <w:hideMark/>
          </w:tcPr>
          <w:p w14:paraId="4D5C361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01/01/2021</w:t>
            </w:r>
          </w:p>
        </w:tc>
      </w:tr>
      <w:tr w:rsidR="002C210F" w:rsidRPr="002C210F" w14:paraId="5E1768CD" w14:textId="77777777" w:rsidTr="002C210F">
        <w:trPr>
          <w:trHeight w:val="240"/>
        </w:trPr>
        <w:tc>
          <w:tcPr>
            <w:tcW w:w="271" w:type="pct"/>
            <w:tcBorders>
              <w:top w:val="nil"/>
              <w:left w:val="nil"/>
              <w:bottom w:val="nil"/>
              <w:right w:val="nil"/>
            </w:tcBorders>
            <w:shd w:val="clear" w:color="auto" w:fill="auto"/>
            <w:noWrap/>
            <w:vAlign w:val="bottom"/>
            <w:hideMark/>
          </w:tcPr>
          <w:p w14:paraId="4FCF500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181</w:t>
            </w:r>
          </w:p>
        </w:tc>
        <w:tc>
          <w:tcPr>
            <w:tcW w:w="1405" w:type="pct"/>
            <w:tcBorders>
              <w:top w:val="nil"/>
              <w:left w:val="nil"/>
              <w:bottom w:val="nil"/>
              <w:right w:val="nil"/>
            </w:tcBorders>
            <w:shd w:val="clear" w:color="000000" w:fill="FFFFFF"/>
            <w:noWrap/>
            <w:vAlign w:val="center"/>
            <w:hideMark/>
          </w:tcPr>
          <w:p w14:paraId="5F3D4D58"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- 520 A - CP - A</w:t>
            </w:r>
          </w:p>
        </w:tc>
        <w:tc>
          <w:tcPr>
            <w:tcW w:w="1152" w:type="pct"/>
            <w:tcBorders>
              <w:top w:val="nil"/>
              <w:left w:val="nil"/>
              <w:bottom w:val="nil"/>
              <w:right w:val="nil"/>
            </w:tcBorders>
            <w:shd w:val="clear" w:color="000000" w:fill="FFFFFF"/>
            <w:noWrap/>
            <w:vAlign w:val="center"/>
            <w:hideMark/>
          </w:tcPr>
          <w:p w14:paraId="4DCD030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FERNANDO SOUSA DA SILVA</w:t>
            </w:r>
          </w:p>
        </w:tc>
        <w:tc>
          <w:tcPr>
            <w:tcW w:w="790" w:type="pct"/>
            <w:tcBorders>
              <w:top w:val="nil"/>
              <w:left w:val="nil"/>
              <w:bottom w:val="nil"/>
              <w:right w:val="nil"/>
            </w:tcBorders>
            <w:shd w:val="clear" w:color="000000" w:fill="FFFFFF"/>
            <w:noWrap/>
            <w:vAlign w:val="center"/>
            <w:hideMark/>
          </w:tcPr>
          <w:p w14:paraId="4CFA307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30709255888</w:t>
            </w:r>
          </w:p>
        </w:tc>
        <w:tc>
          <w:tcPr>
            <w:tcW w:w="591" w:type="pct"/>
            <w:tcBorders>
              <w:top w:val="nil"/>
              <w:left w:val="nil"/>
              <w:bottom w:val="nil"/>
              <w:right w:val="nil"/>
            </w:tcBorders>
            <w:shd w:val="clear" w:color="000000" w:fill="FFFFFF"/>
            <w:noWrap/>
            <w:vAlign w:val="center"/>
            <w:hideMark/>
          </w:tcPr>
          <w:p w14:paraId="3522D213"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46.580,01</w:t>
            </w:r>
          </w:p>
        </w:tc>
        <w:tc>
          <w:tcPr>
            <w:tcW w:w="790" w:type="pct"/>
            <w:tcBorders>
              <w:top w:val="nil"/>
              <w:left w:val="nil"/>
              <w:bottom w:val="nil"/>
              <w:right w:val="nil"/>
            </w:tcBorders>
            <w:shd w:val="clear" w:color="000000" w:fill="FFFFFF"/>
            <w:noWrap/>
            <w:vAlign w:val="center"/>
            <w:hideMark/>
          </w:tcPr>
          <w:p w14:paraId="13E1F24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01/10/2028</w:t>
            </w:r>
          </w:p>
        </w:tc>
      </w:tr>
      <w:tr w:rsidR="002C210F" w:rsidRPr="002C210F" w14:paraId="06383001" w14:textId="77777777" w:rsidTr="002C210F">
        <w:trPr>
          <w:trHeight w:val="240"/>
        </w:trPr>
        <w:tc>
          <w:tcPr>
            <w:tcW w:w="271" w:type="pct"/>
            <w:tcBorders>
              <w:top w:val="nil"/>
              <w:left w:val="nil"/>
              <w:bottom w:val="nil"/>
              <w:right w:val="nil"/>
            </w:tcBorders>
            <w:shd w:val="clear" w:color="auto" w:fill="auto"/>
            <w:noWrap/>
            <w:vAlign w:val="bottom"/>
            <w:hideMark/>
          </w:tcPr>
          <w:p w14:paraId="431C5B5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182</w:t>
            </w:r>
          </w:p>
        </w:tc>
        <w:tc>
          <w:tcPr>
            <w:tcW w:w="1405" w:type="pct"/>
            <w:tcBorders>
              <w:top w:val="nil"/>
              <w:left w:val="nil"/>
              <w:bottom w:val="nil"/>
              <w:right w:val="nil"/>
            </w:tcBorders>
            <w:shd w:val="clear" w:color="000000" w:fill="FFFFFF"/>
            <w:noWrap/>
            <w:vAlign w:val="center"/>
            <w:hideMark/>
          </w:tcPr>
          <w:p w14:paraId="31E9BEED"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- 520 C - CP - A</w:t>
            </w:r>
          </w:p>
        </w:tc>
        <w:tc>
          <w:tcPr>
            <w:tcW w:w="1152" w:type="pct"/>
            <w:tcBorders>
              <w:top w:val="nil"/>
              <w:left w:val="nil"/>
              <w:bottom w:val="nil"/>
              <w:right w:val="nil"/>
            </w:tcBorders>
            <w:shd w:val="clear" w:color="000000" w:fill="FFFFFF"/>
            <w:noWrap/>
            <w:vAlign w:val="center"/>
            <w:hideMark/>
          </w:tcPr>
          <w:p w14:paraId="6F4E502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IRIS MARIA DOS SANTOS LIMA DA SILVA</w:t>
            </w:r>
          </w:p>
        </w:tc>
        <w:tc>
          <w:tcPr>
            <w:tcW w:w="790" w:type="pct"/>
            <w:tcBorders>
              <w:top w:val="nil"/>
              <w:left w:val="nil"/>
              <w:bottom w:val="nil"/>
              <w:right w:val="nil"/>
            </w:tcBorders>
            <w:shd w:val="clear" w:color="000000" w:fill="FFFFFF"/>
            <w:noWrap/>
            <w:vAlign w:val="center"/>
            <w:hideMark/>
          </w:tcPr>
          <w:p w14:paraId="2A65E20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45135633898</w:t>
            </w:r>
          </w:p>
        </w:tc>
        <w:tc>
          <w:tcPr>
            <w:tcW w:w="591" w:type="pct"/>
            <w:tcBorders>
              <w:top w:val="nil"/>
              <w:left w:val="nil"/>
              <w:bottom w:val="nil"/>
              <w:right w:val="nil"/>
            </w:tcBorders>
            <w:shd w:val="clear" w:color="000000" w:fill="FFFFFF"/>
            <w:noWrap/>
            <w:vAlign w:val="center"/>
            <w:hideMark/>
          </w:tcPr>
          <w:p w14:paraId="219C015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44.915,89</w:t>
            </w:r>
          </w:p>
        </w:tc>
        <w:tc>
          <w:tcPr>
            <w:tcW w:w="790" w:type="pct"/>
            <w:tcBorders>
              <w:top w:val="nil"/>
              <w:left w:val="nil"/>
              <w:bottom w:val="nil"/>
              <w:right w:val="nil"/>
            </w:tcBorders>
            <w:shd w:val="clear" w:color="000000" w:fill="FFFFFF"/>
            <w:noWrap/>
            <w:vAlign w:val="center"/>
            <w:hideMark/>
          </w:tcPr>
          <w:p w14:paraId="78EBB97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01/08/2027</w:t>
            </w:r>
          </w:p>
        </w:tc>
      </w:tr>
      <w:tr w:rsidR="002C210F" w:rsidRPr="002C210F" w14:paraId="1C299263" w14:textId="77777777" w:rsidTr="002C210F">
        <w:trPr>
          <w:trHeight w:val="240"/>
        </w:trPr>
        <w:tc>
          <w:tcPr>
            <w:tcW w:w="271" w:type="pct"/>
            <w:tcBorders>
              <w:top w:val="nil"/>
              <w:left w:val="nil"/>
              <w:bottom w:val="nil"/>
              <w:right w:val="nil"/>
            </w:tcBorders>
            <w:shd w:val="clear" w:color="auto" w:fill="auto"/>
            <w:noWrap/>
            <w:vAlign w:val="bottom"/>
            <w:hideMark/>
          </w:tcPr>
          <w:p w14:paraId="34965B6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183</w:t>
            </w:r>
          </w:p>
        </w:tc>
        <w:tc>
          <w:tcPr>
            <w:tcW w:w="1405" w:type="pct"/>
            <w:tcBorders>
              <w:top w:val="nil"/>
              <w:left w:val="nil"/>
              <w:bottom w:val="nil"/>
              <w:right w:val="nil"/>
            </w:tcBorders>
            <w:shd w:val="clear" w:color="000000" w:fill="FFFFFF"/>
            <w:noWrap/>
            <w:vAlign w:val="center"/>
            <w:hideMark/>
          </w:tcPr>
          <w:p w14:paraId="073C3085"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- 520 F - CP - A</w:t>
            </w:r>
          </w:p>
        </w:tc>
        <w:tc>
          <w:tcPr>
            <w:tcW w:w="1152" w:type="pct"/>
            <w:tcBorders>
              <w:top w:val="nil"/>
              <w:left w:val="nil"/>
              <w:bottom w:val="nil"/>
              <w:right w:val="nil"/>
            </w:tcBorders>
            <w:shd w:val="clear" w:color="000000" w:fill="FFFFFF"/>
            <w:noWrap/>
            <w:vAlign w:val="center"/>
            <w:hideMark/>
          </w:tcPr>
          <w:p w14:paraId="2B1E0C1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DENUSIA RAMOS ARAUJO</w:t>
            </w:r>
          </w:p>
        </w:tc>
        <w:tc>
          <w:tcPr>
            <w:tcW w:w="790" w:type="pct"/>
            <w:tcBorders>
              <w:top w:val="nil"/>
              <w:left w:val="nil"/>
              <w:bottom w:val="nil"/>
              <w:right w:val="nil"/>
            </w:tcBorders>
            <w:shd w:val="clear" w:color="000000" w:fill="FFFFFF"/>
            <w:noWrap/>
            <w:vAlign w:val="center"/>
            <w:hideMark/>
          </w:tcPr>
          <w:p w14:paraId="3AC2F43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34695312859</w:t>
            </w:r>
          </w:p>
        </w:tc>
        <w:tc>
          <w:tcPr>
            <w:tcW w:w="591" w:type="pct"/>
            <w:tcBorders>
              <w:top w:val="nil"/>
              <w:left w:val="nil"/>
              <w:bottom w:val="nil"/>
              <w:right w:val="nil"/>
            </w:tcBorders>
            <w:shd w:val="clear" w:color="000000" w:fill="FFFFFF"/>
            <w:noWrap/>
            <w:vAlign w:val="center"/>
            <w:hideMark/>
          </w:tcPr>
          <w:p w14:paraId="6420F491"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25.879,75</w:t>
            </w:r>
          </w:p>
        </w:tc>
        <w:tc>
          <w:tcPr>
            <w:tcW w:w="790" w:type="pct"/>
            <w:tcBorders>
              <w:top w:val="nil"/>
              <w:left w:val="nil"/>
              <w:bottom w:val="nil"/>
              <w:right w:val="nil"/>
            </w:tcBorders>
            <w:shd w:val="clear" w:color="000000" w:fill="FFFFFF"/>
            <w:noWrap/>
            <w:vAlign w:val="center"/>
            <w:hideMark/>
          </w:tcPr>
          <w:p w14:paraId="5F535D2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01/06/2024</w:t>
            </w:r>
          </w:p>
        </w:tc>
      </w:tr>
      <w:tr w:rsidR="002C210F" w:rsidRPr="002C210F" w14:paraId="38EEB0B3" w14:textId="77777777" w:rsidTr="002C210F">
        <w:trPr>
          <w:trHeight w:val="240"/>
        </w:trPr>
        <w:tc>
          <w:tcPr>
            <w:tcW w:w="271" w:type="pct"/>
            <w:tcBorders>
              <w:top w:val="nil"/>
              <w:left w:val="nil"/>
              <w:bottom w:val="nil"/>
              <w:right w:val="nil"/>
            </w:tcBorders>
            <w:shd w:val="clear" w:color="auto" w:fill="auto"/>
            <w:noWrap/>
            <w:vAlign w:val="bottom"/>
            <w:hideMark/>
          </w:tcPr>
          <w:p w14:paraId="01E1A50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184</w:t>
            </w:r>
          </w:p>
        </w:tc>
        <w:tc>
          <w:tcPr>
            <w:tcW w:w="1405" w:type="pct"/>
            <w:tcBorders>
              <w:top w:val="nil"/>
              <w:left w:val="nil"/>
              <w:bottom w:val="nil"/>
              <w:right w:val="nil"/>
            </w:tcBorders>
            <w:shd w:val="clear" w:color="000000" w:fill="FFFFFF"/>
            <w:noWrap/>
            <w:vAlign w:val="center"/>
            <w:hideMark/>
          </w:tcPr>
          <w:p w14:paraId="4885A955"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- 520 H - CO - A</w:t>
            </w:r>
          </w:p>
        </w:tc>
        <w:tc>
          <w:tcPr>
            <w:tcW w:w="1152" w:type="pct"/>
            <w:tcBorders>
              <w:top w:val="nil"/>
              <w:left w:val="nil"/>
              <w:bottom w:val="nil"/>
              <w:right w:val="nil"/>
            </w:tcBorders>
            <w:shd w:val="clear" w:color="000000" w:fill="FFFFFF"/>
            <w:noWrap/>
            <w:vAlign w:val="center"/>
            <w:hideMark/>
          </w:tcPr>
          <w:p w14:paraId="4ABDF1E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ETELSON DA SILVA NEVES</w:t>
            </w:r>
          </w:p>
        </w:tc>
        <w:tc>
          <w:tcPr>
            <w:tcW w:w="790" w:type="pct"/>
            <w:tcBorders>
              <w:top w:val="nil"/>
              <w:left w:val="nil"/>
              <w:bottom w:val="nil"/>
              <w:right w:val="nil"/>
            </w:tcBorders>
            <w:shd w:val="clear" w:color="000000" w:fill="FFFFFF"/>
            <w:noWrap/>
            <w:vAlign w:val="center"/>
            <w:hideMark/>
          </w:tcPr>
          <w:p w14:paraId="73F61B7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19173679534</w:t>
            </w:r>
          </w:p>
        </w:tc>
        <w:tc>
          <w:tcPr>
            <w:tcW w:w="591" w:type="pct"/>
            <w:tcBorders>
              <w:top w:val="nil"/>
              <w:left w:val="nil"/>
              <w:bottom w:val="nil"/>
              <w:right w:val="nil"/>
            </w:tcBorders>
            <w:shd w:val="clear" w:color="000000" w:fill="FFFFFF"/>
            <w:noWrap/>
            <w:vAlign w:val="center"/>
            <w:hideMark/>
          </w:tcPr>
          <w:p w14:paraId="438850F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59.670,29</w:t>
            </w:r>
          </w:p>
        </w:tc>
        <w:tc>
          <w:tcPr>
            <w:tcW w:w="790" w:type="pct"/>
            <w:tcBorders>
              <w:top w:val="nil"/>
              <w:left w:val="nil"/>
              <w:bottom w:val="nil"/>
              <w:right w:val="nil"/>
            </w:tcBorders>
            <w:shd w:val="clear" w:color="000000" w:fill="FFFFFF"/>
            <w:noWrap/>
            <w:vAlign w:val="center"/>
            <w:hideMark/>
          </w:tcPr>
          <w:p w14:paraId="5F96D82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01/11/2025</w:t>
            </w:r>
          </w:p>
        </w:tc>
      </w:tr>
      <w:tr w:rsidR="002C210F" w:rsidRPr="002C210F" w14:paraId="7262A310" w14:textId="77777777" w:rsidTr="002C210F">
        <w:trPr>
          <w:trHeight w:val="240"/>
        </w:trPr>
        <w:tc>
          <w:tcPr>
            <w:tcW w:w="271" w:type="pct"/>
            <w:tcBorders>
              <w:top w:val="nil"/>
              <w:left w:val="nil"/>
              <w:bottom w:val="nil"/>
              <w:right w:val="nil"/>
            </w:tcBorders>
            <w:shd w:val="clear" w:color="auto" w:fill="auto"/>
            <w:noWrap/>
            <w:vAlign w:val="bottom"/>
            <w:hideMark/>
          </w:tcPr>
          <w:p w14:paraId="37FD91C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185</w:t>
            </w:r>
          </w:p>
        </w:tc>
        <w:tc>
          <w:tcPr>
            <w:tcW w:w="1405" w:type="pct"/>
            <w:tcBorders>
              <w:top w:val="nil"/>
              <w:left w:val="nil"/>
              <w:bottom w:val="nil"/>
              <w:right w:val="nil"/>
            </w:tcBorders>
            <w:shd w:val="clear" w:color="000000" w:fill="FFFFFF"/>
            <w:noWrap/>
            <w:vAlign w:val="center"/>
            <w:hideMark/>
          </w:tcPr>
          <w:p w14:paraId="15CE5577"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- 520 L - CP - A</w:t>
            </w:r>
          </w:p>
        </w:tc>
        <w:tc>
          <w:tcPr>
            <w:tcW w:w="1152" w:type="pct"/>
            <w:tcBorders>
              <w:top w:val="nil"/>
              <w:left w:val="nil"/>
              <w:bottom w:val="nil"/>
              <w:right w:val="nil"/>
            </w:tcBorders>
            <w:shd w:val="clear" w:color="000000" w:fill="FFFFFF"/>
            <w:noWrap/>
            <w:vAlign w:val="center"/>
            <w:hideMark/>
          </w:tcPr>
          <w:p w14:paraId="27B1655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TATIANA DE NIGRIS ROSA</w:t>
            </w:r>
          </w:p>
        </w:tc>
        <w:tc>
          <w:tcPr>
            <w:tcW w:w="790" w:type="pct"/>
            <w:tcBorders>
              <w:top w:val="nil"/>
              <w:left w:val="nil"/>
              <w:bottom w:val="nil"/>
              <w:right w:val="nil"/>
            </w:tcBorders>
            <w:shd w:val="clear" w:color="000000" w:fill="FFFFFF"/>
            <w:noWrap/>
            <w:vAlign w:val="center"/>
            <w:hideMark/>
          </w:tcPr>
          <w:p w14:paraId="5B8A5DE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07325957629</w:t>
            </w:r>
          </w:p>
        </w:tc>
        <w:tc>
          <w:tcPr>
            <w:tcW w:w="591" w:type="pct"/>
            <w:tcBorders>
              <w:top w:val="nil"/>
              <w:left w:val="nil"/>
              <w:bottom w:val="nil"/>
              <w:right w:val="nil"/>
            </w:tcBorders>
            <w:shd w:val="clear" w:color="000000" w:fill="FFFFFF"/>
            <w:noWrap/>
            <w:vAlign w:val="center"/>
            <w:hideMark/>
          </w:tcPr>
          <w:p w14:paraId="66422F5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34.453,97</w:t>
            </w:r>
          </w:p>
        </w:tc>
        <w:tc>
          <w:tcPr>
            <w:tcW w:w="790" w:type="pct"/>
            <w:tcBorders>
              <w:top w:val="nil"/>
              <w:left w:val="nil"/>
              <w:bottom w:val="nil"/>
              <w:right w:val="nil"/>
            </w:tcBorders>
            <w:shd w:val="clear" w:color="000000" w:fill="FFFFFF"/>
            <w:noWrap/>
            <w:vAlign w:val="center"/>
            <w:hideMark/>
          </w:tcPr>
          <w:p w14:paraId="141E886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01/04/2025</w:t>
            </w:r>
          </w:p>
        </w:tc>
      </w:tr>
      <w:tr w:rsidR="002C210F" w:rsidRPr="002C210F" w14:paraId="6A9BED83" w14:textId="77777777" w:rsidTr="002C210F">
        <w:trPr>
          <w:trHeight w:val="240"/>
        </w:trPr>
        <w:tc>
          <w:tcPr>
            <w:tcW w:w="271" w:type="pct"/>
            <w:tcBorders>
              <w:top w:val="nil"/>
              <w:left w:val="nil"/>
              <w:bottom w:val="nil"/>
              <w:right w:val="nil"/>
            </w:tcBorders>
            <w:shd w:val="clear" w:color="auto" w:fill="auto"/>
            <w:noWrap/>
            <w:vAlign w:val="bottom"/>
            <w:hideMark/>
          </w:tcPr>
          <w:p w14:paraId="4D1694F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186</w:t>
            </w:r>
          </w:p>
        </w:tc>
        <w:tc>
          <w:tcPr>
            <w:tcW w:w="1405" w:type="pct"/>
            <w:tcBorders>
              <w:top w:val="nil"/>
              <w:left w:val="nil"/>
              <w:bottom w:val="nil"/>
              <w:right w:val="nil"/>
            </w:tcBorders>
            <w:shd w:val="clear" w:color="000000" w:fill="FFFFFF"/>
            <w:noWrap/>
            <w:vAlign w:val="center"/>
            <w:hideMark/>
          </w:tcPr>
          <w:p w14:paraId="765EE1F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- 521 A - MO - A</w:t>
            </w:r>
          </w:p>
        </w:tc>
        <w:tc>
          <w:tcPr>
            <w:tcW w:w="1152" w:type="pct"/>
            <w:tcBorders>
              <w:top w:val="nil"/>
              <w:left w:val="nil"/>
              <w:bottom w:val="nil"/>
              <w:right w:val="nil"/>
            </w:tcBorders>
            <w:shd w:val="clear" w:color="000000" w:fill="FFFFFF"/>
            <w:noWrap/>
            <w:vAlign w:val="center"/>
            <w:hideMark/>
          </w:tcPr>
          <w:p w14:paraId="310F86B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MARCOS ROBERTO TEIXEIRA</w:t>
            </w:r>
          </w:p>
        </w:tc>
        <w:tc>
          <w:tcPr>
            <w:tcW w:w="790" w:type="pct"/>
            <w:tcBorders>
              <w:top w:val="nil"/>
              <w:left w:val="nil"/>
              <w:bottom w:val="nil"/>
              <w:right w:val="nil"/>
            </w:tcBorders>
            <w:shd w:val="clear" w:color="000000" w:fill="FFFFFF"/>
            <w:noWrap/>
            <w:vAlign w:val="center"/>
            <w:hideMark/>
          </w:tcPr>
          <w:p w14:paraId="3BAFE72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14276466865</w:t>
            </w:r>
          </w:p>
        </w:tc>
        <w:tc>
          <w:tcPr>
            <w:tcW w:w="591" w:type="pct"/>
            <w:tcBorders>
              <w:top w:val="nil"/>
              <w:left w:val="nil"/>
              <w:bottom w:val="nil"/>
              <w:right w:val="nil"/>
            </w:tcBorders>
            <w:shd w:val="clear" w:color="000000" w:fill="FFFFFF"/>
            <w:noWrap/>
            <w:vAlign w:val="center"/>
            <w:hideMark/>
          </w:tcPr>
          <w:p w14:paraId="6642D638"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25.152,91</w:t>
            </w:r>
          </w:p>
        </w:tc>
        <w:tc>
          <w:tcPr>
            <w:tcW w:w="790" w:type="pct"/>
            <w:tcBorders>
              <w:top w:val="nil"/>
              <w:left w:val="nil"/>
              <w:bottom w:val="nil"/>
              <w:right w:val="nil"/>
            </w:tcBorders>
            <w:shd w:val="clear" w:color="000000" w:fill="FFFFFF"/>
            <w:noWrap/>
            <w:vAlign w:val="center"/>
            <w:hideMark/>
          </w:tcPr>
          <w:p w14:paraId="2D211E8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01/04/2023</w:t>
            </w:r>
          </w:p>
        </w:tc>
      </w:tr>
      <w:tr w:rsidR="002C210F" w:rsidRPr="002C210F" w14:paraId="28A92455" w14:textId="77777777" w:rsidTr="002C210F">
        <w:trPr>
          <w:trHeight w:val="240"/>
        </w:trPr>
        <w:tc>
          <w:tcPr>
            <w:tcW w:w="271" w:type="pct"/>
            <w:tcBorders>
              <w:top w:val="nil"/>
              <w:left w:val="nil"/>
              <w:bottom w:val="nil"/>
              <w:right w:val="nil"/>
            </w:tcBorders>
            <w:shd w:val="clear" w:color="auto" w:fill="auto"/>
            <w:noWrap/>
            <w:vAlign w:val="bottom"/>
            <w:hideMark/>
          </w:tcPr>
          <w:p w14:paraId="7AF3B2B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187</w:t>
            </w:r>
          </w:p>
        </w:tc>
        <w:tc>
          <w:tcPr>
            <w:tcW w:w="1405" w:type="pct"/>
            <w:tcBorders>
              <w:top w:val="nil"/>
              <w:left w:val="nil"/>
              <w:bottom w:val="nil"/>
              <w:right w:val="nil"/>
            </w:tcBorders>
            <w:shd w:val="clear" w:color="000000" w:fill="FFFFFF"/>
            <w:noWrap/>
            <w:vAlign w:val="center"/>
            <w:hideMark/>
          </w:tcPr>
          <w:p w14:paraId="721B5D6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- 521 A - MP - A</w:t>
            </w:r>
          </w:p>
        </w:tc>
        <w:tc>
          <w:tcPr>
            <w:tcW w:w="1152" w:type="pct"/>
            <w:tcBorders>
              <w:top w:val="nil"/>
              <w:left w:val="nil"/>
              <w:bottom w:val="nil"/>
              <w:right w:val="nil"/>
            </w:tcBorders>
            <w:shd w:val="clear" w:color="000000" w:fill="FFFFFF"/>
            <w:noWrap/>
            <w:vAlign w:val="center"/>
            <w:hideMark/>
          </w:tcPr>
          <w:p w14:paraId="1EDA693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JEFFERSON DIAS</w:t>
            </w:r>
          </w:p>
        </w:tc>
        <w:tc>
          <w:tcPr>
            <w:tcW w:w="790" w:type="pct"/>
            <w:tcBorders>
              <w:top w:val="nil"/>
              <w:left w:val="nil"/>
              <w:bottom w:val="nil"/>
              <w:right w:val="nil"/>
            </w:tcBorders>
            <w:shd w:val="clear" w:color="000000" w:fill="FFFFFF"/>
            <w:noWrap/>
            <w:vAlign w:val="center"/>
            <w:hideMark/>
          </w:tcPr>
          <w:p w14:paraId="3C03637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14446231847</w:t>
            </w:r>
          </w:p>
        </w:tc>
        <w:tc>
          <w:tcPr>
            <w:tcW w:w="591" w:type="pct"/>
            <w:tcBorders>
              <w:top w:val="nil"/>
              <w:left w:val="nil"/>
              <w:bottom w:val="nil"/>
              <w:right w:val="nil"/>
            </w:tcBorders>
            <w:shd w:val="clear" w:color="000000" w:fill="FFFFFF"/>
            <w:noWrap/>
            <w:vAlign w:val="center"/>
            <w:hideMark/>
          </w:tcPr>
          <w:p w14:paraId="690C533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43.662,38</w:t>
            </w:r>
          </w:p>
        </w:tc>
        <w:tc>
          <w:tcPr>
            <w:tcW w:w="790" w:type="pct"/>
            <w:tcBorders>
              <w:top w:val="nil"/>
              <w:left w:val="nil"/>
              <w:bottom w:val="nil"/>
              <w:right w:val="nil"/>
            </w:tcBorders>
            <w:shd w:val="clear" w:color="000000" w:fill="FFFFFF"/>
            <w:noWrap/>
            <w:vAlign w:val="center"/>
            <w:hideMark/>
          </w:tcPr>
          <w:p w14:paraId="18E1C75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01/06/2028</w:t>
            </w:r>
          </w:p>
        </w:tc>
      </w:tr>
      <w:tr w:rsidR="002C210F" w:rsidRPr="002C210F" w14:paraId="5823A8E0" w14:textId="77777777" w:rsidTr="002C210F">
        <w:trPr>
          <w:trHeight w:val="240"/>
        </w:trPr>
        <w:tc>
          <w:tcPr>
            <w:tcW w:w="271" w:type="pct"/>
            <w:tcBorders>
              <w:top w:val="nil"/>
              <w:left w:val="nil"/>
              <w:bottom w:val="nil"/>
              <w:right w:val="nil"/>
            </w:tcBorders>
            <w:shd w:val="clear" w:color="auto" w:fill="auto"/>
            <w:noWrap/>
            <w:vAlign w:val="bottom"/>
            <w:hideMark/>
          </w:tcPr>
          <w:p w14:paraId="7BE38E8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188</w:t>
            </w:r>
          </w:p>
        </w:tc>
        <w:tc>
          <w:tcPr>
            <w:tcW w:w="1405" w:type="pct"/>
            <w:tcBorders>
              <w:top w:val="nil"/>
              <w:left w:val="nil"/>
              <w:bottom w:val="nil"/>
              <w:right w:val="nil"/>
            </w:tcBorders>
            <w:shd w:val="clear" w:color="000000" w:fill="FFFFFF"/>
            <w:noWrap/>
            <w:vAlign w:val="center"/>
            <w:hideMark/>
          </w:tcPr>
          <w:p w14:paraId="63E05724"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- 521 C - MO - A</w:t>
            </w:r>
          </w:p>
        </w:tc>
        <w:tc>
          <w:tcPr>
            <w:tcW w:w="1152" w:type="pct"/>
            <w:tcBorders>
              <w:top w:val="nil"/>
              <w:left w:val="nil"/>
              <w:bottom w:val="nil"/>
              <w:right w:val="nil"/>
            </w:tcBorders>
            <w:shd w:val="clear" w:color="000000" w:fill="FFFFFF"/>
            <w:noWrap/>
            <w:vAlign w:val="center"/>
            <w:hideMark/>
          </w:tcPr>
          <w:p w14:paraId="307BE89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JOAO LUIZ NUNES JUNIOR</w:t>
            </w:r>
          </w:p>
        </w:tc>
        <w:tc>
          <w:tcPr>
            <w:tcW w:w="790" w:type="pct"/>
            <w:tcBorders>
              <w:top w:val="nil"/>
              <w:left w:val="nil"/>
              <w:bottom w:val="nil"/>
              <w:right w:val="nil"/>
            </w:tcBorders>
            <w:shd w:val="clear" w:color="000000" w:fill="FFFFFF"/>
            <w:noWrap/>
            <w:vAlign w:val="center"/>
            <w:hideMark/>
          </w:tcPr>
          <w:p w14:paraId="1C9744B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33287310836</w:t>
            </w:r>
          </w:p>
        </w:tc>
        <w:tc>
          <w:tcPr>
            <w:tcW w:w="591" w:type="pct"/>
            <w:tcBorders>
              <w:top w:val="nil"/>
              <w:left w:val="nil"/>
              <w:bottom w:val="nil"/>
              <w:right w:val="nil"/>
            </w:tcBorders>
            <w:shd w:val="clear" w:color="000000" w:fill="FFFFFF"/>
            <w:noWrap/>
            <w:vAlign w:val="center"/>
            <w:hideMark/>
          </w:tcPr>
          <w:p w14:paraId="723337F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39.315,01</w:t>
            </w:r>
          </w:p>
        </w:tc>
        <w:tc>
          <w:tcPr>
            <w:tcW w:w="790" w:type="pct"/>
            <w:tcBorders>
              <w:top w:val="nil"/>
              <w:left w:val="nil"/>
              <w:bottom w:val="nil"/>
              <w:right w:val="nil"/>
            </w:tcBorders>
            <w:shd w:val="clear" w:color="000000" w:fill="FFFFFF"/>
            <w:noWrap/>
            <w:vAlign w:val="center"/>
            <w:hideMark/>
          </w:tcPr>
          <w:p w14:paraId="31F67CE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01/01/2027</w:t>
            </w:r>
          </w:p>
        </w:tc>
      </w:tr>
      <w:tr w:rsidR="002C210F" w:rsidRPr="002C210F" w14:paraId="3C992CDF" w14:textId="77777777" w:rsidTr="002C210F">
        <w:trPr>
          <w:trHeight w:val="240"/>
        </w:trPr>
        <w:tc>
          <w:tcPr>
            <w:tcW w:w="271" w:type="pct"/>
            <w:tcBorders>
              <w:top w:val="nil"/>
              <w:left w:val="nil"/>
              <w:bottom w:val="nil"/>
              <w:right w:val="nil"/>
            </w:tcBorders>
            <w:shd w:val="clear" w:color="auto" w:fill="auto"/>
            <w:noWrap/>
            <w:vAlign w:val="bottom"/>
            <w:hideMark/>
          </w:tcPr>
          <w:p w14:paraId="6B128139"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189</w:t>
            </w:r>
          </w:p>
        </w:tc>
        <w:tc>
          <w:tcPr>
            <w:tcW w:w="1405" w:type="pct"/>
            <w:tcBorders>
              <w:top w:val="nil"/>
              <w:left w:val="nil"/>
              <w:bottom w:val="nil"/>
              <w:right w:val="nil"/>
            </w:tcBorders>
            <w:shd w:val="clear" w:color="000000" w:fill="FFFFFF"/>
            <w:noWrap/>
            <w:vAlign w:val="center"/>
            <w:hideMark/>
          </w:tcPr>
          <w:p w14:paraId="3FF45E78"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- 521 G - MO - A</w:t>
            </w:r>
          </w:p>
        </w:tc>
        <w:tc>
          <w:tcPr>
            <w:tcW w:w="1152" w:type="pct"/>
            <w:tcBorders>
              <w:top w:val="nil"/>
              <w:left w:val="nil"/>
              <w:bottom w:val="nil"/>
              <w:right w:val="nil"/>
            </w:tcBorders>
            <w:shd w:val="clear" w:color="000000" w:fill="FFFFFF"/>
            <w:noWrap/>
            <w:vAlign w:val="center"/>
            <w:hideMark/>
          </w:tcPr>
          <w:p w14:paraId="1CD8F7B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LUIZ HENRIQUE DE SOUSA MARTINS</w:t>
            </w:r>
          </w:p>
        </w:tc>
        <w:tc>
          <w:tcPr>
            <w:tcW w:w="790" w:type="pct"/>
            <w:tcBorders>
              <w:top w:val="nil"/>
              <w:left w:val="nil"/>
              <w:bottom w:val="nil"/>
              <w:right w:val="nil"/>
            </w:tcBorders>
            <w:shd w:val="clear" w:color="000000" w:fill="FFFFFF"/>
            <w:noWrap/>
            <w:vAlign w:val="center"/>
            <w:hideMark/>
          </w:tcPr>
          <w:p w14:paraId="4AA2E97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32809235813</w:t>
            </w:r>
          </w:p>
        </w:tc>
        <w:tc>
          <w:tcPr>
            <w:tcW w:w="591" w:type="pct"/>
            <w:tcBorders>
              <w:top w:val="nil"/>
              <w:left w:val="nil"/>
              <w:bottom w:val="nil"/>
              <w:right w:val="nil"/>
            </w:tcBorders>
            <w:shd w:val="clear" w:color="000000" w:fill="FFFFFF"/>
            <w:noWrap/>
            <w:vAlign w:val="center"/>
            <w:hideMark/>
          </w:tcPr>
          <w:p w14:paraId="66E33B7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69.962,42</w:t>
            </w:r>
          </w:p>
        </w:tc>
        <w:tc>
          <w:tcPr>
            <w:tcW w:w="790" w:type="pct"/>
            <w:tcBorders>
              <w:top w:val="nil"/>
              <w:left w:val="nil"/>
              <w:bottom w:val="nil"/>
              <w:right w:val="nil"/>
            </w:tcBorders>
            <w:shd w:val="clear" w:color="000000" w:fill="FFFFFF"/>
            <w:noWrap/>
            <w:vAlign w:val="center"/>
            <w:hideMark/>
          </w:tcPr>
          <w:p w14:paraId="366E32A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01/11/2028</w:t>
            </w:r>
          </w:p>
        </w:tc>
      </w:tr>
      <w:tr w:rsidR="002C210F" w:rsidRPr="002C210F" w14:paraId="23238DD4" w14:textId="77777777" w:rsidTr="002C210F">
        <w:trPr>
          <w:trHeight w:val="240"/>
        </w:trPr>
        <w:tc>
          <w:tcPr>
            <w:tcW w:w="271" w:type="pct"/>
            <w:tcBorders>
              <w:top w:val="nil"/>
              <w:left w:val="nil"/>
              <w:bottom w:val="nil"/>
              <w:right w:val="nil"/>
            </w:tcBorders>
            <w:shd w:val="clear" w:color="auto" w:fill="auto"/>
            <w:noWrap/>
            <w:vAlign w:val="bottom"/>
            <w:hideMark/>
          </w:tcPr>
          <w:p w14:paraId="5B5B2D7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190</w:t>
            </w:r>
          </w:p>
        </w:tc>
        <w:tc>
          <w:tcPr>
            <w:tcW w:w="1405" w:type="pct"/>
            <w:tcBorders>
              <w:top w:val="nil"/>
              <w:left w:val="nil"/>
              <w:bottom w:val="nil"/>
              <w:right w:val="nil"/>
            </w:tcBorders>
            <w:shd w:val="clear" w:color="000000" w:fill="FFFFFF"/>
            <w:noWrap/>
            <w:vAlign w:val="center"/>
            <w:hideMark/>
          </w:tcPr>
          <w:p w14:paraId="53EB3E5D"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- 521 K - MP - A</w:t>
            </w:r>
          </w:p>
        </w:tc>
        <w:tc>
          <w:tcPr>
            <w:tcW w:w="1152" w:type="pct"/>
            <w:tcBorders>
              <w:top w:val="nil"/>
              <w:left w:val="nil"/>
              <w:bottom w:val="nil"/>
              <w:right w:val="nil"/>
            </w:tcBorders>
            <w:shd w:val="clear" w:color="000000" w:fill="FFFFFF"/>
            <w:noWrap/>
            <w:vAlign w:val="center"/>
            <w:hideMark/>
          </w:tcPr>
          <w:p w14:paraId="02C4485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ANDRE LUIZ RECHE BERNARDES</w:t>
            </w:r>
          </w:p>
        </w:tc>
        <w:tc>
          <w:tcPr>
            <w:tcW w:w="790" w:type="pct"/>
            <w:tcBorders>
              <w:top w:val="nil"/>
              <w:left w:val="nil"/>
              <w:bottom w:val="nil"/>
              <w:right w:val="nil"/>
            </w:tcBorders>
            <w:shd w:val="clear" w:color="000000" w:fill="FFFFFF"/>
            <w:noWrap/>
            <w:vAlign w:val="center"/>
            <w:hideMark/>
          </w:tcPr>
          <w:p w14:paraId="3F18AB5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38309515820</w:t>
            </w:r>
          </w:p>
        </w:tc>
        <w:tc>
          <w:tcPr>
            <w:tcW w:w="591" w:type="pct"/>
            <w:tcBorders>
              <w:top w:val="nil"/>
              <w:left w:val="nil"/>
              <w:bottom w:val="nil"/>
              <w:right w:val="nil"/>
            </w:tcBorders>
            <w:shd w:val="clear" w:color="000000" w:fill="FFFFFF"/>
            <w:noWrap/>
            <w:vAlign w:val="center"/>
            <w:hideMark/>
          </w:tcPr>
          <w:p w14:paraId="3072121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49.929,89</w:t>
            </w:r>
          </w:p>
        </w:tc>
        <w:tc>
          <w:tcPr>
            <w:tcW w:w="790" w:type="pct"/>
            <w:tcBorders>
              <w:top w:val="nil"/>
              <w:left w:val="nil"/>
              <w:bottom w:val="nil"/>
              <w:right w:val="nil"/>
            </w:tcBorders>
            <w:shd w:val="clear" w:color="000000" w:fill="FFFFFF"/>
            <w:noWrap/>
            <w:vAlign w:val="center"/>
            <w:hideMark/>
          </w:tcPr>
          <w:p w14:paraId="232D7D1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01/01/2026</w:t>
            </w:r>
          </w:p>
        </w:tc>
      </w:tr>
      <w:tr w:rsidR="002C210F" w:rsidRPr="002C210F" w14:paraId="577CB9A2" w14:textId="77777777" w:rsidTr="002C210F">
        <w:trPr>
          <w:trHeight w:val="240"/>
        </w:trPr>
        <w:tc>
          <w:tcPr>
            <w:tcW w:w="271" w:type="pct"/>
            <w:tcBorders>
              <w:top w:val="nil"/>
              <w:left w:val="nil"/>
              <w:bottom w:val="nil"/>
              <w:right w:val="nil"/>
            </w:tcBorders>
            <w:shd w:val="clear" w:color="auto" w:fill="auto"/>
            <w:noWrap/>
            <w:vAlign w:val="bottom"/>
            <w:hideMark/>
          </w:tcPr>
          <w:p w14:paraId="2604CEA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191</w:t>
            </w:r>
          </w:p>
        </w:tc>
        <w:tc>
          <w:tcPr>
            <w:tcW w:w="1405" w:type="pct"/>
            <w:tcBorders>
              <w:top w:val="nil"/>
              <w:left w:val="nil"/>
              <w:bottom w:val="nil"/>
              <w:right w:val="nil"/>
            </w:tcBorders>
            <w:shd w:val="clear" w:color="000000" w:fill="FFFFFF"/>
            <w:noWrap/>
            <w:vAlign w:val="center"/>
            <w:hideMark/>
          </w:tcPr>
          <w:p w14:paraId="21782E24"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- 521 L - MO - A</w:t>
            </w:r>
          </w:p>
        </w:tc>
        <w:tc>
          <w:tcPr>
            <w:tcW w:w="1152" w:type="pct"/>
            <w:tcBorders>
              <w:top w:val="nil"/>
              <w:left w:val="nil"/>
              <w:bottom w:val="nil"/>
              <w:right w:val="nil"/>
            </w:tcBorders>
            <w:shd w:val="clear" w:color="000000" w:fill="FFFFFF"/>
            <w:noWrap/>
            <w:vAlign w:val="center"/>
            <w:hideMark/>
          </w:tcPr>
          <w:p w14:paraId="1A8ED64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ELTON DE PAULA LELIS JUNIOR</w:t>
            </w:r>
          </w:p>
        </w:tc>
        <w:tc>
          <w:tcPr>
            <w:tcW w:w="790" w:type="pct"/>
            <w:tcBorders>
              <w:top w:val="nil"/>
              <w:left w:val="nil"/>
              <w:bottom w:val="nil"/>
              <w:right w:val="nil"/>
            </w:tcBorders>
            <w:shd w:val="clear" w:color="000000" w:fill="FFFFFF"/>
            <w:noWrap/>
            <w:vAlign w:val="center"/>
            <w:hideMark/>
          </w:tcPr>
          <w:p w14:paraId="74BF01E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21599894874</w:t>
            </w:r>
          </w:p>
        </w:tc>
        <w:tc>
          <w:tcPr>
            <w:tcW w:w="591" w:type="pct"/>
            <w:tcBorders>
              <w:top w:val="nil"/>
              <w:left w:val="nil"/>
              <w:bottom w:val="nil"/>
              <w:right w:val="nil"/>
            </w:tcBorders>
            <w:shd w:val="clear" w:color="000000" w:fill="FFFFFF"/>
            <w:noWrap/>
            <w:vAlign w:val="center"/>
            <w:hideMark/>
          </w:tcPr>
          <w:p w14:paraId="5EBA2B1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48.610,11</w:t>
            </w:r>
          </w:p>
        </w:tc>
        <w:tc>
          <w:tcPr>
            <w:tcW w:w="790" w:type="pct"/>
            <w:tcBorders>
              <w:top w:val="nil"/>
              <w:left w:val="nil"/>
              <w:bottom w:val="nil"/>
              <w:right w:val="nil"/>
            </w:tcBorders>
            <w:shd w:val="clear" w:color="000000" w:fill="FFFFFF"/>
            <w:noWrap/>
            <w:vAlign w:val="center"/>
            <w:hideMark/>
          </w:tcPr>
          <w:p w14:paraId="2714794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01/11/2026</w:t>
            </w:r>
          </w:p>
        </w:tc>
      </w:tr>
      <w:tr w:rsidR="002C210F" w:rsidRPr="002C210F" w14:paraId="126EAF6D" w14:textId="77777777" w:rsidTr="002C210F">
        <w:trPr>
          <w:trHeight w:val="240"/>
        </w:trPr>
        <w:tc>
          <w:tcPr>
            <w:tcW w:w="271" w:type="pct"/>
            <w:tcBorders>
              <w:top w:val="nil"/>
              <w:left w:val="nil"/>
              <w:bottom w:val="nil"/>
              <w:right w:val="nil"/>
            </w:tcBorders>
            <w:shd w:val="clear" w:color="auto" w:fill="auto"/>
            <w:noWrap/>
            <w:vAlign w:val="bottom"/>
            <w:hideMark/>
          </w:tcPr>
          <w:p w14:paraId="66EA61D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192</w:t>
            </w:r>
          </w:p>
        </w:tc>
        <w:tc>
          <w:tcPr>
            <w:tcW w:w="1405" w:type="pct"/>
            <w:tcBorders>
              <w:top w:val="nil"/>
              <w:left w:val="nil"/>
              <w:bottom w:val="nil"/>
              <w:right w:val="nil"/>
            </w:tcBorders>
            <w:shd w:val="clear" w:color="000000" w:fill="FFFFFF"/>
            <w:noWrap/>
            <w:vAlign w:val="center"/>
            <w:hideMark/>
          </w:tcPr>
          <w:p w14:paraId="48B7E40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- 522 A - MO - A</w:t>
            </w:r>
          </w:p>
        </w:tc>
        <w:tc>
          <w:tcPr>
            <w:tcW w:w="1152" w:type="pct"/>
            <w:tcBorders>
              <w:top w:val="nil"/>
              <w:left w:val="nil"/>
              <w:bottom w:val="nil"/>
              <w:right w:val="nil"/>
            </w:tcBorders>
            <w:shd w:val="clear" w:color="000000" w:fill="FFFFFF"/>
            <w:noWrap/>
            <w:vAlign w:val="center"/>
            <w:hideMark/>
          </w:tcPr>
          <w:p w14:paraId="51B3842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MAURO CARLOS TAVARES</w:t>
            </w:r>
          </w:p>
        </w:tc>
        <w:tc>
          <w:tcPr>
            <w:tcW w:w="790" w:type="pct"/>
            <w:tcBorders>
              <w:top w:val="nil"/>
              <w:left w:val="nil"/>
              <w:bottom w:val="nil"/>
              <w:right w:val="nil"/>
            </w:tcBorders>
            <w:shd w:val="clear" w:color="000000" w:fill="FFFFFF"/>
            <w:noWrap/>
            <w:vAlign w:val="center"/>
            <w:hideMark/>
          </w:tcPr>
          <w:p w14:paraId="6EE0F0E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03477277864</w:t>
            </w:r>
          </w:p>
        </w:tc>
        <w:tc>
          <w:tcPr>
            <w:tcW w:w="591" w:type="pct"/>
            <w:tcBorders>
              <w:top w:val="nil"/>
              <w:left w:val="nil"/>
              <w:bottom w:val="nil"/>
              <w:right w:val="nil"/>
            </w:tcBorders>
            <w:shd w:val="clear" w:color="000000" w:fill="FFFFFF"/>
            <w:noWrap/>
            <w:vAlign w:val="center"/>
            <w:hideMark/>
          </w:tcPr>
          <w:p w14:paraId="4686C4F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26.697,74</w:t>
            </w:r>
          </w:p>
        </w:tc>
        <w:tc>
          <w:tcPr>
            <w:tcW w:w="790" w:type="pct"/>
            <w:tcBorders>
              <w:top w:val="nil"/>
              <w:left w:val="nil"/>
              <w:bottom w:val="nil"/>
              <w:right w:val="nil"/>
            </w:tcBorders>
            <w:shd w:val="clear" w:color="000000" w:fill="FFFFFF"/>
            <w:noWrap/>
            <w:vAlign w:val="center"/>
            <w:hideMark/>
          </w:tcPr>
          <w:p w14:paraId="3B3F9CC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01/02/2023</w:t>
            </w:r>
          </w:p>
        </w:tc>
      </w:tr>
      <w:tr w:rsidR="002C210F" w:rsidRPr="002C210F" w14:paraId="0385E127" w14:textId="77777777" w:rsidTr="002C210F">
        <w:trPr>
          <w:trHeight w:val="240"/>
        </w:trPr>
        <w:tc>
          <w:tcPr>
            <w:tcW w:w="271" w:type="pct"/>
            <w:tcBorders>
              <w:top w:val="nil"/>
              <w:left w:val="nil"/>
              <w:bottom w:val="nil"/>
              <w:right w:val="nil"/>
            </w:tcBorders>
            <w:shd w:val="clear" w:color="auto" w:fill="auto"/>
            <w:noWrap/>
            <w:vAlign w:val="bottom"/>
            <w:hideMark/>
          </w:tcPr>
          <w:p w14:paraId="3B4CAB5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193</w:t>
            </w:r>
          </w:p>
        </w:tc>
        <w:tc>
          <w:tcPr>
            <w:tcW w:w="1405" w:type="pct"/>
            <w:tcBorders>
              <w:top w:val="nil"/>
              <w:left w:val="nil"/>
              <w:bottom w:val="nil"/>
              <w:right w:val="nil"/>
            </w:tcBorders>
            <w:shd w:val="clear" w:color="000000" w:fill="FFFFFF"/>
            <w:noWrap/>
            <w:vAlign w:val="center"/>
            <w:hideMark/>
          </w:tcPr>
          <w:p w14:paraId="0756BC3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- 522 B - MO - A</w:t>
            </w:r>
          </w:p>
        </w:tc>
        <w:tc>
          <w:tcPr>
            <w:tcW w:w="1152" w:type="pct"/>
            <w:tcBorders>
              <w:top w:val="nil"/>
              <w:left w:val="nil"/>
              <w:bottom w:val="nil"/>
              <w:right w:val="nil"/>
            </w:tcBorders>
            <w:shd w:val="clear" w:color="000000" w:fill="FFFFFF"/>
            <w:noWrap/>
            <w:vAlign w:val="center"/>
            <w:hideMark/>
          </w:tcPr>
          <w:p w14:paraId="257E807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RONALDO LUIZ REQUENA</w:t>
            </w:r>
          </w:p>
        </w:tc>
        <w:tc>
          <w:tcPr>
            <w:tcW w:w="790" w:type="pct"/>
            <w:tcBorders>
              <w:top w:val="nil"/>
              <w:left w:val="nil"/>
              <w:bottom w:val="nil"/>
              <w:right w:val="nil"/>
            </w:tcBorders>
            <w:shd w:val="clear" w:color="000000" w:fill="FFFFFF"/>
            <w:noWrap/>
            <w:vAlign w:val="center"/>
            <w:hideMark/>
          </w:tcPr>
          <w:p w14:paraId="0114095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16021394828</w:t>
            </w:r>
          </w:p>
        </w:tc>
        <w:tc>
          <w:tcPr>
            <w:tcW w:w="591" w:type="pct"/>
            <w:tcBorders>
              <w:top w:val="nil"/>
              <w:left w:val="nil"/>
              <w:bottom w:val="nil"/>
              <w:right w:val="nil"/>
            </w:tcBorders>
            <w:shd w:val="clear" w:color="000000" w:fill="FFFFFF"/>
            <w:noWrap/>
            <w:vAlign w:val="center"/>
            <w:hideMark/>
          </w:tcPr>
          <w:p w14:paraId="78B6FE7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41.962,78</w:t>
            </w:r>
          </w:p>
        </w:tc>
        <w:tc>
          <w:tcPr>
            <w:tcW w:w="790" w:type="pct"/>
            <w:tcBorders>
              <w:top w:val="nil"/>
              <w:left w:val="nil"/>
              <w:bottom w:val="nil"/>
              <w:right w:val="nil"/>
            </w:tcBorders>
            <w:shd w:val="clear" w:color="000000" w:fill="FFFFFF"/>
            <w:noWrap/>
            <w:vAlign w:val="center"/>
            <w:hideMark/>
          </w:tcPr>
          <w:p w14:paraId="1F4DB78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01/08/2024</w:t>
            </w:r>
          </w:p>
        </w:tc>
      </w:tr>
      <w:tr w:rsidR="002C210F" w:rsidRPr="002C210F" w14:paraId="0A958046" w14:textId="77777777" w:rsidTr="002C210F">
        <w:trPr>
          <w:trHeight w:val="240"/>
        </w:trPr>
        <w:tc>
          <w:tcPr>
            <w:tcW w:w="271" w:type="pct"/>
            <w:tcBorders>
              <w:top w:val="nil"/>
              <w:left w:val="nil"/>
              <w:bottom w:val="nil"/>
              <w:right w:val="nil"/>
            </w:tcBorders>
            <w:shd w:val="clear" w:color="auto" w:fill="auto"/>
            <w:noWrap/>
            <w:vAlign w:val="bottom"/>
            <w:hideMark/>
          </w:tcPr>
          <w:p w14:paraId="421B505D"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194</w:t>
            </w:r>
          </w:p>
        </w:tc>
        <w:tc>
          <w:tcPr>
            <w:tcW w:w="1405" w:type="pct"/>
            <w:tcBorders>
              <w:top w:val="nil"/>
              <w:left w:val="nil"/>
              <w:bottom w:val="nil"/>
              <w:right w:val="nil"/>
            </w:tcBorders>
            <w:shd w:val="clear" w:color="000000" w:fill="FFFFFF"/>
            <w:noWrap/>
            <w:vAlign w:val="center"/>
            <w:hideMark/>
          </w:tcPr>
          <w:p w14:paraId="2CE6C64B"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- 522 F - MO - A</w:t>
            </w:r>
          </w:p>
        </w:tc>
        <w:tc>
          <w:tcPr>
            <w:tcW w:w="1152" w:type="pct"/>
            <w:tcBorders>
              <w:top w:val="nil"/>
              <w:left w:val="nil"/>
              <w:bottom w:val="nil"/>
              <w:right w:val="nil"/>
            </w:tcBorders>
            <w:shd w:val="clear" w:color="000000" w:fill="FFFFFF"/>
            <w:noWrap/>
            <w:vAlign w:val="center"/>
            <w:hideMark/>
          </w:tcPr>
          <w:p w14:paraId="2C52022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JOSE FRANCISCO TROFINI</w:t>
            </w:r>
          </w:p>
        </w:tc>
        <w:tc>
          <w:tcPr>
            <w:tcW w:w="790" w:type="pct"/>
            <w:tcBorders>
              <w:top w:val="nil"/>
              <w:left w:val="nil"/>
              <w:bottom w:val="nil"/>
              <w:right w:val="nil"/>
            </w:tcBorders>
            <w:shd w:val="clear" w:color="000000" w:fill="FFFFFF"/>
            <w:noWrap/>
            <w:vAlign w:val="center"/>
            <w:hideMark/>
          </w:tcPr>
          <w:p w14:paraId="6129D3B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02299481893</w:t>
            </w:r>
          </w:p>
        </w:tc>
        <w:tc>
          <w:tcPr>
            <w:tcW w:w="591" w:type="pct"/>
            <w:tcBorders>
              <w:top w:val="nil"/>
              <w:left w:val="nil"/>
              <w:bottom w:val="nil"/>
              <w:right w:val="nil"/>
            </w:tcBorders>
            <w:shd w:val="clear" w:color="000000" w:fill="FFFFFF"/>
            <w:noWrap/>
            <w:vAlign w:val="center"/>
            <w:hideMark/>
          </w:tcPr>
          <w:p w14:paraId="1CABA76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67.138,96</w:t>
            </w:r>
          </w:p>
        </w:tc>
        <w:tc>
          <w:tcPr>
            <w:tcW w:w="790" w:type="pct"/>
            <w:tcBorders>
              <w:top w:val="nil"/>
              <w:left w:val="nil"/>
              <w:bottom w:val="nil"/>
              <w:right w:val="nil"/>
            </w:tcBorders>
            <w:shd w:val="clear" w:color="000000" w:fill="FFFFFF"/>
            <w:noWrap/>
            <w:vAlign w:val="center"/>
            <w:hideMark/>
          </w:tcPr>
          <w:p w14:paraId="00424D2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01/05/2027</w:t>
            </w:r>
          </w:p>
        </w:tc>
      </w:tr>
      <w:tr w:rsidR="002C210F" w:rsidRPr="002C210F" w14:paraId="2ED2CD97" w14:textId="77777777" w:rsidTr="002C210F">
        <w:trPr>
          <w:trHeight w:val="240"/>
        </w:trPr>
        <w:tc>
          <w:tcPr>
            <w:tcW w:w="271" w:type="pct"/>
            <w:tcBorders>
              <w:top w:val="nil"/>
              <w:left w:val="nil"/>
              <w:bottom w:val="nil"/>
              <w:right w:val="nil"/>
            </w:tcBorders>
            <w:shd w:val="clear" w:color="auto" w:fill="auto"/>
            <w:noWrap/>
            <w:vAlign w:val="bottom"/>
            <w:hideMark/>
          </w:tcPr>
          <w:p w14:paraId="2466A106"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195</w:t>
            </w:r>
          </w:p>
        </w:tc>
        <w:tc>
          <w:tcPr>
            <w:tcW w:w="1405" w:type="pct"/>
            <w:tcBorders>
              <w:top w:val="nil"/>
              <w:left w:val="nil"/>
              <w:bottom w:val="nil"/>
              <w:right w:val="nil"/>
            </w:tcBorders>
            <w:shd w:val="clear" w:color="000000" w:fill="FFFFFF"/>
            <w:noWrap/>
            <w:vAlign w:val="center"/>
            <w:hideMark/>
          </w:tcPr>
          <w:p w14:paraId="103C2FC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- 522 G - MP - A</w:t>
            </w:r>
          </w:p>
        </w:tc>
        <w:tc>
          <w:tcPr>
            <w:tcW w:w="1152" w:type="pct"/>
            <w:tcBorders>
              <w:top w:val="nil"/>
              <w:left w:val="nil"/>
              <w:bottom w:val="nil"/>
              <w:right w:val="nil"/>
            </w:tcBorders>
            <w:shd w:val="clear" w:color="000000" w:fill="FFFFFF"/>
            <w:noWrap/>
            <w:vAlign w:val="center"/>
            <w:hideMark/>
          </w:tcPr>
          <w:p w14:paraId="7000956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VANIA APARECIDA DOS SANTOS SILVERIO</w:t>
            </w:r>
          </w:p>
        </w:tc>
        <w:tc>
          <w:tcPr>
            <w:tcW w:w="790" w:type="pct"/>
            <w:tcBorders>
              <w:top w:val="nil"/>
              <w:left w:val="nil"/>
              <w:bottom w:val="nil"/>
              <w:right w:val="nil"/>
            </w:tcBorders>
            <w:shd w:val="clear" w:color="000000" w:fill="FFFFFF"/>
            <w:noWrap/>
            <w:vAlign w:val="center"/>
            <w:hideMark/>
          </w:tcPr>
          <w:p w14:paraId="61707EE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29148574899</w:t>
            </w:r>
          </w:p>
        </w:tc>
        <w:tc>
          <w:tcPr>
            <w:tcW w:w="591" w:type="pct"/>
            <w:tcBorders>
              <w:top w:val="nil"/>
              <w:left w:val="nil"/>
              <w:bottom w:val="nil"/>
              <w:right w:val="nil"/>
            </w:tcBorders>
            <w:shd w:val="clear" w:color="000000" w:fill="FFFFFF"/>
            <w:noWrap/>
            <w:vAlign w:val="center"/>
            <w:hideMark/>
          </w:tcPr>
          <w:p w14:paraId="33C12422"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37.212,14</w:t>
            </w:r>
          </w:p>
        </w:tc>
        <w:tc>
          <w:tcPr>
            <w:tcW w:w="790" w:type="pct"/>
            <w:tcBorders>
              <w:top w:val="nil"/>
              <w:left w:val="nil"/>
              <w:bottom w:val="nil"/>
              <w:right w:val="nil"/>
            </w:tcBorders>
            <w:shd w:val="clear" w:color="000000" w:fill="FFFFFF"/>
            <w:noWrap/>
            <w:vAlign w:val="center"/>
            <w:hideMark/>
          </w:tcPr>
          <w:p w14:paraId="1393F96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01/11/2026</w:t>
            </w:r>
          </w:p>
        </w:tc>
      </w:tr>
      <w:tr w:rsidR="002C210F" w:rsidRPr="002C210F" w14:paraId="735D418D" w14:textId="77777777" w:rsidTr="002C210F">
        <w:trPr>
          <w:trHeight w:val="240"/>
        </w:trPr>
        <w:tc>
          <w:tcPr>
            <w:tcW w:w="271" w:type="pct"/>
            <w:tcBorders>
              <w:top w:val="nil"/>
              <w:left w:val="nil"/>
              <w:bottom w:val="nil"/>
              <w:right w:val="nil"/>
            </w:tcBorders>
            <w:shd w:val="clear" w:color="auto" w:fill="auto"/>
            <w:noWrap/>
            <w:vAlign w:val="bottom"/>
            <w:hideMark/>
          </w:tcPr>
          <w:p w14:paraId="6825DB0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196</w:t>
            </w:r>
          </w:p>
        </w:tc>
        <w:tc>
          <w:tcPr>
            <w:tcW w:w="1405" w:type="pct"/>
            <w:tcBorders>
              <w:top w:val="nil"/>
              <w:left w:val="nil"/>
              <w:bottom w:val="nil"/>
              <w:right w:val="nil"/>
            </w:tcBorders>
            <w:shd w:val="clear" w:color="000000" w:fill="FFFFFF"/>
            <w:noWrap/>
            <w:vAlign w:val="center"/>
            <w:hideMark/>
          </w:tcPr>
          <w:p w14:paraId="0F510FE3"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- 522 L - MP - A</w:t>
            </w:r>
          </w:p>
        </w:tc>
        <w:tc>
          <w:tcPr>
            <w:tcW w:w="1152" w:type="pct"/>
            <w:tcBorders>
              <w:top w:val="nil"/>
              <w:left w:val="nil"/>
              <w:bottom w:val="nil"/>
              <w:right w:val="nil"/>
            </w:tcBorders>
            <w:shd w:val="clear" w:color="000000" w:fill="FFFFFF"/>
            <w:noWrap/>
            <w:vAlign w:val="center"/>
            <w:hideMark/>
          </w:tcPr>
          <w:p w14:paraId="33DB379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RENATO JAMAITE CARMINATI</w:t>
            </w:r>
          </w:p>
        </w:tc>
        <w:tc>
          <w:tcPr>
            <w:tcW w:w="790" w:type="pct"/>
            <w:tcBorders>
              <w:top w:val="nil"/>
              <w:left w:val="nil"/>
              <w:bottom w:val="nil"/>
              <w:right w:val="nil"/>
            </w:tcBorders>
            <w:shd w:val="clear" w:color="000000" w:fill="FFFFFF"/>
            <w:noWrap/>
            <w:vAlign w:val="center"/>
            <w:hideMark/>
          </w:tcPr>
          <w:p w14:paraId="7BF0FB5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36413122803</w:t>
            </w:r>
          </w:p>
        </w:tc>
        <w:tc>
          <w:tcPr>
            <w:tcW w:w="591" w:type="pct"/>
            <w:tcBorders>
              <w:top w:val="nil"/>
              <w:left w:val="nil"/>
              <w:bottom w:val="nil"/>
              <w:right w:val="nil"/>
            </w:tcBorders>
            <w:shd w:val="clear" w:color="000000" w:fill="FFFFFF"/>
            <w:noWrap/>
            <w:vAlign w:val="center"/>
            <w:hideMark/>
          </w:tcPr>
          <w:p w14:paraId="66E8189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16.131,50</w:t>
            </w:r>
          </w:p>
        </w:tc>
        <w:tc>
          <w:tcPr>
            <w:tcW w:w="790" w:type="pct"/>
            <w:tcBorders>
              <w:top w:val="nil"/>
              <w:left w:val="nil"/>
              <w:bottom w:val="nil"/>
              <w:right w:val="nil"/>
            </w:tcBorders>
            <w:shd w:val="clear" w:color="000000" w:fill="FFFFFF"/>
            <w:noWrap/>
            <w:vAlign w:val="center"/>
            <w:hideMark/>
          </w:tcPr>
          <w:p w14:paraId="71054CB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01/04/2023</w:t>
            </w:r>
          </w:p>
        </w:tc>
      </w:tr>
      <w:tr w:rsidR="002C210F" w:rsidRPr="002C210F" w14:paraId="3561F905" w14:textId="77777777" w:rsidTr="002C210F">
        <w:trPr>
          <w:trHeight w:val="240"/>
        </w:trPr>
        <w:tc>
          <w:tcPr>
            <w:tcW w:w="271" w:type="pct"/>
            <w:tcBorders>
              <w:top w:val="nil"/>
              <w:left w:val="nil"/>
              <w:bottom w:val="nil"/>
              <w:right w:val="nil"/>
            </w:tcBorders>
            <w:shd w:val="clear" w:color="auto" w:fill="auto"/>
            <w:noWrap/>
            <w:vAlign w:val="bottom"/>
            <w:hideMark/>
          </w:tcPr>
          <w:p w14:paraId="5BA8B13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197</w:t>
            </w:r>
          </w:p>
        </w:tc>
        <w:tc>
          <w:tcPr>
            <w:tcW w:w="1405" w:type="pct"/>
            <w:tcBorders>
              <w:top w:val="nil"/>
              <w:left w:val="nil"/>
              <w:bottom w:val="nil"/>
              <w:right w:val="nil"/>
            </w:tcBorders>
            <w:shd w:val="clear" w:color="000000" w:fill="FFFFFF"/>
            <w:noWrap/>
            <w:vAlign w:val="center"/>
            <w:hideMark/>
          </w:tcPr>
          <w:p w14:paraId="71A4441A"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- 522 M - MP - A</w:t>
            </w:r>
          </w:p>
        </w:tc>
        <w:tc>
          <w:tcPr>
            <w:tcW w:w="1152" w:type="pct"/>
            <w:tcBorders>
              <w:top w:val="nil"/>
              <w:left w:val="nil"/>
              <w:bottom w:val="nil"/>
              <w:right w:val="nil"/>
            </w:tcBorders>
            <w:shd w:val="clear" w:color="000000" w:fill="FFFFFF"/>
            <w:noWrap/>
            <w:vAlign w:val="center"/>
            <w:hideMark/>
          </w:tcPr>
          <w:p w14:paraId="45D59C9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ALEX DA SILVA RODRIGUES</w:t>
            </w:r>
          </w:p>
        </w:tc>
        <w:tc>
          <w:tcPr>
            <w:tcW w:w="790" w:type="pct"/>
            <w:tcBorders>
              <w:top w:val="nil"/>
              <w:left w:val="nil"/>
              <w:bottom w:val="nil"/>
              <w:right w:val="nil"/>
            </w:tcBorders>
            <w:shd w:val="clear" w:color="000000" w:fill="FFFFFF"/>
            <w:noWrap/>
            <w:vAlign w:val="center"/>
            <w:hideMark/>
          </w:tcPr>
          <w:p w14:paraId="2EE4621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22351354800</w:t>
            </w:r>
          </w:p>
        </w:tc>
        <w:tc>
          <w:tcPr>
            <w:tcW w:w="591" w:type="pct"/>
            <w:tcBorders>
              <w:top w:val="nil"/>
              <w:left w:val="nil"/>
              <w:bottom w:val="nil"/>
              <w:right w:val="nil"/>
            </w:tcBorders>
            <w:shd w:val="clear" w:color="000000" w:fill="FFFFFF"/>
            <w:noWrap/>
            <w:vAlign w:val="center"/>
            <w:hideMark/>
          </w:tcPr>
          <w:p w14:paraId="0A939FB1"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53.579,60</w:t>
            </w:r>
          </w:p>
        </w:tc>
        <w:tc>
          <w:tcPr>
            <w:tcW w:w="790" w:type="pct"/>
            <w:tcBorders>
              <w:top w:val="nil"/>
              <w:left w:val="nil"/>
              <w:bottom w:val="nil"/>
              <w:right w:val="nil"/>
            </w:tcBorders>
            <w:shd w:val="clear" w:color="000000" w:fill="FFFFFF"/>
            <w:noWrap/>
            <w:vAlign w:val="center"/>
            <w:hideMark/>
          </w:tcPr>
          <w:p w14:paraId="5C61F78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01/06/2026</w:t>
            </w:r>
          </w:p>
        </w:tc>
      </w:tr>
      <w:tr w:rsidR="002C210F" w:rsidRPr="002C210F" w14:paraId="09071FEF" w14:textId="77777777" w:rsidTr="002C210F">
        <w:trPr>
          <w:trHeight w:val="240"/>
        </w:trPr>
        <w:tc>
          <w:tcPr>
            <w:tcW w:w="271" w:type="pct"/>
            <w:tcBorders>
              <w:top w:val="nil"/>
              <w:left w:val="nil"/>
              <w:bottom w:val="nil"/>
              <w:right w:val="nil"/>
            </w:tcBorders>
            <w:shd w:val="clear" w:color="auto" w:fill="auto"/>
            <w:noWrap/>
            <w:vAlign w:val="bottom"/>
            <w:hideMark/>
          </w:tcPr>
          <w:p w14:paraId="0A9AFBC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198</w:t>
            </w:r>
          </w:p>
        </w:tc>
        <w:tc>
          <w:tcPr>
            <w:tcW w:w="1405" w:type="pct"/>
            <w:tcBorders>
              <w:top w:val="nil"/>
              <w:left w:val="nil"/>
              <w:bottom w:val="nil"/>
              <w:right w:val="nil"/>
            </w:tcBorders>
            <w:shd w:val="clear" w:color="000000" w:fill="FFFFFF"/>
            <w:noWrap/>
            <w:vAlign w:val="center"/>
            <w:hideMark/>
          </w:tcPr>
          <w:p w14:paraId="76B9B54A"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- 613 L - CD - A</w:t>
            </w:r>
          </w:p>
        </w:tc>
        <w:tc>
          <w:tcPr>
            <w:tcW w:w="1152" w:type="pct"/>
            <w:tcBorders>
              <w:top w:val="nil"/>
              <w:left w:val="nil"/>
              <w:bottom w:val="nil"/>
              <w:right w:val="nil"/>
            </w:tcBorders>
            <w:shd w:val="clear" w:color="000000" w:fill="FFFFFF"/>
            <w:noWrap/>
            <w:vAlign w:val="center"/>
            <w:hideMark/>
          </w:tcPr>
          <w:p w14:paraId="4D6CDA5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ZEZITO OLIVEIRA TAVARES</w:t>
            </w:r>
          </w:p>
        </w:tc>
        <w:tc>
          <w:tcPr>
            <w:tcW w:w="790" w:type="pct"/>
            <w:tcBorders>
              <w:top w:val="nil"/>
              <w:left w:val="nil"/>
              <w:bottom w:val="nil"/>
              <w:right w:val="nil"/>
            </w:tcBorders>
            <w:shd w:val="clear" w:color="000000" w:fill="FFFFFF"/>
            <w:noWrap/>
            <w:vAlign w:val="center"/>
            <w:hideMark/>
          </w:tcPr>
          <w:p w14:paraId="6400D1D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11305810805</w:t>
            </w:r>
          </w:p>
        </w:tc>
        <w:tc>
          <w:tcPr>
            <w:tcW w:w="591" w:type="pct"/>
            <w:tcBorders>
              <w:top w:val="nil"/>
              <w:left w:val="nil"/>
              <w:bottom w:val="nil"/>
              <w:right w:val="nil"/>
            </w:tcBorders>
            <w:shd w:val="clear" w:color="000000" w:fill="FFFFFF"/>
            <w:noWrap/>
            <w:vAlign w:val="center"/>
            <w:hideMark/>
          </w:tcPr>
          <w:p w14:paraId="0E7FBCB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79.801,00</w:t>
            </w:r>
          </w:p>
        </w:tc>
        <w:tc>
          <w:tcPr>
            <w:tcW w:w="790" w:type="pct"/>
            <w:tcBorders>
              <w:top w:val="nil"/>
              <w:left w:val="nil"/>
              <w:bottom w:val="nil"/>
              <w:right w:val="nil"/>
            </w:tcBorders>
            <w:shd w:val="clear" w:color="000000" w:fill="FFFFFF"/>
            <w:noWrap/>
            <w:vAlign w:val="center"/>
            <w:hideMark/>
          </w:tcPr>
          <w:p w14:paraId="5578740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01/07/2030</w:t>
            </w:r>
          </w:p>
        </w:tc>
      </w:tr>
      <w:tr w:rsidR="002C210F" w:rsidRPr="002C210F" w14:paraId="0334B10F" w14:textId="77777777" w:rsidTr="002C210F">
        <w:trPr>
          <w:trHeight w:val="240"/>
        </w:trPr>
        <w:tc>
          <w:tcPr>
            <w:tcW w:w="271" w:type="pct"/>
            <w:tcBorders>
              <w:top w:val="nil"/>
              <w:left w:val="nil"/>
              <w:bottom w:val="nil"/>
              <w:right w:val="nil"/>
            </w:tcBorders>
            <w:shd w:val="clear" w:color="auto" w:fill="auto"/>
            <w:noWrap/>
            <w:vAlign w:val="bottom"/>
            <w:hideMark/>
          </w:tcPr>
          <w:p w14:paraId="7160D7E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199</w:t>
            </w:r>
          </w:p>
        </w:tc>
        <w:tc>
          <w:tcPr>
            <w:tcW w:w="1405" w:type="pct"/>
            <w:tcBorders>
              <w:top w:val="nil"/>
              <w:left w:val="nil"/>
              <w:bottom w:val="nil"/>
              <w:right w:val="nil"/>
            </w:tcBorders>
            <w:shd w:val="clear" w:color="000000" w:fill="FFFFFF"/>
            <w:noWrap/>
            <w:vAlign w:val="center"/>
            <w:hideMark/>
          </w:tcPr>
          <w:p w14:paraId="2B48C9F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- 614 I - CD - A</w:t>
            </w:r>
          </w:p>
        </w:tc>
        <w:tc>
          <w:tcPr>
            <w:tcW w:w="1152" w:type="pct"/>
            <w:tcBorders>
              <w:top w:val="nil"/>
              <w:left w:val="nil"/>
              <w:bottom w:val="nil"/>
              <w:right w:val="nil"/>
            </w:tcBorders>
            <w:shd w:val="clear" w:color="000000" w:fill="FFFFFF"/>
            <w:noWrap/>
            <w:vAlign w:val="center"/>
            <w:hideMark/>
          </w:tcPr>
          <w:p w14:paraId="2277B50F"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GERALDO GOMES MORAES DE SOUZA</w:t>
            </w:r>
          </w:p>
        </w:tc>
        <w:tc>
          <w:tcPr>
            <w:tcW w:w="790" w:type="pct"/>
            <w:tcBorders>
              <w:top w:val="nil"/>
              <w:left w:val="nil"/>
              <w:bottom w:val="nil"/>
              <w:right w:val="nil"/>
            </w:tcBorders>
            <w:shd w:val="clear" w:color="000000" w:fill="FFFFFF"/>
            <w:noWrap/>
            <w:vAlign w:val="center"/>
            <w:hideMark/>
          </w:tcPr>
          <w:p w14:paraId="6569D51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30282882812</w:t>
            </w:r>
          </w:p>
        </w:tc>
        <w:tc>
          <w:tcPr>
            <w:tcW w:w="591" w:type="pct"/>
            <w:tcBorders>
              <w:top w:val="nil"/>
              <w:left w:val="nil"/>
              <w:bottom w:val="nil"/>
              <w:right w:val="nil"/>
            </w:tcBorders>
            <w:shd w:val="clear" w:color="000000" w:fill="FFFFFF"/>
            <w:noWrap/>
            <w:vAlign w:val="center"/>
            <w:hideMark/>
          </w:tcPr>
          <w:p w14:paraId="2821C37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37.458,83</w:t>
            </w:r>
          </w:p>
        </w:tc>
        <w:tc>
          <w:tcPr>
            <w:tcW w:w="790" w:type="pct"/>
            <w:tcBorders>
              <w:top w:val="nil"/>
              <w:left w:val="nil"/>
              <w:bottom w:val="nil"/>
              <w:right w:val="nil"/>
            </w:tcBorders>
            <w:shd w:val="clear" w:color="000000" w:fill="FFFFFF"/>
            <w:noWrap/>
            <w:vAlign w:val="center"/>
            <w:hideMark/>
          </w:tcPr>
          <w:p w14:paraId="3255088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01/03/2023</w:t>
            </w:r>
          </w:p>
        </w:tc>
      </w:tr>
      <w:tr w:rsidR="002C210F" w:rsidRPr="002C210F" w14:paraId="533D5A0C" w14:textId="77777777" w:rsidTr="002C210F">
        <w:trPr>
          <w:trHeight w:val="240"/>
        </w:trPr>
        <w:tc>
          <w:tcPr>
            <w:tcW w:w="271" w:type="pct"/>
            <w:tcBorders>
              <w:top w:val="nil"/>
              <w:left w:val="nil"/>
              <w:bottom w:val="nil"/>
              <w:right w:val="nil"/>
            </w:tcBorders>
            <w:shd w:val="clear" w:color="auto" w:fill="auto"/>
            <w:noWrap/>
            <w:vAlign w:val="bottom"/>
            <w:hideMark/>
          </w:tcPr>
          <w:p w14:paraId="17793EA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200</w:t>
            </w:r>
          </w:p>
        </w:tc>
        <w:tc>
          <w:tcPr>
            <w:tcW w:w="1405" w:type="pct"/>
            <w:tcBorders>
              <w:top w:val="nil"/>
              <w:left w:val="nil"/>
              <w:bottom w:val="nil"/>
              <w:right w:val="nil"/>
            </w:tcBorders>
            <w:shd w:val="clear" w:color="000000" w:fill="FFFFFF"/>
            <w:noWrap/>
            <w:vAlign w:val="center"/>
            <w:hideMark/>
          </w:tcPr>
          <w:p w14:paraId="21655AF9"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- 615 A - CD - A</w:t>
            </w:r>
          </w:p>
        </w:tc>
        <w:tc>
          <w:tcPr>
            <w:tcW w:w="1152" w:type="pct"/>
            <w:tcBorders>
              <w:top w:val="nil"/>
              <w:left w:val="nil"/>
              <w:bottom w:val="nil"/>
              <w:right w:val="nil"/>
            </w:tcBorders>
            <w:shd w:val="clear" w:color="000000" w:fill="FFFFFF"/>
            <w:noWrap/>
            <w:vAlign w:val="center"/>
            <w:hideMark/>
          </w:tcPr>
          <w:p w14:paraId="485FC5D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IEDA MARIA FARINA CAMPOS</w:t>
            </w:r>
          </w:p>
        </w:tc>
        <w:tc>
          <w:tcPr>
            <w:tcW w:w="790" w:type="pct"/>
            <w:tcBorders>
              <w:top w:val="nil"/>
              <w:left w:val="nil"/>
              <w:bottom w:val="nil"/>
              <w:right w:val="nil"/>
            </w:tcBorders>
            <w:shd w:val="clear" w:color="000000" w:fill="FFFFFF"/>
            <w:noWrap/>
            <w:vAlign w:val="center"/>
            <w:hideMark/>
          </w:tcPr>
          <w:p w14:paraId="1D34C81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06511934861</w:t>
            </w:r>
          </w:p>
        </w:tc>
        <w:tc>
          <w:tcPr>
            <w:tcW w:w="591" w:type="pct"/>
            <w:tcBorders>
              <w:top w:val="nil"/>
              <w:left w:val="nil"/>
              <w:bottom w:val="nil"/>
              <w:right w:val="nil"/>
            </w:tcBorders>
            <w:shd w:val="clear" w:color="000000" w:fill="FFFFFF"/>
            <w:noWrap/>
            <w:vAlign w:val="center"/>
            <w:hideMark/>
          </w:tcPr>
          <w:p w14:paraId="0CEC895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111.662,93</w:t>
            </w:r>
          </w:p>
        </w:tc>
        <w:tc>
          <w:tcPr>
            <w:tcW w:w="790" w:type="pct"/>
            <w:tcBorders>
              <w:top w:val="nil"/>
              <w:left w:val="nil"/>
              <w:bottom w:val="nil"/>
              <w:right w:val="nil"/>
            </w:tcBorders>
            <w:shd w:val="clear" w:color="000000" w:fill="FFFFFF"/>
            <w:noWrap/>
            <w:vAlign w:val="center"/>
            <w:hideMark/>
          </w:tcPr>
          <w:p w14:paraId="695DEC4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01/09/2027</w:t>
            </w:r>
          </w:p>
        </w:tc>
      </w:tr>
      <w:tr w:rsidR="002C210F" w:rsidRPr="002C210F" w14:paraId="3CBD1AAD" w14:textId="77777777" w:rsidTr="002C210F">
        <w:trPr>
          <w:trHeight w:val="240"/>
        </w:trPr>
        <w:tc>
          <w:tcPr>
            <w:tcW w:w="271" w:type="pct"/>
            <w:tcBorders>
              <w:top w:val="nil"/>
              <w:left w:val="nil"/>
              <w:bottom w:val="nil"/>
              <w:right w:val="nil"/>
            </w:tcBorders>
            <w:shd w:val="clear" w:color="auto" w:fill="auto"/>
            <w:noWrap/>
            <w:vAlign w:val="bottom"/>
            <w:hideMark/>
          </w:tcPr>
          <w:p w14:paraId="73B44F6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201</w:t>
            </w:r>
          </w:p>
        </w:tc>
        <w:tc>
          <w:tcPr>
            <w:tcW w:w="1405" w:type="pct"/>
            <w:tcBorders>
              <w:top w:val="nil"/>
              <w:left w:val="nil"/>
              <w:bottom w:val="nil"/>
              <w:right w:val="nil"/>
            </w:tcBorders>
            <w:shd w:val="clear" w:color="000000" w:fill="FFFFFF"/>
            <w:noWrap/>
            <w:vAlign w:val="center"/>
            <w:hideMark/>
          </w:tcPr>
          <w:p w14:paraId="67581D54"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- 615 B - CD - A</w:t>
            </w:r>
          </w:p>
        </w:tc>
        <w:tc>
          <w:tcPr>
            <w:tcW w:w="1152" w:type="pct"/>
            <w:tcBorders>
              <w:top w:val="nil"/>
              <w:left w:val="nil"/>
              <w:bottom w:val="nil"/>
              <w:right w:val="nil"/>
            </w:tcBorders>
            <w:shd w:val="clear" w:color="000000" w:fill="FFFFFF"/>
            <w:noWrap/>
            <w:vAlign w:val="center"/>
            <w:hideMark/>
          </w:tcPr>
          <w:p w14:paraId="3A6A0EC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JONNY STELA</w:t>
            </w:r>
          </w:p>
        </w:tc>
        <w:tc>
          <w:tcPr>
            <w:tcW w:w="790" w:type="pct"/>
            <w:tcBorders>
              <w:top w:val="nil"/>
              <w:left w:val="nil"/>
              <w:bottom w:val="nil"/>
              <w:right w:val="nil"/>
            </w:tcBorders>
            <w:shd w:val="clear" w:color="000000" w:fill="FFFFFF"/>
            <w:noWrap/>
            <w:vAlign w:val="center"/>
            <w:hideMark/>
          </w:tcPr>
          <w:p w14:paraId="11C604B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21302549855</w:t>
            </w:r>
          </w:p>
        </w:tc>
        <w:tc>
          <w:tcPr>
            <w:tcW w:w="591" w:type="pct"/>
            <w:tcBorders>
              <w:top w:val="nil"/>
              <w:left w:val="nil"/>
              <w:bottom w:val="nil"/>
              <w:right w:val="nil"/>
            </w:tcBorders>
            <w:shd w:val="clear" w:color="000000" w:fill="FFFFFF"/>
            <w:noWrap/>
            <w:vAlign w:val="center"/>
            <w:hideMark/>
          </w:tcPr>
          <w:p w14:paraId="74B0D10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16.209,51</w:t>
            </w:r>
          </w:p>
        </w:tc>
        <w:tc>
          <w:tcPr>
            <w:tcW w:w="790" w:type="pct"/>
            <w:tcBorders>
              <w:top w:val="nil"/>
              <w:left w:val="nil"/>
              <w:bottom w:val="nil"/>
              <w:right w:val="nil"/>
            </w:tcBorders>
            <w:shd w:val="clear" w:color="000000" w:fill="FFFFFF"/>
            <w:noWrap/>
            <w:vAlign w:val="center"/>
            <w:hideMark/>
          </w:tcPr>
          <w:p w14:paraId="3E50CC5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01/02/2025</w:t>
            </w:r>
          </w:p>
        </w:tc>
      </w:tr>
      <w:tr w:rsidR="002C210F" w:rsidRPr="002C210F" w14:paraId="15EC0AFB" w14:textId="77777777" w:rsidTr="002C210F">
        <w:trPr>
          <w:trHeight w:val="240"/>
        </w:trPr>
        <w:tc>
          <w:tcPr>
            <w:tcW w:w="271" w:type="pct"/>
            <w:tcBorders>
              <w:top w:val="nil"/>
              <w:left w:val="nil"/>
              <w:bottom w:val="nil"/>
              <w:right w:val="nil"/>
            </w:tcBorders>
            <w:shd w:val="clear" w:color="auto" w:fill="auto"/>
            <w:noWrap/>
            <w:vAlign w:val="bottom"/>
            <w:hideMark/>
          </w:tcPr>
          <w:p w14:paraId="3DB5213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202</w:t>
            </w:r>
          </w:p>
        </w:tc>
        <w:tc>
          <w:tcPr>
            <w:tcW w:w="1405" w:type="pct"/>
            <w:tcBorders>
              <w:top w:val="nil"/>
              <w:left w:val="nil"/>
              <w:bottom w:val="nil"/>
              <w:right w:val="nil"/>
            </w:tcBorders>
            <w:shd w:val="clear" w:color="000000" w:fill="FFFFFF"/>
            <w:noWrap/>
            <w:vAlign w:val="center"/>
            <w:hideMark/>
          </w:tcPr>
          <w:p w14:paraId="68C8D216"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- 616 A - PP - A</w:t>
            </w:r>
          </w:p>
        </w:tc>
        <w:tc>
          <w:tcPr>
            <w:tcW w:w="1152" w:type="pct"/>
            <w:tcBorders>
              <w:top w:val="nil"/>
              <w:left w:val="nil"/>
              <w:bottom w:val="nil"/>
              <w:right w:val="nil"/>
            </w:tcBorders>
            <w:shd w:val="clear" w:color="000000" w:fill="FFFFFF"/>
            <w:noWrap/>
            <w:vAlign w:val="center"/>
            <w:hideMark/>
          </w:tcPr>
          <w:p w14:paraId="7B30874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REGINALDO GONCALVES</w:t>
            </w:r>
          </w:p>
        </w:tc>
        <w:tc>
          <w:tcPr>
            <w:tcW w:w="790" w:type="pct"/>
            <w:tcBorders>
              <w:top w:val="nil"/>
              <w:left w:val="nil"/>
              <w:bottom w:val="nil"/>
              <w:right w:val="nil"/>
            </w:tcBorders>
            <w:shd w:val="clear" w:color="000000" w:fill="FFFFFF"/>
            <w:noWrap/>
            <w:vAlign w:val="center"/>
            <w:hideMark/>
          </w:tcPr>
          <w:p w14:paraId="0FC2C79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26880926851</w:t>
            </w:r>
          </w:p>
        </w:tc>
        <w:tc>
          <w:tcPr>
            <w:tcW w:w="591" w:type="pct"/>
            <w:tcBorders>
              <w:top w:val="nil"/>
              <w:left w:val="nil"/>
              <w:bottom w:val="nil"/>
              <w:right w:val="nil"/>
            </w:tcBorders>
            <w:shd w:val="clear" w:color="000000" w:fill="FFFFFF"/>
            <w:noWrap/>
            <w:vAlign w:val="center"/>
            <w:hideMark/>
          </w:tcPr>
          <w:p w14:paraId="3E6F13F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14.559,82</w:t>
            </w:r>
          </w:p>
        </w:tc>
        <w:tc>
          <w:tcPr>
            <w:tcW w:w="790" w:type="pct"/>
            <w:tcBorders>
              <w:top w:val="nil"/>
              <w:left w:val="nil"/>
              <w:bottom w:val="nil"/>
              <w:right w:val="nil"/>
            </w:tcBorders>
            <w:shd w:val="clear" w:color="000000" w:fill="FFFFFF"/>
            <w:noWrap/>
            <w:vAlign w:val="center"/>
            <w:hideMark/>
          </w:tcPr>
          <w:p w14:paraId="465DC21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01/05/2025</w:t>
            </w:r>
          </w:p>
        </w:tc>
      </w:tr>
      <w:tr w:rsidR="002C210F" w:rsidRPr="002C210F" w14:paraId="1BED5ECF" w14:textId="77777777" w:rsidTr="002C210F">
        <w:trPr>
          <w:trHeight w:val="240"/>
        </w:trPr>
        <w:tc>
          <w:tcPr>
            <w:tcW w:w="271" w:type="pct"/>
            <w:tcBorders>
              <w:top w:val="nil"/>
              <w:left w:val="nil"/>
              <w:bottom w:val="nil"/>
              <w:right w:val="nil"/>
            </w:tcBorders>
            <w:shd w:val="clear" w:color="auto" w:fill="auto"/>
            <w:noWrap/>
            <w:vAlign w:val="bottom"/>
            <w:hideMark/>
          </w:tcPr>
          <w:p w14:paraId="1B6E071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203</w:t>
            </w:r>
          </w:p>
        </w:tc>
        <w:tc>
          <w:tcPr>
            <w:tcW w:w="1405" w:type="pct"/>
            <w:tcBorders>
              <w:top w:val="nil"/>
              <w:left w:val="nil"/>
              <w:bottom w:val="nil"/>
              <w:right w:val="nil"/>
            </w:tcBorders>
            <w:shd w:val="clear" w:color="000000" w:fill="FFFFFF"/>
            <w:noWrap/>
            <w:vAlign w:val="center"/>
            <w:hideMark/>
          </w:tcPr>
          <w:p w14:paraId="6713CBC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- 616 C - OPA - A</w:t>
            </w:r>
          </w:p>
        </w:tc>
        <w:tc>
          <w:tcPr>
            <w:tcW w:w="1152" w:type="pct"/>
            <w:tcBorders>
              <w:top w:val="nil"/>
              <w:left w:val="nil"/>
              <w:bottom w:val="nil"/>
              <w:right w:val="nil"/>
            </w:tcBorders>
            <w:shd w:val="clear" w:color="000000" w:fill="FFFFFF"/>
            <w:noWrap/>
            <w:vAlign w:val="center"/>
            <w:hideMark/>
          </w:tcPr>
          <w:p w14:paraId="7D7CC4B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JOYCE ALMEIDA DE SOUZA FRANCA SOARES</w:t>
            </w:r>
          </w:p>
        </w:tc>
        <w:tc>
          <w:tcPr>
            <w:tcW w:w="790" w:type="pct"/>
            <w:tcBorders>
              <w:top w:val="nil"/>
              <w:left w:val="nil"/>
              <w:bottom w:val="nil"/>
              <w:right w:val="nil"/>
            </w:tcBorders>
            <w:shd w:val="clear" w:color="000000" w:fill="FFFFFF"/>
            <w:noWrap/>
            <w:vAlign w:val="center"/>
            <w:hideMark/>
          </w:tcPr>
          <w:p w14:paraId="3693884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37243248802</w:t>
            </w:r>
          </w:p>
        </w:tc>
        <w:tc>
          <w:tcPr>
            <w:tcW w:w="591" w:type="pct"/>
            <w:tcBorders>
              <w:top w:val="nil"/>
              <w:left w:val="nil"/>
              <w:bottom w:val="nil"/>
              <w:right w:val="nil"/>
            </w:tcBorders>
            <w:shd w:val="clear" w:color="000000" w:fill="FFFFFF"/>
            <w:noWrap/>
            <w:vAlign w:val="center"/>
            <w:hideMark/>
          </w:tcPr>
          <w:p w14:paraId="54DF157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33.853,42</w:t>
            </w:r>
          </w:p>
        </w:tc>
        <w:tc>
          <w:tcPr>
            <w:tcW w:w="790" w:type="pct"/>
            <w:tcBorders>
              <w:top w:val="nil"/>
              <w:left w:val="nil"/>
              <w:bottom w:val="nil"/>
              <w:right w:val="nil"/>
            </w:tcBorders>
            <w:shd w:val="clear" w:color="000000" w:fill="FFFFFF"/>
            <w:noWrap/>
            <w:vAlign w:val="center"/>
            <w:hideMark/>
          </w:tcPr>
          <w:p w14:paraId="0D47F0C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01/11/2028</w:t>
            </w:r>
          </w:p>
        </w:tc>
      </w:tr>
      <w:tr w:rsidR="002C210F" w:rsidRPr="002C210F" w14:paraId="20B79B75" w14:textId="77777777" w:rsidTr="002C210F">
        <w:trPr>
          <w:trHeight w:val="240"/>
        </w:trPr>
        <w:tc>
          <w:tcPr>
            <w:tcW w:w="271" w:type="pct"/>
            <w:tcBorders>
              <w:top w:val="nil"/>
              <w:left w:val="nil"/>
              <w:bottom w:val="nil"/>
              <w:right w:val="nil"/>
            </w:tcBorders>
            <w:shd w:val="clear" w:color="auto" w:fill="auto"/>
            <w:noWrap/>
            <w:vAlign w:val="bottom"/>
            <w:hideMark/>
          </w:tcPr>
          <w:p w14:paraId="7C5AF47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204</w:t>
            </w:r>
          </w:p>
        </w:tc>
        <w:tc>
          <w:tcPr>
            <w:tcW w:w="1405" w:type="pct"/>
            <w:tcBorders>
              <w:top w:val="nil"/>
              <w:left w:val="nil"/>
              <w:bottom w:val="nil"/>
              <w:right w:val="nil"/>
            </w:tcBorders>
            <w:shd w:val="clear" w:color="000000" w:fill="FFFFFF"/>
            <w:noWrap/>
            <w:vAlign w:val="center"/>
            <w:hideMark/>
          </w:tcPr>
          <w:p w14:paraId="4861DEE3"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- 616 F - OPS - A</w:t>
            </w:r>
          </w:p>
        </w:tc>
        <w:tc>
          <w:tcPr>
            <w:tcW w:w="1152" w:type="pct"/>
            <w:tcBorders>
              <w:top w:val="nil"/>
              <w:left w:val="nil"/>
              <w:bottom w:val="nil"/>
              <w:right w:val="nil"/>
            </w:tcBorders>
            <w:shd w:val="clear" w:color="000000" w:fill="FFFFFF"/>
            <w:noWrap/>
            <w:vAlign w:val="center"/>
            <w:hideMark/>
          </w:tcPr>
          <w:p w14:paraId="6DB079F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ANTONIO CARLOS GONCALVES DA SILVA</w:t>
            </w:r>
          </w:p>
        </w:tc>
        <w:tc>
          <w:tcPr>
            <w:tcW w:w="790" w:type="pct"/>
            <w:tcBorders>
              <w:top w:val="nil"/>
              <w:left w:val="nil"/>
              <w:bottom w:val="nil"/>
              <w:right w:val="nil"/>
            </w:tcBorders>
            <w:shd w:val="clear" w:color="000000" w:fill="FFFFFF"/>
            <w:noWrap/>
            <w:vAlign w:val="center"/>
            <w:hideMark/>
          </w:tcPr>
          <w:p w14:paraId="2643C7D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39716673841</w:t>
            </w:r>
          </w:p>
        </w:tc>
        <w:tc>
          <w:tcPr>
            <w:tcW w:w="591" w:type="pct"/>
            <w:tcBorders>
              <w:top w:val="nil"/>
              <w:left w:val="nil"/>
              <w:bottom w:val="nil"/>
              <w:right w:val="nil"/>
            </w:tcBorders>
            <w:shd w:val="clear" w:color="000000" w:fill="FFFFFF"/>
            <w:noWrap/>
            <w:vAlign w:val="center"/>
            <w:hideMark/>
          </w:tcPr>
          <w:p w14:paraId="1156EF3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45.593,61</w:t>
            </w:r>
          </w:p>
        </w:tc>
        <w:tc>
          <w:tcPr>
            <w:tcW w:w="790" w:type="pct"/>
            <w:tcBorders>
              <w:top w:val="nil"/>
              <w:left w:val="nil"/>
              <w:bottom w:val="nil"/>
              <w:right w:val="nil"/>
            </w:tcBorders>
            <w:shd w:val="clear" w:color="000000" w:fill="FFFFFF"/>
            <w:noWrap/>
            <w:vAlign w:val="center"/>
            <w:hideMark/>
          </w:tcPr>
          <w:p w14:paraId="4F23852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01/03/2030</w:t>
            </w:r>
          </w:p>
        </w:tc>
      </w:tr>
      <w:tr w:rsidR="002C210F" w:rsidRPr="002C210F" w14:paraId="700FC319" w14:textId="77777777" w:rsidTr="002C210F">
        <w:trPr>
          <w:trHeight w:val="240"/>
        </w:trPr>
        <w:tc>
          <w:tcPr>
            <w:tcW w:w="271" w:type="pct"/>
            <w:tcBorders>
              <w:top w:val="nil"/>
              <w:left w:val="nil"/>
              <w:bottom w:val="nil"/>
              <w:right w:val="nil"/>
            </w:tcBorders>
            <w:shd w:val="clear" w:color="auto" w:fill="auto"/>
            <w:noWrap/>
            <w:vAlign w:val="bottom"/>
            <w:hideMark/>
          </w:tcPr>
          <w:p w14:paraId="3ED3A82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205</w:t>
            </w:r>
          </w:p>
        </w:tc>
        <w:tc>
          <w:tcPr>
            <w:tcW w:w="1405" w:type="pct"/>
            <w:tcBorders>
              <w:top w:val="nil"/>
              <w:left w:val="nil"/>
              <w:bottom w:val="nil"/>
              <w:right w:val="nil"/>
            </w:tcBorders>
            <w:shd w:val="clear" w:color="000000" w:fill="FFFFFF"/>
            <w:noWrap/>
            <w:vAlign w:val="center"/>
            <w:hideMark/>
          </w:tcPr>
          <w:p w14:paraId="58E5BE8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- 616 G - PP - A</w:t>
            </w:r>
          </w:p>
        </w:tc>
        <w:tc>
          <w:tcPr>
            <w:tcW w:w="1152" w:type="pct"/>
            <w:tcBorders>
              <w:top w:val="nil"/>
              <w:left w:val="nil"/>
              <w:bottom w:val="nil"/>
              <w:right w:val="nil"/>
            </w:tcBorders>
            <w:shd w:val="clear" w:color="000000" w:fill="FFFFFF"/>
            <w:noWrap/>
            <w:vAlign w:val="center"/>
            <w:hideMark/>
          </w:tcPr>
          <w:p w14:paraId="00CBE26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FERNANDA SILVA SUNIGA</w:t>
            </w:r>
          </w:p>
        </w:tc>
        <w:tc>
          <w:tcPr>
            <w:tcW w:w="790" w:type="pct"/>
            <w:tcBorders>
              <w:top w:val="nil"/>
              <w:left w:val="nil"/>
              <w:bottom w:val="nil"/>
              <w:right w:val="nil"/>
            </w:tcBorders>
            <w:shd w:val="clear" w:color="000000" w:fill="FFFFFF"/>
            <w:noWrap/>
            <w:vAlign w:val="center"/>
            <w:hideMark/>
          </w:tcPr>
          <w:p w14:paraId="28B9E96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38740835863</w:t>
            </w:r>
          </w:p>
        </w:tc>
        <w:tc>
          <w:tcPr>
            <w:tcW w:w="591" w:type="pct"/>
            <w:tcBorders>
              <w:top w:val="nil"/>
              <w:left w:val="nil"/>
              <w:bottom w:val="nil"/>
              <w:right w:val="nil"/>
            </w:tcBorders>
            <w:shd w:val="clear" w:color="000000" w:fill="FFFFFF"/>
            <w:noWrap/>
            <w:vAlign w:val="center"/>
            <w:hideMark/>
          </w:tcPr>
          <w:p w14:paraId="7F3B052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17.914,42</w:t>
            </w:r>
          </w:p>
        </w:tc>
        <w:tc>
          <w:tcPr>
            <w:tcW w:w="790" w:type="pct"/>
            <w:tcBorders>
              <w:top w:val="nil"/>
              <w:left w:val="nil"/>
              <w:bottom w:val="nil"/>
              <w:right w:val="nil"/>
            </w:tcBorders>
            <w:shd w:val="clear" w:color="000000" w:fill="FFFFFF"/>
            <w:noWrap/>
            <w:vAlign w:val="center"/>
            <w:hideMark/>
          </w:tcPr>
          <w:p w14:paraId="1641A97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01/02/2026</w:t>
            </w:r>
          </w:p>
        </w:tc>
      </w:tr>
      <w:tr w:rsidR="002C210F" w:rsidRPr="002C210F" w14:paraId="1D34D311" w14:textId="77777777" w:rsidTr="002C210F">
        <w:trPr>
          <w:trHeight w:val="240"/>
        </w:trPr>
        <w:tc>
          <w:tcPr>
            <w:tcW w:w="271" w:type="pct"/>
            <w:tcBorders>
              <w:top w:val="nil"/>
              <w:left w:val="nil"/>
              <w:bottom w:val="nil"/>
              <w:right w:val="nil"/>
            </w:tcBorders>
            <w:shd w:val="clear" w:color="auto" w:fill="auto"/>
            <w:noWrap/>
            <w:vAlign w:val="bottom"/>
            <w:hideMark/>
          </w:tcPr>
          <w:p w14:paraId="27BC9A1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206</w:t>
            </w:r>
          </w:p>
        </w:tc>
        <w:tc>
          <w:tcPr>
            <w:tcW w:w="1405" w:type="pct"/>
            <w:tcBorders>
              <w:top w:val="nil"/>
              <w:left w:val="nil"/>
              <w:bottom w:val="nil"/>
              <w:right w:val="nil"/>
            </w:tcBorders>
            <w:shd w:val="clear" w:color="000000" w:fill="FFFFFF"/>
            <w:noWrap/>
            <w:vAlign w:val="center"/>
            <w:hideMark/>
          </w:tcPr>
          <w:p w14:paraId="0970D9C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- 616 J - OPA - A</w:t>
            </w:r>
          </w:p>
        </w:tc>
        <w:tc>
          <w:tcPr>
            <w:tcW w:w="1152" w:type="pct"/>
            <w:tcBorders>
              <w:top w:val="nil"/>
              <w:left w:val="nil"/>
              <w:bottom w:val="nil"/>
              <w:right w:val="nil"/>
            </w:tcBorders>
            <w:shd w:val="clear" w:color="000000" w:fill="FFFFFF"/>
            <w:noWrap/>
            <w:vAlign w:val="center"/>
            <w:hideMark/>
          </w:tcPr>
          <w:p w14:paraId="495E495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JULIO CESAR RODRIGUES</w:t>
            </w:r>
          </w:p>
        </w:tc>
        <w:tc>
          <w:tcPr>
            <w:tcW w:w="790" w:type="pct"/>
            <w:tcBorders>
              <w:top w:val="nil"/>
              <w:left w:val="nil"/>
              <w:bottom w:val="nil"/>
              <w:right w:val="nil"/>
            </w:tcBorders>
            <w:shd w:val="clear" w:color="000000" w:fill="FFFFFF"/>
            <w:noWrap/>
            <w:vAlign w:val="center"/>
            <w:hideMark/>
          </w:tcPr>
          <w:p w14:paraId="4131012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18641990836</w:t>
            </w:r>
          </w:p>
        </w:tc>
        <w:tc>
          <w:tcPr>
            <w:tcW w:w="591" w:type="pct"/>
            <w:tcBorders>
              <w:top w:val="nil"/>
              <w:left w:val="nil"/>
              <w:bottom w:val="nil"/>
              <w:right w:val="nil"/>
            </w:tcBorders>
            <w:shd w:val="clear" w:color="000000" w:fill="FFFFFF"/>
            <w:noWrap/>
            <w:vAlign w:val="center"/>
            <w:hideMark/>
          </w:tcPr>
          <w:p w14:paraId="1005E78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15.126,87</w:t>
            </w:r>
          </w:p>
        </w:tc>
        <w:tc>
          <w:tcPr>
            <w:tcW w:w="790" w:type="pct"/>
            <w:tcBorders>
              <w:top w:val="nil"/>
              <w:left w:val="nil"/>
              <w:bottom w:val="nil"/>
              <w:right w:val="nil"/>
            </w:tcBorders>
            <w:shd w:val="clear" w:color="000000" w:fill="FFFFFF"/>
            <w:noWrap/>
            <w:vAlign w:val="center"/>
            <w:hideMark/>
          </w:tcPr>
          <w:p w14:paraId="4D8FB58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01/09/2023</w:t>
            </w:r>
          </w:p>
        </w:tc>
      </w:tr>
      <w:tr w:rsidR="002C210F" w:rsidRPr="002C210F" w14:paraId="2118EA1D" w14:textId="77777777" w:rsidTr="002C210F">
        <w:trPr>
          <w:trHeight w:val="240"/>
        </w:trPr>
        <w:tc>
          <w:tcPr>
            <w:tcW w:w="271" w:type="pct"/>
            <w:tcBorders>
              <w:top w:val="nil"/>
              <w:left w:val="nil"/>
              <w:bottom w:val="nil"/>
              <w:right w:val="nil"/>
            </w:tcBorders>
            <w:shd w:val="clear" w:color="auto" w:fill="auto"/>
            <w:noWrap/>
            <w:vAlign w:val="bottom"/>
            <w:hideMark/>
          </w:tcPr>
          <w:p w14:paraId="0E91FBC9"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207</w:t>
            </w:r>
          </w:p>
        </w:tc>
        <w:tc>
          <w:tcPr>
            <w:tcW w:w="1405" w:type="pct"/>
            <w:tcBorders>
              <w:top w:val="nil"/>
              <w:left w:val="nil"/>
              <w:bottom w:val="nil"/>
              <w:right w:val="nil"/>
            </w:tcBorders>
            <w:shd w:val="clear" w:color="000000" w:fill="FFFFFF"/>
            <w:noWrap/>
            <w:vAlign w:val="center"/>
            <w:hideMark/>
          </w:tcPr>
          <w:p w14:paraId="117501E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- 616 J - PP - A</w:t>
            </w:r>
          </w:p>
        </w:tc>
        <w:tc>
          <w:tcPr>
            <w:tcW w:w="1152" w:type="pct"/>
            <w:tcBorders>
              <w:top w:val="nil"/>
              <w:left w:val="nil"/>
              <w:bottom w:val="nil"/>
              <w:right w:val="nil"/>
            </w:tcBorders>
            <w:shd w:val="clear" w:color="000000" w:fill="FFFFFF"/>
            <w:noWrap/>
            <w:vAlign w:val="center"/>
            <w:hideMark/>
          </w:tcPr>
          <w:p w14:paraId="50D5962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ROSANGELA PINHEIRO DE SA</w:t>
            </w:r>
          </w:p>
        </w:tc>
        <w:tc>
          <w:tcPr>
            <w:tcW w:w="790" w:type="pct"/>
            <w:tcBorders>
              <w:top w:val="nil"/>
              <w:left w:val="nil"/>
              <w:bottom w:val="nil"/>
              <w:right w:val="nil"/>
            </w:tcBorders>
            <w:shd w:val="clear" w:color="000000" w:fill="FFFFFF"/>
            <w:noWrap/>
            <w:vAlign w:val="center"/>
            <w:hideMark/>
          </w:tcPr>
          <w:p w14:paraId="2CEE8E0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15697477848</w:t>
            </w:r>
          </w:p>
        </w:tc>
        <w:tc>
          <w:tcPr>
            <w:tcW w:w="591" w:type="pct"/>
            <w:tcBorders>
              <w:top w:val="nil"/>
              <w:left w:val="nil"/>
              <w:bottom w:val="nil"/>
              <w:right w:val="nil"/>
            </w:tcBorders>
            <w:shd w:val="clear" w:color="000000" w:fill="FFFFFF"/>
            <w:noWrap/>
            <w:vAlign w:val="center"/>
            <w:hideMark/>
          </w:tcPr>
          <w:p w14:paraId="56CC0C18"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20.685,63</w:t>
            </w:r>
          </w:p>
        </w:tc>
        <w:tc>
          <w:tcPr>
            <w:tcW w:w="790" w:type="pct"/>
            <w:tcBorders>
              <w:top w:val="nil"/>
              <w:left w:val="nil"/>
              <w:bottom w:val="nil"/>
              <w:right w:val="nil"/>
            </w:tcBorders>
            <w:shd w:val="clear" w:color="000000" w:fill="FFFFFF"/>
            <w:noWrap/>
            <w:vAlign w:val="center"/>
            <w:hideMark/>
          </w:tcPr>
          <w:p w14:paraId="6CF8D53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01/11/2027</w:t>
            </w:r>
          </w:p>
        </w:tc>
      </w:tr>
      <w:tr w:rsidR="002C210F" w:rsidRPr="002C210F" w14:paraId="6A77B29C" w14:textId="77777777" w:rsidTr="002C210F">
        <w:trPr>
          <w:trHeight w:val="240"/>
        </w:trPr>
        <w:tc>
          <w:tcPr>
            <w:tcW w:w="271" w:type="pct"/>
            <w:tcBorders>
              <w:top w:val="nil"/>
              <w:left w:val="nil"/>
              <w:bottom w:val="nil"/>
              <w:right w:val="nil"/>
            </w:tcBorders>
            <w:shd w:val="clear" w:color="auto" w:fill="auto"/>
            <w:noWrap/>
            <w:vAlign w:val="bottom"/>
            <w:hideMark/>
          </w:tcPr>
          <w:p w14:paraId="53DA1E7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208</w:t>
            </w:r>
          </w:p>
        </w:tc>
        <w:tc>
          <w:tcPr>
            <w:tcW w:w="1405" w:type="pct"/>
            <w:tcBorders>
              <w:top w:val="nil"/>
              <w:left w:val="nil"/>
              <w:bottom w:val="nil"/>
              <w:right w:val="nil"/>
            </w:tcBorders>
            <w:shd w:val="clear" w:color="000000" w:fill="FFFFFF"/>
            <w:noWrap/>
            <w:vAlign w:val="center"/>
            <w:hideMark/>
          </w:tcPr>
          <w:p w14:paraId="71D0BE4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- 616 J2 - PP - A</w:t>
            </w:r>
          </w:p>
        </w:tc>
        <w:tc>
          <w:tcPr>
            <w:tcW w:w="1152" w:type="pct"/>
            <w:tcBorders>
              <w:top w:val="nil"/>
              <w:left w:val="nil"/>
              <w:bottom w:val="nil"/>
              <w:right w:val="nil"/>
            </w:tcBorders>
            <w:shd w:val="clear" w:color="000000" w:fill="FFFFFF"/>
            <w:noWrap/>
            <w:vAlign w:val="center"/>
            <w:hideMark/>
          </w:tcPr>
          <w:p w14:paraId="7021C42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ELIANA DIAS DE OLIVEIRA</w:t>
            </w:r>
          </w:p>
        </w:tc>
        <w:tc>
          <w:tcPr>
            <w:tcW w:w="790" w:type="pct"/>
            <w:tcBorders>
              <w:top w:val="nil"/>
              <w:left w:val="nil"/>
              <w:bottom w:val="nil"/>
              <w:right w:val="nil"/>
            </w:tcBorders>
            <w:shd w:val="clear" w:color="000000" w:fill="FFFFFF"/>
            <w:noWrap/>
            <w:vAlign w:val="center"/>
            <w:hideMark/>
          </w:tcPr>
          <w:p w14:paraId="5A6FC65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10914921827</w:t>
            </w:r>
          </w:p>
        </w:tc>
        <w:tc>
          <w:tcPr>
            <w:tcW w:w="591" w:type="pct"/>
            <w:tcBorders>
              <w:top w:val="nil"/>
              <w:left w:val="nil"/>
              <w:bottom w:val="nil"/>
              <w:right w:val="nil"/>
            </w:tcBorders>
            <w:shd w:val="clear" w:color="000000" w:fill="FFFFFF"/>
            <w:noWrap/>
            <w:vAlign w:val="center"/>
            <w:hideMark/>
          </w:tcPr>
          <w:p w14:paraId="0D18E94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8.539,75</w:t>
            </w:r>
          </w:p>
        </w:tc>
        <w:tc>
          <w:tcPr>
            <w:tcW w:w="790" w:type="pct"/>
            <w:tcBorders>
              <w:top w:val="nil"/>
              <w:left w:val="nil"/>
              <w:bottom w:val="nil"/>
              <w:right w:val="nil"/>
            </w:tcBorders>
            <w:shd w:val="clear" w:color="000000" w:fill="FFFFFF"/>
            <w:noWrap/>
            <w:vAlign w:val="center"/>
            <w:hideMark/>
          </w:tcPr>
          <w:p w14:paraId="0FB9EAF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01/01/2022</w:t>
            </w:r>
          </w:p>
        </w:tc>
      </w:tr>
      <w:tr w:rsidR="002C210F" w:rsidRPr="002C210F" w14:paraId="404CB269" w14:textId="77777777" w:rsidTr="002C210F">
        <w:trPr>
          <w:trHeight w:val="240"/>
        </w:trPr>
        <w:tc>
          <w:tcPr>
            <w:tcW w:w="271" w:type="pct"/>
            <w:tcBorders>
              <w:top w:val="nil"/>
              <w:left w:val="nil"/>
              <w:bottom w:val="nil"/>
              <w:right w:val="nil"/>
            </w:tcBorders>
            <w:shd w:val="clear" w:color="auto" w:fill="auto"/>
            <w:noWrap/>
            <w:vAlign w:val="bottom"/>
            <w:hideMark/>
          </w:tcPr>
          <w:p w14:paraId="0D0C034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209</w:t>
            </w:r>
          </w:p>
        </w:tc>
        <w:tc>
          <w:tcPr>
            <w:tcW w:w="1405" w:type="pct"/>
            <w:tcBorders>
              <w:top w:val="nil"/>
              <w:left w:val="nil"/>
              <w:bottom w:val="nil"/>
              <w:right w:val="nil"/>
            </w:tcBorders>
            <w:shd w:val="clear" w:color="000000" w:fill="FFFFFF"/>
            <w:noWrap/>
            <w:vAlign w:val="center"/>
            <w:hideMark/>
          </w:tcPr>
          <w:p w14:paraId="20E7B21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- 616 K2 - PP - A</w:t>
            </w:r>
          </w:p>
        </w:tc>
        <w:tc>
          <w:tcPr>
            <w:tcW w:w="1152" w:type="pct"/>
            <w:tcBorders>
              <w:top w:val="nil"/>
              <w:left w:val="nil"/>
              <w:bottom w:val="nil"/>
              <w:right w:val="nil"/>
            </w:tcBorders>
            <w:shd w:val="clear" w:color="000000" w:fill="FFFFFF"/>
            <w:noWrap/>
            <w:vAlign w:val="center"/>
            <w:hideMark/>
          </w:tcPr>
          <w:p w14:paraId="73A8AFC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MARIO EVERTON RUVIO COLTRO</w:t>
            </w:r>
          </w:p>
        </w:tc>
        <w:tc>
          <w:tcPr>
            <w:tcW w:w="790" w:type="pct"/>
            <w:tcBorders>
              <w:top w:val="nil"/>
              <w:left w:val="nil"/>
              <w:bottom w:val="nil"/>
              <w:right w:val="nil"/>
            </w:tcBorders>
            <w:shd w:val="clear" w:color="000000" w:fill="FFFFFF"/>
            <w:noWrap/>
            <w:vAlign w:val="center"/>
            <w:hideMark/>
          </w:tcPr>
          <w:p w14:paraId="296CCD7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13870495855</w:t>
            </w:r>
          </w:p>
        </w:tc>
        <w:tc>
          <w:tcPr>
            <w:tcW w:w="591" w:type="pct"/>
            <w:tcBorders>
              <w:top w:val="nil"/>
              <w:left w:val="nil"/>
              <w:bottom w:val="nil"/>
              <w:right w:val="nil"/>
            </w:tcBorders>
            <w:shd w:val="clear" w:color="000000" w:fill="FFFFFF"/>
            <w:noWrap/>
            <w:vAlign w:val="center"/>
            <w:hideMark/>
          </w:tcPr>
          <w:p w14:paraId="4E145761"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12.185,45</w:t>
            </w:r>
          </w:p>
        </w:tc>
        <w:tc>
          <w:tcPr>
            <w:tcW w:w="790" w:type="pct"/>
            <w:tcBorders>
              <w:top w:val="nil"/>
              <w:left w:val="nil"/>
              <w:bottom w:val="nil"/>
              <w:right w:val="nil"/>
            </w:tcBorders>
            <w:shd w:val="clear" w:color="000000" w:fill="FFFFFF"/>
            <w:noWrap/>
            <w:vAlign w:val="center"/>
            <w:hideMark/>
          </w:tcPr>
          <w:p w14:paraId="7D6900B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01/01/2024</w:t>
            </w:r>
          </w:p>
        </w:tc>
      </w:tr>
      <w:tr w:rsidR="002C210F" w:rsidRPr="002C210F" w14:paraId="742F9A14" w14:textId="77777777" w:rsidTr="002C210F">
        <w:trPr>
          <w:trHeight w:val="240"/>
        </w:trPr>
        <w:tc>
          <w:tcPr>
            <w:tcW w:w="271" w:type="pct"/>
            <w:tcBorders>
              <w:top w:val="nil"/>
              <w:left w:val="nil"/>
              <w:bottom w:val="nil"/>
              <w:right w:val="nil"/>
            </w:tcBorders>
            <w:shd w:val="clear" w:color="auto" w:fill="auto"/>
            <w:noWrap/>
            <w:vAlign w:val="bottom"/>
            <w:hideMark/>
          </w:tcPr>
          <w:p w14:paraId="596548D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210</w:t>
            </w:r>
          </w:p>
        </w:tc>
        <w:tc>
          <w:tcPr>
            <w:tcW w:w="1405" w:type="pct"/>
            <w:tcBorders>
              <w:top w:val="nil"/>
              <w:left w:val="nil"/>
              <w:bottom w:val="nil"/>
              <w:right w:val="nil"/>
            </w:tcBorders>
            <w:shd w:val="clear" w:color="000000" w:fill="FFFFFF"/>
            <w:noWrap/>
            <w:vAlign w:val="center"/>
            <w:hideMark/>
          </w:tcPr>
          <w:p w14:paraId="1DA7A8F6"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- 616 M - PP - A</w:t>
            </w:r>
          </w:p>
        </w:tc>
        <w:tc>
          <w:tcPr>
            <w:tcW w:w="1152" w:type="pct"/>
            <w:tcBorders>
              <w:top w:val="nil"/>
              <w:left w:val="nil"/>
              <w:bottom w:val="nil"/>
              <w:right w:val="nil"/>
            </w:tcBorders>
            <w:shd w:val="clear" w:color="000000" w:fill="FFFFFF"/>
            <w:noWrap/>
            <w:vAlign w:val="center"/>
            <w:hideMark/>
          </w:tcPr>
          <w:p w14:paraId="4409A4D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THIAGO RIBEIRO DA SILVA</w:t>
            </w:r>
          </w:p>
        </w:tc>
        <w:tc>
          <w:tcPr>
            <w:tcW w:w="790" w:type="pct"/>
            <w:tcBorders>
              <w:top w:val="nil"/>
              <w:left w:val="nil"/>
              <w:bottom w:val="nil"/>
              <w:right w:val="nil"/>
            </w:tcBorders>
            <w:shd w:val="clear" w:color="000000" w:fill="FFFFFF"/>
            <w:noWrap/>
            <w:vAlign w:val="center"/>
            <w:hideMark/>
          </w:tcPr>
          <w:p w14:paraId="4105537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33801980804</w:t>
            </w:r>
          </w:p>
        </w:tc>
        <w:tc>
          <w:tcPr>
            <w:tcW w:w="591" w:type="pct"/>
            <w:tcBorders>
              <w:top w:val="nil"/>
              <w:left w:val="nil"/>
              <w:bottom w:val="nil"/>
              <w:right w:val="nil"/>
            </w:tcBorders>
            <w:shd w:val="clear" w:color="000000" w:fill="FFFFFF"/>
            <w:noWrap/>
            <w:vAlign w:val="center"/>
            <w:hideMark/>
          </w:tcPr>
          <w:p w14:paraId="045F34F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767,06</w:t>
            </w:r>
          </w:p>
        </w:tc>
        <w:tc>
          <w:tcPr>
            <w:tcW w:w="790" w:type="pct"/>
            <w:tcBorders>
              <w:top w:val="nil"/>
              <w:left w:val="nil"/>
              <w:bottom w:val="nil"/>
              <w:right w:val="nil"/>
            </w:tcBorders>
            <w:shd w:val="clear" w:color="000000" w:fill="FFFFFF"/>
            <w:noWrap/>
            <w:vAlign w:val="center"/>
            <w:hideMark/>
          </w:tcPr>
          <w:p w14:paraId="5380184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01/12/2020</w:t>
            </w:r>
          </w:p>
        </w:tc>
      </w:tr>
      <w:tr w:rsidR="002C210F" w:rsidRPr="002C210F" w14:paraId="631FCB25" w14:textId="77777777" w:rsidTr="002C210F">
        <w:trPr>
          <w:trHeight w:val="240"/>
        </w:trPr>
        <w:tc>
          <w:tcPr>
            <w:tcW w:w="271" w:type="pct"/>
            <w:tcBorders>
              <w:top w:val="nil"/>
              <w:left w:val="nil"/>
              <w:bottom w:val="nil"/>
              <w:right w:val="nil"/>
            </w:tcBorders>
            <w:shd w:val="clear" w:color="auto" w:fill="auto"/>
            <w:noWrap/>
            <w:vAlign w:val="bottom"/>
            <w:hideMark/>
          </w:tcPr>
          <w:p w14:paraId="6136E60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211</w:t>
            </w:r>
          </w:p>
        </w:tc>
        <w:tc>
          <w:tcPr>
            <w:tcW w:w="1405" w:type="pct"/>
            <w:tcBorders>
              <w:top w:val="nil"/>
              <w:left w:val="nil"/>
              <w:bottom w:val="nil"/>
              <w:right w:val="nil"/>
            </w:tcBorders>
            <w:shd w:val="clear" w:color="000000" w:fill="FFFFFF"/>
            <w:noWrap/>
            <w:vAlign w:val="center"/>
            <w:hideMark/>
          </w:tcPr>
          <w:p w14:paraId="12228E35"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- 617 C - CO - A</w:t>
            </w:r>
          </w:p>
        </w:tc>
        <w:tc>
          <w:tcPr>
            <w:tcW w:w="1152" w:type="pct"/>
            <w:tcBorders>
              <w:top w:val="nil"/>
              <w:left w:val="nil"/>
              <w:bottom w:val="nil"/>
              <w:right w:val="nil"/>
            </w:tcBorders>
            <w:shd w:val="clear" w:color="000000" w:fill="FFFFFF"/>
            <w:noWrap/>
            <w:vAlign w:val="center"/>
            <w:hideMark/>
          </w:tcPr>
          <w:p w14:paraId="52B6329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SILVIA PATRICIA DE FIGUEIREDO</w:t>
            </w:r>
          </w:p>
        </w:tc>
        <w:tc>
          <w:tcPr>
            <w:tcW w:w="790" w:type="pct"/>
            <w:tcBorders>
              <w:top w:val="nil"/>
              <w:left w:val="nil"/>
              <w:bottom w:val="nil"/>
              <w:right w:val="nil"/>
            </w:tcBorders>
            <w:shd w:val="clear" w:color="000000" w:fill="FFFFFF"/>
            <w:noWrap/>
            <w:vAlign w:val="center"/>
            <w:hideMark/>
          </w:tcPr>
          <w:p w14:paraId="32BE97B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21848329873</w:t>
            </w:r>
          </w:p>
        </w:tc>
        <w:tc>
          <w:tcPr>
            <w:tcW w:w="591" w:type="pct"/>
            <w:tcBorders>
              <w:top w:val="nil"/>
              <w:left w:val="nil"/>
              <w:bottom w:val="nil"/>
              <w:right w:val="nil"/>
            </w:tcBorders>
            <w:shd w:val="clear" w:color="000000" w:fill="FFFFFF"/>
            <w:noWrap/>
            <w:vAlign w:val="center"/>
            <w:hideMark/>
          </w:tcPr>
          <w:p w14:paraId="54CEA29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61.363,37</w:t>
            </w:r>
          </w:p>
        </w:tc>
        <w:tc>
          <w:tcPr>
            <w:tcW w:w="790" w:type="pct"/>
            <w:tcBorders>
              <w:top w:val="nil"/>
              <w:left w:val="nil"/>
              <w:bottom w:val="nil"/>
              <w:right w:val="nil"/>
            </w:tcBorders>
            <w:shd w:val="clear" w:color="000000" w:fill="FFFFFF"/>
            <w:noWrap/>
            <w:vAlign w:val="center"/>
            <w:hideMark/>
          </w:tcPr>
          <w:p w14:paraId="1641532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01/11/2028</w:t>
            </w:r>
          </w:p>
        </w:tc>
      </w:tr>
      <w:tr w:rsidR="002C210F" w:rsidRPr="002C210F" w14:paraId="677CF1FF" w14:textId="77777777" w:rsidTr="002C210F">
        <w:trPr>
          <w:trHeight w:val="240"/>
        </w:trPr>
        <w:tc>
          <w:tcPr>
            <w:tcW w:w="271" w:type="pct"/>
            <w:tcBorders>
              <w:top w:val="nil"/>
              <w:left w:val="nil"/>
              <w:bottom w:val="nil"/>
              <w:right w:val="nil"/>
            </w:tcBorders>
            <w:shd w:val="clear" w:color="auto" w:fill="auto"/>
            <w:noWrap/>
            <w:vAlign w:val="bottom"/>
            <w:hideMark/>
          </w:tcPr>
          <w:p w14:paraId="55C12B5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212</w:t>
            </w:r>
          </w:p>
        </w:tc>
        <w:tc>
          <w:tcPr>
            <w:tcW w:w="1405" w:type="pct"/>
            <w:tcBorders>
              <w:top w:val="nil"/>
              <w:left w:val="nil"/>
              <w:bottom w:val="nil"/>
              <w:right w:val="nil"/>
            </w:tcBorders>
            <w:shd w:val="clear" w:color="000000" w:fill="FFFFFF"/>
            <w:noWrap/>
            <w:vAlign w:val="center"/>
            <w:hideMark/>
          </w:tcPr>
          <w:p w14:paraId="6EA7E3AB"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- 617 C - CP - A</w:t>
            </w:r>
          </w:p>
        </w:tc>
        <w:tc>
          <w:tcPr>
            <w:tcW w:w="1152" w:type="pct"/>
            <w:tcBorders>
              <w:top w:val="nil"/>
              <w:left w:val="nil"/>
              <w:bottom w:val="nil"/>
              <w:right w:val="nil"/>
            </w:tcBorders>
            <w:shd w:val="clear" w:color="000000" w:fill="FFFFFF"/>
            <w:noWrap/>
            <w:vAlign w:val="center"/>
            <w:hideMark/>
          </w:tcPr>
          <w:p w14:paraId="39D6132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FERNANDO DOS REIS POUPE</w:t>
            </w:r>
          </w:p>
        </w:tc>
        <w:tc>
          <w:tcPr>
            <w:tcW w:w="790" w:type="pct"/>
            <w:tcBorders>
              <w:top w:val="nil"/>
              <w:left w:val="nil"/>
              <w:bottom w:val="nil"/>
              <w:right w:val="nil"/>
            </w:tcBorders>
            <w:shd w:val="clear" w:color="000000" w:fill="FFFFFF"/>
            <w:noWrap/>
            <w:vAlign w:val="center"/>
            <w:hideMark/>
          </w:tcPr>
          <w:p w14:paraId="64A8A42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55871607691</w:t>
            </w:r>
          </w:p>
        </w:tc>
        <w:tc>
          <w:tcPr>
            <w:tcW w:w="591" w:type="pct"/>
            <w:tcBorders>
              <w:top w:val="nil"/>
              <w:left w:val="nil"/>
              <w:bottom w:val="nil"/>
              <w:right w:val="nil"/>
            </w:tcBorders>
            <w:shd w:val="clear" w:color="000000" w:fill="FFFFFF"/>
            <w:noWrap/>
            <w:vAlign w:val="center"/>
            <w:hideMark/>
          </w:tcPr>
          <w:p w14:paraId="34ADDA0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35.127,49</w:t>
            </w:r>
          </w:p>
        </w:tc>
        <w:tc>
          <w:tcPr>
            <w:tcW w:w="790" w:type="pct"/>
            <w:tcBorders>
              <w:top w:val="nil"/>
              <w:left w:val="nil"/>
              <w:bottom w:val="nil"/>
              <w:right w:val="nil"/>
            </w:tcBorders>
            <w:shd w:val="clear" w:color="000000" w:fill="FFFFFF"/>
            <w:noWrap/>
            <w:vAlign w:val="center"/>
            <w:hideMark/>
          </w:tcPr>
          <w:p w14:paraId="0C9266C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01/10/2024</w:t>
            </w:r>
          </w:p>
        </w:tc>
      </w:tr>
      <w:tr w:rsidR="002C210F" w:rsidRPr="002C210F" w14:paraId="7E23BA95" w14:textId="77777777" w:rsidTr="002C210F">
        <w:trPr>
          <w:trHeight w:val="240"/>
        </w:trPr>
        <w:tc>
          <w:tcPr>
            <w:tcW w:w="271" w:type="pct"/>
            <w:tcBorders>
              <w:top w:val="nil"/>
              <w:left w:val="nil"/>
              <w:bottom w:val="nil"/>
              <w:right w:val="nil"/>
            </w:tcBorders>
            <w:shd w:val="clear" w:color="auto" w:fill="auto"/>
            <w:noWrap/>
            <w:vAlign w:val="bottom"/>
            <w:hideMark/>
          </w:tcPr>
          <w:p w14:paraId="3F5CB57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213</w:t>
            </w:r>
          </w:p>
        </w:tc>
        <w:tc>
          <w:tcPr>
            <w:tcW w:w="1405" w:type="pct"/>
            <w:tcBorders>
              <w:top w:val="nil"/>
              <w:left w:val="nil"/>
              <w:bottom w:val="nil"/>
              <w:right w:val="nil"/>
            </w:tcBorders>
            <w:shd w:val="clear" w:color="000000" w:fill="FFFFFF"/>
            <w:noWrap/>
            <w:vAlign w:val="center"/>
            <w:hideMark/>
          </w:tcPr>
          <w:p w14:paraId="62A9F99B"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- 617 D - CP - A</w:t>
            </w:r>
          </w:p>
        </w:tc>
        <w:tc>
          <w:tcPr>
            <w:tcW w:w="1152" w:type="pct"/>
            <w:tcBorders>
              <w:top w:val="nil"/>
              <w:left w:val="nil"/>
              <w:bottom w:val="nil"/>
              <w:right w:val="nil"/>
            </w:tcBorders>
            <w:shd w:val="clear" w:color="000000" w:fill="FFFFFF"/>
            <w:noWrap/>
            <w:vAlign w:val="center"/>
            <w:hideMark/>
          </w:tcPr>
          <w:p w14:paraId="2DD9A0A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JOAO FRANCISCO PORTO DA SILVA</w:t>
            </w:r>
          </w:p>
        </w:tc>
        <w:tc>
          <w:tcPr>
            <w:tcW w:w="790" w:type="pct"/>
            <w:tcBorders>
              <w:top w:val="nil"/>
              <w:left w:val="nil"/>
              <w:bottom w:val="nil"/>
              <w:right w:val="nil"/>
            </w:tcBorders>
            <w:shd w:val="clear" w:color="000000" w:fill="FFFFFF"/>
            <w:noWrap/>
            <w:vAlign w:val="center"/>
            <w:hideMark/>
          </w:tcPr>
          <w:p w14:paraId="10F5DFD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32840776855</w:t>
            </w:r>
          </w:p>
        </w:tc>
        <w:tc>
          <w:tcPr>
            <w:tcW w:w="591" w:type="pct"/>
            <w:tcBorders>
              <w:top w:val="nil"/>
              <w:left w:val="nil"/>
              <w:bottom w:val="nil"/>
              <w:right w:val="nil"/>
            </w:tcBorders>
            <w:shd w:val="clear" w:color="000000" w:fill="FFFFFF"/>
            <w:noWrap/>
            <w:vAlign w:val="center"/>
            <w:hideMark/>
          </w:tcPr>
          <w:p w14:paraId="439A2B61"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33.167,40</w:t>
            </w:r>
          </w:p>
        </w:tc>
        <w:tc>
          <w:tcPr>
            <w:tcW w:w="790" w:type="pct"/>
            <w:tcBorders>
              <w:top w:val="nil"/>
              <w:left w:val="nil"/>
              <w:bottom w:val="nil"/>
              <w:right w:val="nil"/>
            </w:tcBorders>
            <w:shd w:val="clear" w:color="000000" w:fill="FFFFFF"/>
            <w:noWrap/>
            <w:vAlign w:val="center"/>
            <w:hideMark/>
          </w:tcPr>
          <w:p w14:paraId="0C7EF90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01/06/2024</w:t>
            </w:r>
          </w:p>
        </w:tc>
      </w:tr>
      <w:tr w:rsidR="002C210F" w:rsidRPr="002C210F" w14:paraId="03009F4E" w14:textId="77777777" w:rsidTr="002C210F">
        <w:trPr>
          <w:trHeight w:val="240"/>
        </w:trPr>
        <w:tc>
          <w:tcPr>
            <w:tcW w:w="271" w:type="pct"/>
            <w:tcBorders>
              <w:top w:val="nil"/>
              <w:left w:val="nil"/>
              <w:bottom w:val="nil"/>
              <w:right w:val="nil"/>
            </w:tcBorders>
            <w:shd w:val="clear" w:color="auto" w:fill="auto"/>
            <w:noWrap/>
            <w:vAlign w:val="bottom"/>
            <w:hideMark/>
          </w:tcPr>
          <w:p w14:paraId="3BB9E5C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lastRenderedPageBreak/>
              <w:t>214</w:t>
            </w:r>
          </w:p>
        </w:tc>
        <w:tc>
          <w:tcPr>
            <w:tcW w:w="1405" w:type="pct"/>
            <w:tcBorders>
              <w:top w:val="nil"/>
              <w:left w:val="nil"/>
              <w:bottom w:val="nil"/>
              <w:right w:val="nil"/>
            </w:tcBorders>
            <w:shd w:val="clear" w:color="000000" w:fill="FFFFFF"/>
            <w:noWrap/>
            <w:vAlign w:val="center"/>
            <w:hideMark/>
          </w:tcPr>
          <w:p w14:paraId="65B1FD74"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- 617 M - CP - A</w:t>
            </w:r>
          </w:p>
        </w:tc>
        <w:tc>
          <w:tcPr>
            <w:tcW w:w="1152" w:type="pct"/>
            <w:tcBorders>
              <w:top w:val="nil"/>
              <w:left w:val="nil"/>
              <w:bottom w:val="nil"/>
              <w:right w:val="nil"/>
            </w:tcBorders>
            <w:shd w:val="clear" w:color="000000" w:fill="FFFFFF"/>
            <w:noWrap/>
            <w:vAlign w:val="center"/>
            <w:hideMark/>
          </w:tcPr>
          <w:p w14:paraId="7855416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FELIPE ALLAN BEZERRA</w:t>
            </w:r>
          </w:p>
        </w:tc>
        <w:tc>
          <w:tcPr>
            <w:tcW w:w="790" w:type="pct"/>
            <w:tcBorders>
              <w:top w:val="nil"/>
              <w:left w:val="nil"/>
              <w:bottom w:val="nil"/>
              <w:right w:val="nil"/>
            </w:tcBorders>
            <w:shd w:val="clear" w:color="000000" w:fill="FFFFFF"/>
            <w:noWrap/>
            <w:vAlign w:val="center"/>
            <w:hideMark/>
          </w:tcPr>
          <w:p w14:paraId="79B9F1D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40850166870</w:t>
            </w:r>
          </w:p>
        </w:tc>
        <w:tc>
          <w:tcPr>
            <w:tcW w:w="591" w:type="pct"/>
            <w:tcBorders>
              <w:top w:val="nil"/>
              <w:left w:val="nil"/>
              <w:bottom w:val="nil"/>
              <w:right w:val="nil"/>
            </w:tcBorders>
            <w:shd w:val="clear" w:color="000000" w:fill="FFFFFF"/>
            <w:noWrap/>
            <w:vAlign w:val="center"/>
            <w:hideMark/>
          </w:tcPr>
          <w:p w14:paraId="6D7FA99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35.127,49</w:t>
            </w:r>
          </w:p>
        </w:tc>
        <w:tc>
          <w:tcPr>
            <w:tcW w:w="790" w:type="pct"/>
            <w:tcBorders>
              <w:top w:val="nil"/>
              <w:left w:val="nil"/>
              <w:bottom w:val="nil"/>
              <w:right w:val="nil"/>
            </w:tcBorders>
            <w:shd w:val="clear" w:color="000000" w:fill="FFFFFF"/>
            <w:noWrap/>
            <w:vAlign w:val="center"/>
            <w:hideMark/>
          </w:tcPr>
          <w:p w14:paraId="5599A94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01/10/2024</w:t>
            </w:r>
          </w:p>
        </w:tc>
      </w:tr>
      <w:tr w:rsidR="002C210F" w:rsidRPr="002C210F" w14:paraId="11EEE55B" w14:textId="77777777" w:rsidTr="002C210F">
        <w:trPr>
          <w:trHeight w:val="240"/>
        </w:trPr>
        <w:tc>
          <w:tcPr>
            <w:tcW w:w="271" w:type="pct"/>
            <w:tcBorders>
              <w:top w:val="nil"/>
              <w:left w:val="nil"/>
              <w:bottom w:val="nil"/>
              <w:right w:val="nil"/>
            </w:tcBorders>
            <w:shd w:val="clear" w:color="auto" w:fill="auto"/>
            <w:noWrap/>
            <w:vAlign w:val="bottom"/>
            <w:hideMark/>
          </w:tcPr>
          <w:p w14:paraId="49EC2CE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215</w:t>
            </w:r>
          </w:p>
        </w:tc>
        <w:tc>
          <w:tcPr>
            <w:tcW w:w="1405" w:type="pct"/>
            <w:tcBorders>
              <w:top w:val="nil"/>
              <w:left w:val="nil"/>
              <w:bottom w:val="nil"/>
              <w:right w:val="nil"/>
            </w:tcBorders>
            <w:shd w:val="clear" w:color="000000" w:fill="FFFFFF"/>
            <w:noWrap/>
            <w:vAlign w:val="center"/>
            <w:hideMark/>
          </w:tcPr>
          <w:p w14:paraId="0482A0C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- 618 A - OPA - A</w:t>
            </w:r>
          </w:p>
        </w:tc>
        <w:tc>
          <w:tcPr>
            <w:tcW w:w="1152" w:type="pct"/>
            <w:tcBorders>
              <w:top w:val="nil"/>
              <w:left w:val="nil"/>
              <w:bottom w:val="nil"/>
              <w:right w:val="nil"/>
            </w:tcBorders>
            <w:shd w:val="clear" w:color="000000" w:fill="FFFFFF"/>
            <w:noWrap/>
            <w:vAlign w:val="center"/>
            <w:hideMark/>
          </w:tcPr>
          <w:p w14:paraId="225E2E5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DANIELA FREITAS DOS SANTOS OZORIO</w:t>
            </w:r>
          </w:p>
        </w:tc>
        <w:tc>
          <w:tcPr>
            <w:tcW w:w="790" w:type="pct"/>
            <w:tcBorders>
              <w:top w:val="nil"/>
              <w:left w:val="nil"/>
              <w:bottom w:val="nil"/>
              <w:right w:val="nil"/>
            </w:tcBorders>
            <w:shd w:val="clear" w:color="000000" w:fill="FFFFFF"/>
            <w:noWrap/>
            <w:vAlign w:val="center"/>
            <w:hideMark/>
          </w:tcPr>
          <w:p w14:paraId="1224566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28993277800</w:t>
            </w:r>
          </w:p>
        </w:tc>
        <w:tc>
          <w:tcPr>
            <w:tcW w:w="591" w:type="pct"/>
            <w:tcBorders>
              <w:top w:val="nil"/>
              <w:left w:val="nil"/>
              <w:bottom w:val="nil"/>
              <w:right w:val="nil"/>
            </w:tcBorders>
            <w:shd w:val="clear" w:color="000000" w:fill="FFFFFF"/>
            <w:noWrap/>
            <w:vAlign w:val="center"/>
            <w:hideMark/>
          </w:tcPr>
          <w:p w14:paraId="1712CFD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31.555,09</w:t>
            </w:r>
          </w:p>
        </w:tc>
        <w:tc>
          <w:tcPr>
            <w:tcW w:w="790" w:type="pct"/>
            <w:tcBorders>
              <w:top w:val="nil"/>
              <w:left w:val="nil"/>
              <w:bottom w:val="nil"/>
              <w:right w:val="nil"/>
            </w:tcBorders>
            <w:shd w:val="clear" w:color="000000" w:fill="FFFFFF"/>
            <w:noWrap/>
            <w:vAlign w:val="center"/>
            <w:hideMark/>
          </w:tcPr>
          <w:p w14:paraId="47BBFD3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01/08/2026</w:t>
            </w:r>
          </w:p>
        </w:tc>
      </w:tr>
      <w:tr w:rsidR="002C210F" w:rsidRPr="002C210F" w14:paraId="06BFADFE" w14:textId="77777777" w:rsidTr="002C210F">
        <w:trPr>
          <w:trHeight w:val="240"/>
        </w:trPr>
        <w:tc>
          <w:tcPr>
            <w:tcW w:w="271" w:type="pct"/>
            <w:tcBorders>
              <w:top w:val="nil"/>
              <w:left w:val="nil"/>
              <w:bottom w:val="nil"/>
              <w:right w:val="nil"/>
            </w:tcBorders>
            <w:shd w:val="clear" w:color="auto" w:fill="auto"/>
            <w:noWrap/>
            <w:vAlign w:val="bottom"/>
            <w:hideMark/>
          </w:tcPr>
          <w:p w14:paraId="14E17F85"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216</w:t>
            </w:r>
          </w:p>
        </w:tc>
        <w:tc>
          <w:tcPr>
            <w:tcW w:w="1405" w:type="pct"/>
            <w:tcBorders>
              <w:top w:val="nil"/>
              <w:left w:val="nil"/>
              <w:bottom w:val="nil"/>
              <w:right w:val="nil"/>
            </w:tcBorders>
            <w:shd w:val="clear" w:color="000000" w:fill="FFFFFF"/>
            <w:noWrap/>
            <w:vAlign w:val="center"/>
            <w:hideMark/>
          </w:tcPr>
          <w:p w14:paraId="29E5D248"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- 618 A2 - PP - A</w:t>
            </w:r>
          </w:p>
        </w:tc>
        <w:tc>
          <w:tcPr>
            <w:tcW w:w="1152" w:type="pct"/>
            <w:tcBorders>
              <w:top w:val="nil"/>
              <w:left w:val="nil"/>
              <w:bottom w:val="nil"/>
              <w:right w:val="nil"/>
            </w:tcBorders>
            <w:shd w:val="clear" w:color="000000" w:fill="FFFFFF"/>
            <w:noWrap/>
            <w:vAlign w:val="center"/>
            <w:hideMark/>
          </w:tcPr>
          <w:p w14:paraId="70C0DA2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ROBSON AIZZA</w:t>
            </w:r>
          </w:p>
        </w:tc>
        <w:tc>
          <w:tcPr>
            <w:tcW w:w="790" w:type="pct"/>
            <w:tcBorders>
              <w:top w:val="nil"/>
              <w:left w:val="nil"/>
              <w:bottom w:val="nil"/>
              <w:right w:val="nil"/>
            </w:tcBorders>
            <w:shd w:val="clear" w:color="000000" w:fill="FFFFFF"/>
            <w:noWrap/>
            <w:vAlign w:val="center"/>
            <w:hideMark/>
          </w:tcPr>
          <w:p w14:paraId="317D639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18279542809</w:t>
            </w:r>
          </w:p>
        </w:tc>
        <w:tc>
          <w:tcPr>
            <w:tcW w:w="591" w:type="pct"/>
            <w:tcBorders>
              <w:top w:val="nil"/>
              <w:left w:val="nil"/>
              <w:bottom w:val="nil"/>
              <w:right w:val="nil"/>
            </w:tcBorders>
            <w:shd w:val="clear" w:color="000000" w:fill="FFFFFF"/>
            <w:noWrap/>
            <w:vAlign w:val="center"/>
            <w:hideMark/>
          </w:tcPr>
          <w:p w14:paraId="3262102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18.140,64</w:t>
            </w:r>
          </w:p>
        </w:tc>
        <w:tc>
          <w:tcPr>
            <w:tcW w:w="790" w:type="pct"/>
            <w:tcBorders>
              <w:top w:val="nil"/>
              <w:left w:val="nil"/>
              <w:bottom w:val="nil"/>
              <w:right w:val="nil"/>
            </w:tcBorders>
            <w:shd w:val="clear" w:color="000000" w:fill="FFFFFF"/>
            <w:noWrap/>
            <w:vAlign w:val="center"/>
            <w:hideMark/>
          </w:tcPr>
          <w:p w14:paraId="7711F3B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01/09/2028</w:t>
            </w:r>
          </w:p>
        </w:tc>
      </w:tr>
      <w:tr w:rsidR="002C210F" w:rsidRPr="002C210F" w14:paraId="03D4EDE8" w14:textId="77777777" w:rsidTr="002C210F">
        <w:trPr>
          <w:trHeight w:val="240"/>
        </w:trPr>
        <w:tc>
          <w:tcPr>
            <w:tcW w:w="271" w:type="pct"/>
            <w:tcBorders>
              <w:top w:val="nil"/>
              <w:left w:val="nil"/>
              <w:bottom w:val="nil"/>
              <w:right w:val="nil"/>
            </w:tcBorders>
            <w:shd w:val="clear" w:color="auto" w:fill="auto"/>
            <w:noWrap/>
            <w:vAlign w:val="bottom"/>
            <w:hideMark/>
          </w:tcPr>
          <w:p w14:paraId="02829C2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217</w:t>
            </w:r>
          </w:p>
        </w:tc>
        <w:tc>
          <w:tcPr>
            <w:tcW w:w="1405" w:type="pct"/>
            <w:tcBorders>
              <w:top w:val="nil"/>
              <w:left w:val="nil"/>
              <w:bottom w:val="nil"/>
              <w:right w:val="nil"/>
            </w:tcBorders>
            <w:shd w:val="clear" w:color="000000" w:fill="FFFFFF"/>
            <w:noWrap/>
            <w:vAlign w:val="center"/>
            <w:hideMark/>
          </w:tcPr>
          <w:p w14:paraId="67AD447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- 618 E - PP - A</w:t>
            </w:r>
          </w:p>
        </w:tc>
        <w:tc>
          <w:tcPr>
            <w:tcW w:w="1152" w:type="pct"/>
            <w:tcBorders>
              <w:top w:val="nil"/>
              <w:left w:val="nil"/>
              <w:bottom w:val="nil"/>
              <w:right w:val="nil"/>
            </w:tcBorders>
            <w:shd w:val="clear" w:color="000000" w:fill="FFFFFF"/>
            <w:noWrap/>
            <w:vAlign w:val="center"/>
            <w:hideMark/>
          </w:tcPr>
          <w:p w14:paraId="7D28107F"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MARCO ANTONIO SANTANNA GENEROSO</w:t>
            </w:r>
          </w:p>
        </w:tc>
        <w:tc>
          <w:tcPr>
            <w:tcW w:w="790" w:type="pct"/>
            <w:tcBorders>
              <w:top w:val="nil"/>
              <w:left w:val="nil"/>
              <w:bottom w:val="nil"/>
              <w:right w:val="nil"/>
            </w:tcBorders>
            <w:shd w:val="clear" w:color="000000" w:fill="FFFFFF"/>
            <w:noWrap/>
            <w:vAlign w:val="center"/>
            <w:hideMark/>
          </w:tcPr>
          <w:p w14:paraId="050DE0B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06161738813</w:t>
            </w:r>
          </w:p>
        </w:tc>
        <w:tc>
          <w:tcPr>
            <w:tcW w:w="591" w:type="pct"/>
            <w:tcBorders>
              <w:top w:val="nil"/>
              <w:left w:val="nil"/>
              <w:bottom w:val="nil"/>
              <w:right w:val="nil"/>
            </w:tcBorders>
            <w:shd w:val="clear" w:color="000000" w:fill="FFFFFF"/>
            <w:noWrap/>
            <w:vAlign w:val="center"/>
            <w:hideMark/>
          </w:tcPr>
          <w:p w14:paraId="007344D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20.709,00</w:t>
            </w:r>
          </w:p>
        </w:tc>
        <w:tc>
          <w:tcPr>
            <w:tcW w:w="790" w:type="pct"/>
            <w:tcBorders>
              <w:top w:val="nil"/>
              <w:left w:val="nil"/>
              <w:bottom w:val="nil"/>
              <w:right w:val="nil"/>
            </w:tcBorders>
            <w:shd w:val="clear" w:color="000000" w:fill="FFFFFF"/>
            <w:noWrap/>
            <w:vAlign w:val="center"/>
            <w:hideMark/>
          </w:tcPr>
          <w:p w14:paraId="6125D7C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01/05/2030</w:t>
            </w:r>
          </w:p>
        </w:tc>
      </w:tr>
      <w:tr w:rsidR="002C210F" w:rsidRPr="002C210F" w14:paraId="12101044" w14:textId="77777777" w:rsidTr="002C210F">
        <w:trPr>
          <w:trHeight w:val="240"/>
        </w:trPr>
        <w:tc>
          <w:tcPr>
            <w:tcW w:w="271" w:type="pct"/>
            <w:tcBorders>
              <w:top w:val="nil"/>
              <w:left w:val="nil"/>
              <w:bottom w:val="nil"/>
              <w:right w:val="nil"/>
            </w:tcBorders>
            <w:shd w:val="clear" w:color="auto" w:fill="auto"/>
            <w:noWrap/>
            <w:vAlign w:val="bottom"/>
            <w:hideMark/>
          </w:tcPr>
          <w:p w14:paraId="1AB783B9"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218</w:t>
            </w:r>
          </w:p>
        </w:tc>
        <w:tc>
          <w:tcPr>
            <w:tcW w:w="1405" w:type="pct"/>
            <w:tcBorders>
              <w:top w:val="nil"/>
              <w:left w:val="nil"/>
              <w:bottom w:val="nil"/>
              <w:right w:val="nil"/>
            </w:tcBorders>
            <w:shd w:val="clear" w:color="000000" w:fill="FFFFFF"/>
            <w:noWrap/>
            <w:vAlign w:val="center"/>
            <w:hideMark/>
          </w:tcPr>
          <w:p w14:paraId="0D450AA8"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- 618 F - OPA - A</w:t>
            </w:r>
          </w:p>
        </w:tc>
        <w:tc>
          <w:tcPr>
            <w:tcW w:w="1152" w:type="pct"/>
            <w:tcBorders>
              <w:top w:val="nil"/>
              <w:left w:val="nil"/>
              <w:bottom w:val="nil"/>
              <w:right w:val="nil"/>
            </w:tcBorders>
            <w:shd w:val="clear" w:color="000000" w:fill="FFFFFF"/>
            <w:noWrap/>
            <w:vAlign w:val="center"/>
            <w:hideMark/>
          </w:tcPr>
          <w:p w14:paraId="2CB6763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ELMA LUCIA COSTA OLIVEIRA</w:t>
            </w:r>
          </w:p>
        </w:tc>
        <w:tc>
          <w:tcPr>
            <w:tcW w:w="790" w:type="pct"/>
            <w:tcBorders>
              <w:top w:val="nil"/>
              <w:left w:val="nil"/>
              <w:bottom w:val="nil"/>
              <w:right w:val="nil"/>
            </w:tcBorders>
            <w:shd w:val="clear" w:color="000000" w:fill="FFFFFF"/>
            <w:noWrap/>
            <w:vAlign w:val="center"/>
            <w:hideMark/>
          </w:tcPr>
          <w:p w14:paraId="6EE21C1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27299038870</w:t>
            </w:r>
          </w:p>
        </w:tc>
        <w:tc>
          <w:tcPr>
            <w:tcW w:w="591" w:type="pct"/>
            <w:tcBorders>
              <w:top w:val="nil"/>
              <w:left w:val="nil"/>
              <w:bottom w:val="nil"/>
              <w:right w:val="nil"/>
            </w:tcBorders>
            <w:shd w:val="clear" w:color="000000" w:fill="FFFFFF"/>
            <w:noWrap/>
            <w:vAlign w:val="center"/>
            <w:hideMark/>
          </w:tcPr>
          <w:p w14:paraId="735D28D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23.625,08</w:t>
            </w:r>
          </w:p>
        </w:tc>
        <w:tc>
          <w:tcPr>
            <w:tcW w:w="790" w:type="pct"/>
            <w:tcBorders>
              <w:top w:val="nil"/>
              <w:left w:val="nil"/>
              <w:bottom w:val="nil"/>
              <w:right w:val="nil"/>
            </w:tcBorders>
            <w:shd w:val="clear" w:color="000000" w:fill="FFFFFF"/>
            <w:noWrap/>
            <w:vAlign w:val="center"/>
            <w:hideMark/>
          </w:tcPr>
          <w:p w14:paraId="57F5F6F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01/06/2024</w:t>
            </w:r>
          </w:p>
        </w:tc>
      </w:tr>
      <w:tr w:rsidR="002C210F" w:rsidRPr="002C210F" w14:paraId="0942B0D5" w14:textId="77777777" w:rsidTr="002C210F">
        <w:trPr>
          <w:trHeight w:val="240"/>
        </w:trPr>
        <w:tc>
          <w:tcPr>
            <w:tcW w:w="271" w:type="pct"/>
            <w:tcBorders>
              <w:top w:val="nil"/>
              <w:left w:val="nil"/>
              <w:bottom w:val="nil"/>
              <w:right w:val="nil"/>
            </w:tcBorders>
            <w:shd w:val="clear" w:color="auto" w:fill="auto"/>
            <w:noWrap/>
            <w:vAlign w:val="bottom"/>
            <w:hideMark/>
          </w:tcPr>
          <w:p w14:paraId="0D4CAC7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219</w:t>
            </w:r>
          </w:p>
        </w:tc>
        <w:tc>
          <w:tcPr>
            <w:tcW w:w="1405" w:type="pct"/>
            <w:tcBorders>
              <w:top w:val="nil"/>
              <w:left w:val="nil"/>
              <w:bottom w:val="nil"/>
              <w:right w:val="nil"/>
            </w:tcBorders>
            <w:shd w:val="clear" w:color="000000" w:fill="FFFFFF"/>
            <w:noWrap/>
            <w:vAlign w:val="center"/>
            <w:hideMark/>
          </w:tcPr>
          <w:p w14:paraId="518107B4"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- 618 F2 - PP - A</w:t>
            </w:r>
          </w:p>
        </w:tc>
        <w:tc>
          <w:tcPr>
            <w:tcW w:w="1152" w:type="pct"/>
            <w:tcBorders>
              <w:top w:val="nil"/>
              <w:left w:val="nil"/>
              <w:bottom w:val="nil"/>
              <w:right w:val="nil"/>
            </w:tcBorders>
            <w:shd w:val="clear" w:color="000000" w:fill="FFFFFF"/>
            <w:noWrap/>
            <w:vAlign w:val="center"/>
            <w:hideMark/>
          </w:tcPr>
          <w:p w14:paraId="5E11604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MARCOS ANTONIO MEDEIROS AGUIAR</w:t>
            </w:r>
          </w:p>
        </w:tc>
        <w:tc>
          <w:tcPr>
            <w:tcW w:w="790" w:type="pct"/>
            <w:tcBorders>
              <w:top w:val="nil"/>
              <w:left w:val="nil"/>
              <w:bottom w:val="nil"/>
              <w:right w:val="nil"/>
            </w:tcBorders>
            <w:shd w:val="clear" w:color="000000" w:fill="FFFFFF"/>
            <w:noWrap/>
            <w:vAlign w:val="center"/>
            <w:hideMark/>
          </w:tcPr>
          <w:p w14:paraId="5BA66B9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26417087875</w:t>
            </w:r>
          </w:p>
        </w:tc>
        <w:tc>
          <w:tcPr>
            <w:tcW w:w="591" w:type="pct"/>
            <w:tcBorders>
              <w:top w:val="nil"/>
              <w:left w:val="nil"/>
              <w:bottom w:val="nil"/>
              <w:right w:val="nil"/>
            </w:tcBorders>
            <w:shd w:val="clear" w:color="000000" w:fill="FFFFFF"/>
            <w:noWrap/>
            <w:vAlign w:val="center"/>
            <w:hideMark/>
          </w:tcPr>
          <w:p w14:paraId="1A7B434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20.819,00</w:t>
            </w:r>
          </w:p>
        </w:tc>
        <w:tc>
          <w:tcPr>
            <w:tcW w:w="790" w:type="pct"/>
            <w:tcBorders>
              <w:top w:val="nil"/>
              <w:left w:val="nil"/>
              <w:bottom w:val="nil"/>
              <w:right w:val="nil"/>
            </w:tcBorders>
            <w:shd w:val="clear" w:color="000000" w:fill="FFFFFF"/>
            <w:noWrap/>
            <w:vAlign w:val="center"/>
            <w:hideMark/>
          </w:tcPr>
          <w:p w14:paraId="05CFA03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01/09/2028</w:t>
            </w:r>
          </w:p>
        </w:tc>
      </w:tr>
      <w:tr w:rsidR="002C210F" w:rsidRPr="002C210F" w14:paraId="21C8C6A6" w14:textId="77777777" w:rsidTr="002C210F">
        <w:trPr>
          <w:trHeight w:val="240"/>
        </w:trPr>
        <w:tc>
          <w:tcPr>
            <w:tcW w:w="271" w:type="pct"/>
            <w:tcBorders>
              <w:top w:val="nil"/>
              <w:left w:val="nil"/>
              <w:bottom w:val="nil"/>
              <w:right w:val="nil"/>
            </w:tcBorders>
            <w:shd w:val="clear" w:color="auto" w:fill="auto"/>
            <w:noWrap/>
            <w:vAlign w:val="bottom"/>
            <w:hideMark/>
          </w:tcPr>
          <w:p w14:paraId="5E869419"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220</w:t>
            </w:r>
          </w:p>
        </w:tc>
        <w:tc>
          <w:tcPr>
            <w:tcW w:w="1405" w:type="pct"/>
            <w:tcBorders>
              <w:top w:val="nil"/>
              <w:left w:val="nil"/>
              <w:bottom w:val="nil"/>
              <w:right w:val="nil"/>
            </w:tcBorders>
            <w:shd w:val="clear" w:color="000000" w:fill="FFFFFF"/>
            <w:noWrap/>
            <w:vAlign w:val="center"/>
            <w:hideMark/>
          </w:tcPr>
          <w:p w14:paraId="6BEC702D"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- 618 H - OPS - A</w:t>
            </w:r>
          </w:p>
        </w:tc>
        <w:tc>
          <w:tcPr>
            <w:tcW w:w="1152" w:type="pct"/>
            <w:tcBorders>
              <w:top w:val="nil"/>
              <w:left w:val="nil"/>
              <w:bottom w:val="nil"/>
              <w:right w:val="nil"/>
            </w:tcBorders>
            <w:shd w:val="clear" w:color="000000" w:fill="FFFFFF"/>
            <w:noWrap/>
            <w:vAlign w:val="center"/>
            <w:hideMark/>
          </w:tcPr>
          <w:p w14:paraId="68985A2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JACQUELINE BERTOLUCCI</w:t>
            </w:r>
          </w:p>
        </w:tc>
        <w:tc>
          <w:tcPr>
            <w:tcW w:w="790" w:type="pct"/>
            <w:tcBorders>
              <w:top w:val="nil"/>
              <w:left w:val="nil"/>
              <w:bottom w:val="nil"/>
              <w:right w:val="nil"/>
            </w:tcBorders>
            <w:shd w:val="clear" w:color="000000" w:fill="FFFFFF"/>
            <w:noWrap/>
            <w:vAlign w:val="center"/>
            <w:hideMark/>
          </w:tcPr>
          <w:p w14:paraId="37C80C2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39789856830</w:t>
            </w:r>
          </w:p>
        </w:tc>
        <w:tc>
          <w:tcPr>
            <w:tcW w:w="591" w:type="pct"/>
            <w:tcBorders>
              <w:top w:val="nil"/>
              <w:left w:val="nil"/>
              <w:bottom w:val="nil"/>
              <w:right w:val="nil"/>
            </w:tcBorders>
            <w:shd w:val="clear" w:color="000000" w:fill="FFFFFF"/>
            <w:noWrap/>
            <w:vAlign w:val="center"/>
            <w:hideMark/>
          </w:tcPr>
          <w:p w14:paraId="1086D032"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40.249,93</w:t>
            </w:r>
          </w:p>
        </w:tc>
        <w:tc>
          <w:tcPr>
            <w:tcW w:w="790" w:type="pct"/>
            <w:tcBorders>
              <w:top w:val="nil"/>
              <w:left w:val="nil"/>
              <w:bottom w:val="nil"/>
              <w:right w:val="nil"/>
            </w:tcBorders>
            <w:shd w:val="clear" w:color="000000" w:fill="FFFFFF"/>
            <w:noWrap/>
            <w:vAlign w:val="center"/>
            <w:hideMark/>
          </w:tcPr>
          <w:p w14:paraId="1EEDBF1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01/01/2027</w:t>
            </w:r>
          </w:p>
        </w:tc>
      </w:tr>
      <w:tr w:rsidR="002C210F" w:rsidRPr="002C210F" w14:paraId="6EA16770" w14:textId="77777777" w:rsidTr="002C210F">
        <w:trPr>
          <w:trHeight w:val="240"/>
        </w:trPr>
        <w:tc>
          <w:tcPr>
            <w:tcW w:w="271" w:type="pct"/>
            <w:tcBorders>
              <w:top w:val="nil"/>
              <w:left w:val="nil"/>
              <w:bottom w:val="nil"/>
              <w:right w:val="nil"/>
            </w:tcBorders>
            <w:shd w:val="clear" w:color="auto" w:fill="auto"/>
            <w:noWrap/>
            <w:vAlign w:val="bottom"/>
            <w:hideMark/>
          </w:tcPr>
          <w:p w14:paraId="2E799A5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221</w:t>
            </w:r>
          </w:p>
        </w:tc>
        <w:tc>
          <w:tcPr>
            <w:tcW w:w="1405" w:type="pct"/>
            <w:tcBorders>
              <w:top w:val="nil"/>
              <w:left w:val="nil"/>
              <w:bottom w:val="nil"/>
              <w:right w:val="nil"/>
            </w:tcBorders>
            <w:shd w:val="clear" w:color="000000" w:fill="FFFFFF"/>
            <w:noWrap/>
            <w:vAlign w:val="center"/>
            <w:hideMark/>
          </w:tcPr>
          <w:p w14:paraId="0A237CEA"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- 618 L2 - PP - A</w:t>
            </w:r>
          </w:p>
        </w:tc>
        <w:tc>
          <w:tcPr>
            <w:tcW w:w="1152" w:type="pct"/>
            <w:tcBorders>
              <w:top w:val="nil"/>
              <w:left w:val="nil"/>
              <w:bottom w:val="nil"/>
              <w:right w:val="nil"/>
            </w:tcBorders>
            <w:shd w:val="clear" w:color="000000" w:fill="FFFFFF"/>
            <w:noWrap/>
            <w:vAlign w:val="center"/>
            <w:hideMark/>
          </w:tcPr>
          <w:p w14:paraId="0E7BC70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VANDER LUIZ HENRIQUE DA SILVA</w:t>
            </w:r>
          </w:p>
        </w:tc>
        <w:tc>
          <w:tcPr>
            <w:tcW w:w="790" w:type="pct"/>
            <w:tcBorders>
              <w:top w:val="nil"/>
              <w:left w:val="nil"/>
              <w:bottom w:val="nil"/>
              <w:right w:val="nil"/>
            </w:tcBorders>
            <w:shd w:val="clear" w:color="000000" w:fill="FFFFFF"/>
            <w:noWrap/>
            <w:vAlign w:val="center"/>
            <w:hideMark/>
          </w:tcPr>
          <w:p w14:paraId="3D8FC70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39527728878</w:t>
            </w:r>
          </w:p>
        </w:tc>
        <w:tc>
          <w:tcPr>
            <w:tcW w:w="591" w:type="pct"/>
            <w:tcBorders>
              <w:top w:val="nil"/>
              <w:left w:val="nil"/>
              <w:bottom w:val="nil"/>
              <w:right w:val="nil"/>
            </w:tcBorders>
            <w:shd w:val="clear" w:color="000000" w:fill="FFFFFF"/>
            <w:noWrap/>
            <w:vAlign w:val="center"/>
            <w:hideMark/>
          </w:tcPr>
          <w:p w14:paraId="4FD2AC02"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6.116,47</w:t>
            </w:r>
          </w:p>
        </w:tc>
        <w:tc>
          <w:tcPr>
            <w:tcW w:w="790" w:type="pct"/>
            <w:tcBorders>
              <w:top w:val="nil"/>
              <w:left w:val="nil"/>
              <w:bottom w:val="nil"/>
              <w:right w:val="nil"/>
            </w:tcBorders>
            <w:shd w:val="clear" w:color="000000" w:fill="FFFFFF"/>
            <w:noWrap/>
            <w:vAlign w:val="center"/>
            <w:hideMark/>
          </w:tcPr>
          <w:p w14:paraId="601DB47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01/08/2022</w:t>
            </w:r>
          </w:p>
        </w:tc>
      </w:tr>
      <w:tr w:rsidR="002C210F" w:rsidRPr="002C210F" w14:paraId="33FBFA4B" w14:textId="77777777" w:rsidTr="002C210F">
        <w:trPr>
          <w:trHeight w:val="240"/>
        </w:trPr>
        <w:tc>
          <w:tcPr>
            <w:tcW w:w="271" w:type="pct"/>
            <w:tcBorders>
              <w:top w:val="nil"/>
              <w:left w:val="nil"/>
              <w:bottom w:val="nil"/>
              <w:right w:val="nil"/>
            </w:tcBorders>
            <w:shd w:val="clear" w:color="auto" w:fill="auto"/>
            <w:noWrap/>
            <w:vAlign w:val="bottom"/>
            <w:hideMark/>
          </w:tcPr>
          <w:p w14:paraId="410A199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222</w:t>
            </w:r>
          </w:p>
        </w:tc>
        <w:tc>
          <w:tcPr>
            <w:tcW w:w="1405" w:type="pct"/>
            <w:tcBorders>
              <w:top w:val="nil"/>
              <w:left w:val="nil"/>
              <w:bottom w:val="nil"/>
              <w:right w:val="nil"/>
            </w:tcBorders>
            <w:shd w:val="clear" w:color="000000" w:fill="FFFFFF"/>
            <w:noWrap/>
            <w:vAlign w:val="center"/>
            <w:hideMark/>
          </w:tcPr>
          <w:p w14:paraId="3B8490E5"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- 619 A - CO - A</w:t>
            </w:r>
          </w:p>
        </w:tc>
        <w:tc>
          <w:tcPr>
            <w:tcW w:w="1152" w:type="pct"/>
            <w:tcBorders>
              <w:top w:val="nil"/>
              <w:left w:val="nil"/>
              <w:bottom w:val="nil"/>
              <w:right w:val="nil"/>
            </w:tcBorders>
            <w:shd w:val="clear" w:color="000000" w:fill="FFFFFF"/>
            <w:noWrap/>
            <w:vAlign w:val="center"/>
            <w:hideMark/>
          </w:tcPr>
          <w:p w14:paraId="67B76F4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TIAGO DE SOUZA CAMPOS SOARES</w:t>
            </w:r>
          </w:p>
        </w:tc>
        <w:tc>
          <w:tcPr>
            <w:tcW w:w="790" w:type="pct"/>
            <w:tcBorders>
              <w:top w:val="nil"/>
              <w:left w:val="nil"/>
              <w:bottom w:val="nil"/>
              <w:right w:val="nil"/>
            </w:tcBorders>
            <w:shd w:val="clear" w:color="000000" w:fill="FFFFFF"/>
            <w:noWrap/>
            <w:vAlign w:val="center"/>
            <w:hideMark/>
          </w:tcPr>
          <w:p w14:paraId="033467E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34710826897</w:t>
            </w:r>
          </w:p>
        </w:tc>
        <w:tc>
          <w:tcPr>
            <w:tcW w:w="591" w:type="pct"/>
            <w:tcBorders>
              <w:top w:val="nil"/>
              <w:left w:val="nil"/>
              <w:bottom w:val="nil"/>
              <w:right w:val="nil"/>
            </w:tcBorders>
            <w:shd w:val="clear" w:color="000000" w:fill="FFFFFF"/>
            <w:noWrap/>
            <w:vAlign w:val="center"/>
            <w:hideMark/>
          </w:tcPr>
          <w:p w14:paraId="0C821D53"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52.038,00</w:t>
            </w:r>
          </w:p>
        </w:tc>
        <w:tc>
          <w:tcPr>
            <w:tcW w:w="790" w:type="pct"/>
            <w:tcBorders>
              <w:top w:val="nil"/>
              <w:left w:val="nil"/>
              <w:bottom w:val="nil"/>
              <w:right w:val="nil"/>
            </w:tcBorders>
            <w:shd w:val="clear" w:color="000000" w:fill="FFFFFF"/>
            <w:noWrap/>
            <w:vAlign w:val="center"/>
            <w:hideMark/>
          </w:tcPr>
          <w:p w14:paraId="76ABB2E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01/10/2028</w:t>
            </w:r>
          </w:p>
        </w:tc>
      </w:tr>
      <w:tr w:rsidR="002C210F" w:rsidRPr="002C210F" w14:paraId="0275F693" w14:textId="77777777" w:rsidTr="002C210F">
        <w:trPr>
          <w:trHeight w:val="240"/>
        </w:trPr>
        <w:tc>
          <w:tcPr>
            <w:tcW w:w="271" w:type="pct"/>
            <w:tcBorders>
              <w:top w:val="nil"/>
              <w:left w:val="nil"/>
              <w:bottom w:val="nil"/>
              <w:right w:val="nil"/>
            </w:tcBorders>
            <w:shd w:val="clear" w:color="auto" w:fill="auto"/>
            <w:noWrap/>
            <w:vAlign w:val="bottom"/>
            <w:hideMark/>
          </w:tcPr>
          <w:p w14:paraId="64BDCF75"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223</w:t>
            </w:r>
          </w:p>
        </w:tc>
        <w:tc>
          <w:tcPr>
            <w:tcW w:w="1405" w:type="pct"/>
            <w:tcBorders>
              <w:top w:val="nil"/>
              <w:left w:val="nil"/>
              <w:bottom w:val="nil"/>
              <w:right w:val="nil"/>
            </w:tcBorders>
            <w:shd w:val="clear" w:color="000000" w:fill="FFFFFF"/>
            <w:noWrap/>
            <w:vAlign w:val="center"/>
            <w:hideMark/>
          </w:tcPr>
          <w:p w14:paraId="60CCAEE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- 619 E - CO - A</w:t>
            </w:r>
          </w:p>
        </w:tc>
        <w:tc>
          <w:tcPr>
            <w:tcW w:w="1152" w:type="pct"/>
            <w:tcBorders>
              <w:top w:val="nil"/>
              <w:left w:val="nil"/>
              <w:bottom w:val="nil"/>
              <w:right w:val="nil"/>
            </w:tcBorders>
            <w:shd w:val="clear" w:color="000000" w:fill="FFFFFF"/>
            <w:noWrap/>
            <w:vAlign w:val="center"/>
            <w:hideMark/>
          </w:tcPr>
          <w:p w14:paraId="275E568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PRISCILA MENDES SANSANA FRANCISQUINHA</w:t>
            </w:r>
          </w:p>
        </w:tc>
        <w:tc>
          <w:tcPr>
            <w:tcW w:w="790" w:type="pct"/>
            <w:tcBorders>
              <w:top w:val="nil"/>
              <w:left w:val="nil"/>
              <w:bottom w:val="nil"/>
              <w:right w:val="nil"/>
            </w:tcBorders>
            <w:shd w:val="clear" w:color="000000" w:fill="FFFFFF"/>
            <w:noWrap/>
            <w:vAlign w:val="center"/>
            <w:hideMark/>
          </w:tcPr>
          <w:p w14:paraId="692AD3A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05461985971</w:t>
            </w:r>
          </w:p>
        </w:tc>
        <w:tc>
          <w:tcPr>
            <w:tcW w:w="591" w:type="pct"/>
            <w:tcBorders>
              <w:top w:val="nil"/>
              <w:left w:val="nil"/>
              <w:bottom w:val="nil"/>
              <w:right w:val="nil"/>
            </w:tcBorders>
            <w:shd w:val="clear" w:color="000000" w:fill="FFFFFF"/>
            <w:noWrap/>
            <w:vAlign w:val="center"/>
            <w:hideMark/>
          </w:tcPr>
          <w:p w14:paraId="2B07BB7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61.364,06</w:t>
            </w:r>
          </w:p>
        </w:tc>
        <w:tc>
          <w:tcPr>
            <w:tcW w:w="790" w:type="pct"/>
            <w:tcBorders>
              <w:top w:val="nil"/>
              <w:left w:val="nil"/>
              <w:bottom w:val="nil"/>
              <w:right w:val="nil"/>
            </w:tcBorders>
            <w:shd w:val="clear" w:color="000000" w:fill="FFFFFF"/>
            <w:noWrap/>
            <w:vAlign w:val="center"/>
            <w:hideMark/>
          </w:tcPr>
          <w:p w14:paraId="62AF845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01/11/2028</w:t>
            </w:r>
          </w:p>
        </w:tc>
      </w:tr>
      <w:tr w:rsidR="002C210F" w:rsidRPr="002C210F" w14:paraId="338062E0" w14:textId="77777777" w:rsidTr="002C210F">
        <w:trPr>
          <w:trHeight w:val="240"/>
        </w:trPr>
        <w:tc>
          <w:tcPr>
            <w:tcW w:w="271" w:type="pct"/>
            <w:tcBorders>
              <w:top w:val="nil"/>
              <w:left w:val="nil"/>
              <w:bottom w:val="nil"/>
              <w:right w:val="nil"/>
            </w:tcBorders>
            <w:shd w:val="clear" w:color="auto" w:fill="auto"/>
            <w:noWrap/>
            <w:vAlign w:val="bottom"/>
            <w:hideMark/>
          </w:tcPr>
          <w:p w14:paraId="0281128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224</w:t>
            </w:r>
          </w:p>
        </w:tc>
        <w:tc>
          <w:tcPr>
            <w:tcW w:w="1405" w:type="pct"/>
            <w:tcBorders>
              <w:top w:val="nil"/>
              <w:left w:val="nil"/>
              <w:bottom w:val="nil"/>
              <w:right w:val="nil"/>
            </w:tcBorders>
            <w:shd w:val="clear" w:color="000000" w:fill="FFFFFF"/>
            <w:noWrap/>
            <w:vAlign w:val="center"/>
            <w:hideMark/>
          </w:tcPr>
          <w:p w14:paraId="2CAFEC6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- 619 E - CP - A</w:t>
            </w:r>
          </w:p>
        </w:tc>
        <w:tc>
          <w:tcPr>
            <w:tcW w:w="1152" w:type="pct"/>
            <w:tcBorders>
              <w:top w:val="nil"/>
              <w:left w:val="nil"/>
              <w:bottom w:val="nil"/>
              <w:right w:val="nil"/>
            </w:tcBorders>
            <w:shd w:val="clear" w:color="000000" w:fill="FFFFFF"/>
            <w:noWrap/>
            <w:vAlign w:val="center"/>
            <w:hideMark/>
          </w:tcPr>
          <w:p w14:paraId="740D20D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ROGERIO APARECIDO DA SILVA LEONCIO</w:t>
            </w:r>
          </w:p>
        </w:tc>
        <w:tc>
          <w:tcPr>
            <w:tcW w:w="790" w:type="pct"/>
            <w:tcBorders>
              <w:top w:val="nil"/>
              <w:left w:val="nil"/>
              <w:bottom w:val="nil"/>
              <w:right w:val="nil"/>
            </w:tcBorders>
            <w:shd w:val="clear" w:color="000000" w:fill="FFFFFF"/>
            <w:noWrap/>
            <w:vAlign w:val="center"/>
            <w:hideMark/>
          </w:tcPr>
          <w:p w14:paraId="36B1290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28125658882</w:t>
            </w:r>
          </w:p>
        </w:tc>
        <w:tc>
          <w:tcPr>
            <w:tcW w:w="591" w:type="pct"/>
            <w:tcBorders>
              <w:top w:val="nil"/>
              <w:left w:val="nil"/>
              <w:bottom w:val="nil"/>
              <w:right w:val="nil"/>
            </w:tcBorders>
            <w:shd w:val="clear" w:color="000000" w:fill="FFFFFF"/>
            <w:noWrap/>
            <w:vAlign w:val="center"/>
            <w:hideMark/>
          </w:tcPr>
          <w:p w14:paraId="4580AED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26.204,87</w:t>
            </w:r>
          </w:p>
        </w:tc>
        <w:tc>
          <w:tcPr>
            <w:tcW w:w="790" w:type="pct"/>
            <w:tcBorders>
              <w:top w:val="nil"/>
              <w:left w:val="nil"/>
              <w:bottom w:val="nil"/>
              <w:right w:val="nil"/>
            </w:tcBorders>
            <w:shd w:val="clear" w:color="000000" w:fill="FFFFFF"/>
            <w:noWrap/>
            <w:vAlign w:val="center"/>
            <w:hideMark/>
          </w:tcPr>
          <w:p w14:paraId="74C137A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01/04/2025</w:t>
            </w:r>
          </w:p>
        </w:tc>
      </w:tr>
      <w:tr w:rsidR="002C210F" w:rsidRPr="002C210F" w14:paraId="54BE8707" w14:textId="77777777" w:rsidTr="002C210F">
        <w:trPr>
          <w:trHeight w:val="240"/>
        </w:trPr>
        <w:tc>
          <w:tcPr>
            <w:tcW w:w="271" w:type="pct"/>
            <w:tcBorders>
              <w:top w:val="nil"/>
              <w:left w:val="nil"/>
              <w:bottom w:val="nil"/>
              <w:right w:val="nil"/>
            </w:tcBorders>
            <w:shd w:val="clear" w:color="auto" w:fill="auto"/>
            <w:noWrap/>
            <w:vAlign w:val="bottom"/>
            <w:hideMark/>
          </w:tcPr>
          <w:p w14:paraId="5F5DEC3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225</w:t>
            </w:r>
          </w:p>
        </w:tc>
        <w:tc>
          <w:tcPr>
            <w:tcW w:w="1405" w:type="pct"/>
            <w:tcBorders>
              <w:top w:val="nil"/>
              <w:left w:val="nil"/>
              <w:bottom w:val="nil"/>
              <w:right w:val="nil"/>
            </w:tcBorders>
            <w:shd w:val="clear" w:color="000000" w:fill="FFFFFF"/>
            <w:noWrap/>
            <w:vAlign w:val="center"/>
            <w:hideMark/>
          </w:tcPr>
          <w:p w14:paraId="313ACBD9"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- 619 F - CO - A</w:t>
            </w:r>
          </w:p>
        </w:tc>
        <w:tc>
          <w:tcPr>
            <w:tcW w:w="1152" w:type="pct"/>
            <w:tcBorders>
              <w:top w:val="nil"/>
              <w:left w:val="nil"/>
              <w:bottom w:val="nil"/>
              <w:right w:val="nil"/>
            </w:tcBorders>
            <w:shd w:val="clear" w:color="000000" w:fill="FFFFFF"/>
            <w:noWrap/>
            <w:vAlign w:val="center"/>
            <w:hideMark/>
          </w:tcPr>
          <w:p w14:paraId="37AB189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TASSIA CAROLINA MARQUES MACHADO</w:t>
            </w:r>
          </w:p>
        </w:tc>
        <w:tc>
          <w:tcPr>
            <w:tcW w:w="790" w:type="pct"/>
            <w:tcBorders>
              <w:top w:val="nil"/>
              <w:left w:val="nil"/>
              <w:bottom w:val="nil"/>
              <w:right w:val="nil"/>
            </w:tcBorders>
            <w:shd w:val="clear" w:color="000000" w:fill="FFFFFF"/>
            <w:noWrap/>
            <w:vAlign w:val="center"/>
            <w:hideMark/>
          </w:tcPr>
          <w:p w14:paraId="39DAA9F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34492041818</w:t>
            </w:r>
          </w:p>
        </w:tc>
        <w:tc>
          <w:tcPr>
            <w:tcW w:w="591" w:type="pct"/>
            <w:tcBorders>
              <w:top w:val="nil"/>
              <w:left w:val="nil"/>
              <w:bottom w:val="nil"/>
              <w:right w:val="nil"/>
            </w:tcBorders>
            <w:shd w:val="clear" w:color="000000" w:fill="FFFFFF"/>
            <w:noWrap/>
            <w:vAlign w:val="center"/>
            <w:hideMark/>
          </w:tcPr>
          <w:p w14:paraId="14B6B45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23.965,53</w:t>
            </w:r>
          </w:p>
        </w:tc>
        <w:tc>
          <w:tcPr>
            <w:tcW w:w="790" w:type="pct"/>
            <w:tcBorders>
              <w:top w:val="nil"/>
              <w:left w:val="nil"/>
              <w:bottom w:val="nil"/>
              <w:right w:val="nil"/>
            </w:tcBorders>
            <w:shd w:val="clear" w:color="000000" w:fill="FFFFFF"/>
            <w:noWrap/>
            <w:vAlign w:val="center"/>
            <w:hideMark/>
          </w:tcPr>
          <w:p w14:paraId="4031E22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01/10/2021</w:t>
            </w:r>
          </w:p>
        </w:tc>
      </w:tr>
      <w:tr w:rsidR="002C210F" w:rsidRPr="002C210F" w14:paraId="0B524761" w14:textId="77777777" w:rsidTr="002C210F">
        <w:trPr>
          <w:trHeight w:val="240"/>
        </w:trPr>
        <w:tc>
          <w:tcPr>
            <w:tcW w:w="271" w:type="pct"/>
            <w:tcBorders>
              <w:top w:val="nil"/>
              <w:left w:val="nil"/>
              <w:bottom w:val="nil"/>
              <w:right w:val="nil"/>
            </w:tcBorders>
            <w:shd w:val="clear" w:color="auto" w:fill="auto"/>
            <w:noWrap/>
            <w:vAlign w:val="bottom"/>
            <w:hideMark/>
          </w:tcPr>
          <w:p w14:paraId="2C4EF79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226</w:t>
            </w:r>
          </w:p>
        </w:tc>
        <w:tc>
          <w:tcPr>
            <w:tcW w:w="1405" w:type="pct"/>
            <w:tcBorders>
              <w:top w:val="nil"/>
              <w:left w:val="nil"/>
              <w:bottom w:val="nil"/>
              <w:right w:val="nil"/>
            </w:tcBorders>
            <w:shd w:val="clear" w:color="000000" w:fill="FFFFFF"/>
            <w:noWrap/>
            <w:vAlign w:val="center"/>
            <w:hideMark/>
          </w:tcPr>
          <w:p w14:paraId="6C7DA389"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- 619 I - CO - A</w:t>
            </w:r>
          </w:p>
        </w:tc>
        <w:tc>
          <w:tcPr>
            <w:tcW w:w="1152" w:type="pct"/>
            <w:tcBorders>
              <w:top w:val="nil"/>
              <w:left w:val="nil"/>
              <w:bottom w:val="nil"/>
              <w:right w:val="nil"/>
            </w:tcBorders>
            <w:shd w:val="clear" w:color="000000" w:fill="FFFFFF"/>
            <w:noWrap/>
            <w:vAlign w:val="center"/>
            <w:hideMark/>
          </w:tcPr>
          <w:p w14:paraId="2AF7C1BF"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ROBSON DE MORAES</w:t>
            </w:r>
          </w:p>
        </w:tc>
        <w:tc>
          <w:tcPr>
            <w:tcW w:w="790" w:type="pct"/>
            <w:tcBorders>
              <w:top w:val="nil"/>
              <w:left w:val="nil"/>
              <w:bottom w:val="nil"/>
              <w:right w:val="nil"/>
            </w:tcBorders>
            <w:shd w:val="clear" w:color="000000" w:fill="FFFFFF"/>
            <w:noWrap/>
            <w:vAlign w:val="center"/>
            <w:hideMark/>
          </w:tcPr>
          <w:p w14:paraId="7DD0835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09591749821</w:t>
            </w:r>
          </w:p>
        </w:tc>
        <w:tc>
          <w:tcPr>
            <w:tcW w:w="591" w:type="pct"/>
            <w:tcBorders>
              <w:top w:val="nil"/>
              <w:left w:val="nil"/>
              <w:bottom w:val="nil"/>
              <w:right w:val="nil"/>
            </w:tcBorders>
            <w:shd w:val="clear" w:color="000000" w:fill="FFFFFF"/>
            <w:noWrap/>
            <w:vAlign w:val="center"/>
            <w:hideMark/>
          </w:tcPr>
          <w:p w14:paraId="434BA15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276,73</w:t>
            </w:r>
          </w:p>
        </w:tc>
        <w:tc>
          <w:tcPr>
            <w:tcW w:w="790" w:type="pct"/>
            <w:tcBorders>
              <w:top w:val="nil"/>
              <w:left w:val="nil"/>
              <w:bottom w:val="nil"/>
              <w:right w:val="nil"/>
            </w:tcBorders>
            <w:shd w:val="clear" w:color="000000" w:fill="FFFFFF"/>
            <w:noWrap/>
            <w:vAlign w:val="center"/>
            <w:hideMark/>
          </w:tcPr>
          <w:p w14:paraId="4779161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01/09/2020</w:t>
            </w:r>
          </w:p>
        </w:tc>
      </w:tr>
      <w:tr w:rsidR="002C210F" w:rsidRPr="002C210F" w14:paraId="386824AD" w14:textId="77777777" w:rsidTr="002C210F">
        <w:trPr>
          <w:trHeight w:val="240"/>
        </w:trPr>
        <w:tc>
          <w:tcPr>
            <w:tcW w:w="271" w:type="pct"/>
            <w:tcBorders>
              <w:top w:val="nil"/>
              <w:left w:val="nil"/>
              <w:bottom w:val="nil"/>
              <w:right w:val="nil"/>
            </w:tcBorders>
            <w:shd w:val="clear" w:color="auto" w:fill="auto"/>
            <w:noWrap/>
            <w:vAlign w:val="bottom"/>
            <w:hideMark/>
          </w:tcPr>
          <w:p w14:paraId="6E891CD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227</w:t>
            </w:r>
          </w:p>
        </w:tc>
        <w:tc>
          <w:tcPr>
            <w:tcW w:w="1405" w:type="pct"/>
            <w:tcBorders>
              <w:top w:val="nil"/>
              <w:left w:val="nil"/>
              <w:bottom w:val="nil"/>
              <w:right w:val="nil"/>
            </w:tcBorders>
            <w:shd w:val="clear" w:color="000000" w:fill="FFFFFF"/>
            <w:noWrap/>
            <w:vAlign w:val="center"/>
            <w:hideMark/>
          </w:tcPr>
          <w:p w14:paraId="1D2464A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- 619 L - CO - A</w:t>
            </w:r>
          </w:p>
        </w:tc>
        <w:tc>
          <w:tcPr>
            <w:tcW w:w="1152" w:type="pct"/>
            <w:tcBorders>
              <w:top w:val="nil"/>
              <w:left w:val="nil"/>
              <w:bottom w:val="nil"/>
              <w:right w:val="nil"/>
            </w:tcBorders>
            <w:shd w:val="clear" w:color="000000" w:fill="FFFFFF"/>
            <w:noWrap/>
            <w:vAlign w:val="center"/>
            <w:hideMark/>
          </w:tcPr>
          <w:p w14:paraId="18375BB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ELIZETE SILVA PINHEIRO RODRIGUES</w:t>
            </w:r>
          </w:p>
        </w:tc>
        <w:tc>
          <w:tcPr>
            <w:tcW w:w="790" w:type="pct"/>
            <w:tcBorders>
              <w:top w:val="nil"/>
              <w:left w:val="nil"/>
              <w:bottom w:val="nil"/>
              <w:right w:val="nil"/>
            </w:tcBorders>
            <w:shd w:val="clear" w:color="000000" w:fill="FFFFFF"/>
            <w:noWrap/>
            <w:vAlign w:val="center"/>
            <w:hideMark/>
          </w:tcPr>
          <w:p w14:paraId="1EC6B35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38036065860</w:t>
            </w:r>
          </w:p>
        </w:tc>
        <w:tc>
          <w:tcPr>
            <w:tcW w:w="591" w:type="pct"/>
            <w:tcBorders>
              <w:top w:val="nil"/>
              <w:left w:val="nil"/>
              <w:bottom w:val="nil"/>
              <w:right w:val="nil"/>
            </w:tcBorders>
            <w:shd w:val="clear" w:color="000000" w:fill="FFFFFF"/>
            <w:noWrap/>
            <w:vAlign w:val="center"/>
            <w:hideMark/>
          </w:tcPr>
          <w:p w14:paraId="47DB7A28"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66.025,55</w:t>
            </w:r>
          </w:p>
        </w:tc>
        <w:tc>
          <w:tcPr>
            <w:tcW w:w="790" w:type="pct"/>
            <w:tcBorders>
              <w:top w:val="nil"/>
              <w:left w:val="nil"/>
              <w:bottom w:val="nil"/>
              <w:right w:val="nil"/>
            </w:tcBorders>
            <w:shd w:val="clear" w:color="000000" w:fill="FFFFFF"/>
            <w:noWrap/>
            <w:vAlign w:val="center"/>
            <w:hideMark/>
          </w:tcPr>
          <w:p w14:paraId="49EA310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01/12/2026</w:t>
            </w:r>
          </w:p>
        </w:tc>
      </w:tr>
      <w:tr w:rsidR="002C210F" w:rsidRPr="002C210F" w14:paraId="3262762E" w14:textId="77777777" w:rsidTr="002C210F">
        <w:trPr>
          <w:trHeight w:val="240"/>
        </w:trPr>
        <w:tc>
          <w:tcPr>
            <w:tcW w:w="271" w:type="pct"/>
            <w:tcBorders>
              <w:top w:val="nil"/>
              <w:left w:val="nil"/>
              <w:bottom w:val="nil"/>
              <w:right w:val="nil"/>
            </w:tcBorders>
            <w:shd w:val="clear" w:color="auto" w:fill="auto"/>
            <w:noWrap/>
            <w:vAlign w:val="bottom"/>
            <w:hideMark/>
          </w:tcPr>
          <w:p w14:paraId="0E53C4B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228</w:t>
            </w:r>
          </w:p>
        </w:tc>
        <w:tc>
          <w:tcPr>
            <w:tcW w:w="1405" w:type="pct"/>
            <w:tcBorders>
              <w:top w:val="nil"/>
              <w:left w:val="nil"/>
              <w:bottom w:val="nil"/>
              <w:right w:val="nil"/>
            </w:tcBorders>
            <w:shd w:val="clear" w:color="000000" w:fill="FFFFFF"/>
            <w:noWrap/>
            <w:vAlign w:val="center"/>
            <w:hideMark/>
          </w:tcPr>
          <w:p w14:paraId="3EAF2981"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- 620 B - CP - A</w:t>
            </w:r>
          </w:p>
        </w:tc>
        <w:tc>
          <w:tcPr>
            <w:tcW w:w="1152" w:type="pct"/>
            <w:tcBorders>
              <w:top w:val="nil"/>
              <w:left w:val="nil"/>
              <w:bottom w:val="nil"/>
              <w:right w:val="nil"/>
            </w:tcBorders>
            <w:shd w:val="clear" w:color="000000" w:fill="FFFFFF"/>
            <w:noWrap/>
            <w:vAlign w:val="center"/>
            <w:hideMark/>
          </w:tcPr>
          <w:p w14:paraId="60D7FF1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RODRIGO BARBOZA TAVARES</w:t>
            </w:r>
          </w:p>
        </w:tc>
        <w:tc>
          <w:tcPr>
            <w:tcW w:w="790" w:type="pct"/>
            <w:tcBorders>
              <w:top w:val="nil"/>
              <w:left w:val="nil"/>
              <w:bottom w:val="nil"/>
              <w:right w:val="nil"/>
            </w:tcBorders>
            <w:shd w:val="clear" w:color="000000" w:fill="FFFFFF"/>
            <w:noWrap/>
            <w:vAlign w:val="center"/>
            <w:hideMark/>
          </w:tcPr>
          <w:p w14:paraId="596235A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20058599827</w:t>
            </w:r>
          </w:p>
        </w:tc>
        <w:tc>
          <w:tcPr>
            <w:tcW w:w="591" w:type="pct"/>
            <w:tcBorders>
              <w:top w:val="nil"/>
              <w:left w:val="nil"/>
              <w:bottom w:val="nil"/>
              <w:right w:val="nil"/>
            </w:tcBorders>
            <w:shd w:val="clear" w:color="000000" w:fill="FFFFFF"/>
            <w:noWrap/>
            <w:vAlign w:val="center"/>
            <w:hideMark/>
          </w:tcPr>
          <w:p w14:paraId="27B0294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36.652,68</w:t>
            </w:r>
          </w:p>
        </w:tc>
        <w:tc>
          <w:tcPr>
            <w:tcW w:w="790" w:type="pct"/>
            <w:tcBorders>
              <w:top w:val="nil"/>
              <w:left w:val="nil"/>
              <w:bottom w:val="nil"/>
              <w:right w:val="nil"/>
            </w:tcBorders>
            <w:shd w:val="clear" w:color="000000" w:fill="FFFFFF"/>
            <w:noWrap/>
            <w:vAlign w:val="center"/>
            <w:hideMark/>
          </w:tcPr>
          <w:p w14:paraId="2C2C165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01/03/2025</w:t>
            </w:r>
          </w:p>
        </w:tc>
      </w:tr>
      <w:tr w:rsidR="002C210F" w:rsidRPr="002C210F" w14:paraId="3015AE45" w14:textId="77777777" w:rsidTr="002C210F">
        <w:trPr>
          <w:trHeight w:val="240"/>
        </w:trPr>
        <w:tc>
          <w:tcPr>
            <w:tcW w:w="271" w:type="pct"/>
            <w:tcBorders>
              <w:top w:val="nil"/>
              <w:left w:val="nil"/>
              <w:bottom w:val="nil"/>
              <w:right w:val="nil"/>
            </w:tcBorders>
            <w:shd w:val="clear" w:color="auto" w:fill="auto"/>
            <w:noWrap/>
            <w:vAlign w:val="bottom"/>
            <w:hideMark/>
          </w:tcPr>
          <w:p w14:paraId="065C836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229</w:t>
            </w:r>
          </w:p>
        </w:tc>
        <w:tc>
          <w:tcPr>
            <w:tcW w:w="1405" w:type="pct"/>
            <w:tcBorders>
              <w:top w:val="nil"/>
              <w:left w:val="nil"/>
              <w:bottom w:val="nil"/>
              <w:right w:val="nil"/>
            </w:tcBorders>
            <w:shd w:val="clear" w:color="000000" w:fill="FFFFFF"/>
            <w:noWrap/>
            <w:vAlign w:val="center"/>
            <w:hideMark/>
          </w:tcPr>
          <w:p w14:paraId="2628CA5A"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- 620 C - CP - A</w:t>
            </w:r>
          </w:p>
        </w:tc>
        <w:tc>
          <w:tcPr>
            <w:tcW w:w="1152" w:type="pct"/>
            <w:tcBorders>
              <w:top w:val="nil"/>
              <w:left w:val="nil"/>
              <w:bottom w:val="nil"/>
              <w:right w:val="nil"/>
            </w:tcBorders>
            <w:shd w:val="clear" w:color="000000" w:fill="FFFFFF"/>
            <w:noWrap/>
            <w:vAlign w:val="center"/>
            <w:hideMark/>
          </w:tcPr>
          <w:p w14:paraId="05E7955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OTAVIANO OLIVEIRA DA SILVA</w:t>
            </w:r>
          </w:p>
        </w:tc>
        <w:tc>
          <w:tcPr>
            <w:tcW w:w="790" w:type="pct"/>
            <w:tcBorders>
              <w:top w:val="nil"/>
              <w:left w:val="nil"/>
              <w:bottom w:val="nil"/>
              <w:right w:val="nil"/>
            </w:tcBorders>
            <w:shd w:val="clear" w:color="000000" w:fill="FFFFFF"/>
            <w:noWrap/>
            <w:vAlign w:val="center"/>
            <w:hideMark/>
          </w:tcPr>
          <w:p w14:paraId="20582E3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59557605553</w:t>
            </w:r>
          </w:p>
        </w:tc>
        <w:tc>
          <w:tcPr>
            <w:tcW w:w="591" w:type="pct"/>
            <w:tcBorders>
              <w:top w:val="nil"/>
              <w:left w:val="nil"/>
              <w:bottom w:val="nil"/>
              <w:right w:val="nil"/>
            </w:tcBorders>
            <w:shd w:val="clear" w:color="000000" w:fill="FFFFFF"/>
            <w:noWrap/>
            <w:vAlign w:val="center"/>
            <w:hideMark/>
          </w:tcPr>
          <w:p w14:paraId="71F22CD3"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32.060,30</w:t>
            </w:r>
          </w:p>
        </w:tc>
        <w:tc>
          <w:tcPr>
            <w:tcW w:w="790" w:type="pct"/>
            <w:tcBorders>
              <w:top w:val="nil"/>
              <w:left w:val="nil"/>
              <w:bottom w:val="nil"/>
              <w:right w:val="nil"/>
            </w:tcBorders>
            <w:shd w:val="clear" w:color="000000" w:fill="FFFFFF"/>
            <w:noWrap/>
            <w:vAlign w:val="center"/>
            <w:hideMark/>
          </w:tcPr>
          <w:p w14:paraId="72AE9EF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01/04/2024</w:t>
            </w:r>
          </w:p>
        </w:tc>
      </w:tr>
      <w:tr w:rsidR="002C210F" w:rsidRPr="002C210F" w14:paraId="0C1BB93E" w14:textId="77777777" w:rsidTr="002C210F">
        <w:trPr>
          <w:trHeight w:val="240"/>
        </w:trPr>
        <w:tc>
          <w:tcPr>
            <w:tcW w:w="271" w:type="pct"/>
            <w:tcBorders>
              <w:top w:val="nil"/>
              <w:left w:val="nil"/>
              <w:bottom w:val="nil"/>
              <w:right w:val="nil"/>
            </w:tcBorders>
            <w:shd w:val="clear" w:color="auto" w:fill="auto"/>
            <w:noWrap/>
            <w:vAlign w:val="bottom"/>
            <w:hideMark/>
          </w:tcPr>
          <w:p w14:paraId="4ACB51A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230</w:t>
            </w:r>
          </w:p>
        </w:tc>
        <w:tc>
          <w:tcPr>
            <w:tcW w:w="1405" w:type="pct"/>
            <w:tcBorders>
              <w:top w:val="nil"/>
              <w:left w:val="nil"/>
              <w:bottom w:val="nil"/>
              <w:right w:val="nil"/>
            </w:tcBorders>
            <w:shd w:val="clear" w:color="000000" w:fill="FFFFFF"/>
            <w:noWrap/>
            <w:vAlign w:val="center"/>
            <w:hideMark/>
          </w:tcPr>
          <w:p w14:paraId="750748A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- 620 E - CO - A</w:t>
            </w:r>
          </w:p>
        </w:tc>
        <w:tc>
          <w:tcPr>
            <w:tcW w:w="1152" w:type="pct"/>
            <w:tcBorders>
              <w:top w:val="nil"/>
              <w:left w:val="nil"/>
              <w:bottom w:val="nil"/>
              <w:right w:val="nil"/>
            </w:tcBorders>
            <w:shd w:val="clear" w:color="000000" w:fill="FFFFFF"/>
            <w:noWrap/>
            <w:vAlign w:val="center"/>
            <w:hideMark/>
          </w:tcPr>
          <w:p w14:paraId="337C281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LUIS CARLOS DA SILVA</w:t>
            </w:r>
          </w:p>
        </w:tc>
        <w:tc>
          <w:tcPr>
            <w:tcW w:w="790" w:type="pct"/>
            <w:tcBorders>
              <w:top w:val="nil"/>
              <w:left w:val="nil"/>
              <w:bottom w:val="nil"/>
              <w:right w:val="nil"/>
            </w:tcBorders>
            <w:shd w:val="clear" w:color="000000" w:fill="FFFFFF"/>
            <w:noWrap/>
            <w:vAlign w:val="center"/>
            <w:hideMark/>
          </w:tcPr>
          <w:p w14:paraId="3D1A849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17736565899</w:t>
            </w:r>
          </w:p>
        </w:tc>
        <w:tc>
          <w:tcPr>
            <w:tcW w:w="591" w:type="pct"/>
            <w:tcBorders>
              <w:top w:val="nil"/>
              <w:left w:val="nil"/>
              <w:bottom w:val="nil"/>
              <w:right w:val="nil"/>
            </w:tcBorders>
            <w:shd w:val="clear" w:color="000000" w:fill="FFFFFF"/>
            <w:noWrap/>
            <w:vAlign w:val="center"/>
            <w:hideMark/>
          </w:tcPr>
          <w:p w14:paraId="3D5E9D2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57.497,42</w:t>
            </w:r>
          </w:p>
        </w:tc>
        <w:tc>
          <w:tcPr>
            <w:tcW w:w="790" w:type="pct"/>
            <w:tcBorders>
              <w:top w:val="nil"/>
              <w:left w:val="nil"/>
              <w:bottom w:val="nil"/>
              <w:right w:val="nil"/>
            </w:tcBorders>
            <w:shd w:val="clear" w:color="000000" w:fill="FFFFFF"/>
            <w:noWrap/>
            <w:vAlign w:val="center"/>
            <w:hideMark/>
          </w:tcPr>
          <w:p w14:paraId="71C0CA3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01/12/2028</w:t>
            </w:r>
          </w:p>
        </w:tc>
      </w:tr>
      <w:tr w:rsidR="002C210F" w:rsidRPr="002C210F" w14:paraId="76E60D21" w14:textId="77777777" w:rsidTr="002C210F">
        <w:trPr>
          <w:trHeight w:val="240"/>
        </w:trPr>
        <w:tc>
          <w:tcPr>
            <w:tcW w:w="271" w:type="pct"/>
            <w:tcBorders>
              <w:top w:val="nil"/>
              <w:left w:val="nil"/>
              <w:bottom w:val="nil"/>
              <w:right w:val="nil"/>
            </w:tcBorders>
            <w:shd w:val="clear" w:color="auto" w:fill="auto"/>
            <w:noWrap/>
            <w:vAlign w:val="bottom"/>
            <w:hideMark/>
          </w:tcPr>
          <w:p w14:paraId="1E9E37C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231</w:t>
            </w:r>
          </w:p>
        </w:tc>
        <w:tc>
          <w:tcPr>
            <w:tcW w:w="1405" w:type="pct"/>
            <w:tcBorders>
              <w:top w:val="nil"/>
              <w:left w:val="nil"/>
              <w:bottom w:val="nil"/>
              <w:right w:val="nil"/>
            </w:tcBorders>
            <w:shd w:val="clear" w:color="000000" w:fill="FFFFFF"/>
            <w:noWrap/>
            <w:vAlign w:val="center"/>
            <w:hideMark/>
          </w:tcPr>
          <w:p w14:paraId="36CF5065"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- 620 F - CP - A</w:t>
            </w:r>
          </w:p>
        </w:tc>
        <w:tc>
          <w:tcPr>
            <w:tcW w:w="1152" w:type="pct"/>
            <w:tcBorders>
              <w:top w:val="nil"/>
              <w:left w:val="nil"/>
              <w:bottom w:val="nil"/>
              <w:right w:val="nil"/>
            </w:tcBorders>
            <w:shd w:val="clear" w:color="000000" w:fill="FFFFFF"/>
            <w:noWrap/>
            <w:vAlign w:val="center"/>
            <w:hideMark/>
          </w:tcPr>
          <w:p w14:paraId="4A4C10E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SIMON REIS RODRIGUES</w:t>
            </w:r>
          </w:p>
        </w:tc>
        <w:tc>
          <w:tcPr>
            <w:tcW w:w="790" w:type="pct"/>
            <w:tcBorders>
              <w:top w:val="nil"/>
              <w:left w:val="nil"/>
              <w:bottom w:val="nil"/>
              <w:right w:val="nil"/>
            </w:tcBorders>
            <w:shd w:val="clear" w:color="000000" w:fill="FFFFFF"/>
            <w:noWrap/>
            <w:vAlign w:val="center"/>
            <w:hideMark/>
          </w:tcPr>
          <w:p w14:paraId="6330479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06766649623</w:t>
            </w:r>
          </w:p>
        </w:tc>
        <w:tc>
          <w:tcPr>
            <w:tcW w:w="591" w:type="pct"/>
            <w:tcBorders>
              <w:top w:val="nil"/>
              <w:left w:val="nil"/>
              <w:bottom w:val="nil"/>
              <w:right w:val="nil"/>
            </w:tcBorders>
            <w:shd w:val="clear" w:color="000000" w:fill="FFFFFF"/>
            <w:noWrap/>
            <w:vAlign w:val="center"/>
            <w:hideMark/>
          </w:tcPr>
          <w:p w14:paraId="4E36C95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17.214,22</w:t>
            </w:r>
          </w:p>
        </w:tc>
        <w:tc>
          <w:tcPr>
            <w:tcW w:w="790" w:type="pct"/>
            <w:tcBorders>
              <w:top w:val="nil"/>
              <w:left w:val="nil"/>
              <w:bottom w:val="nil"/>
              <w:right w:val="nil"/>
            </w:tcBorders>
            <w:shd w:val="clear" w:color="000000" w:fill="FFFFFF"/>
            <w:noWrap/>
            <w:vAlign w:val="center"/>
            <w:hideMark/>
          </w:tcPr>
          <w:p w14:paraId="26D5E60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01/03/2023</w:t>
            </w:r>
          </w:p>
        </w:tc>
      </w:tr>
      <w:tr w:rsidR="002C210F" w:rsidRPr="002C210F" w14:paraId="0994B8E0" w14:textId="77777777" w:rsidTr="002C210F">
        <w:trPr>
          <w:trHeight w:val="240"/>
        </w:trPr>
        <w:tc>
          <w:tcPr>
            <w:tcW w:w="271" w:type="pct"/>
            <w:tcBorders>
              <w:top w:val="nil"/>
              <w:left w:val="nil"/>
              <w:bottom w:val="nil"/>
              <w:right w:val="nil"/>
            </w:tcBorders>
            <w:shd w:val="clear" w:color="auto" w:fill="auto"/>
            <w:noWrap/>
            <w:vAlign w:val="bottom"/>
            <w:hideMark/>
          </w:tcPr>
          <w:p w14:paraId="7292977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232</w:t>
            </w:r>
          </w:p>
        </w:tc>
        <w:tc>
          <w:tcPr>
            <w:tcW w:w="1405" w:type="pct"/>
            <w:tcBorders>
              <w:top w:val="nil"/>
              <w:left w:val="nil"/>
              <w:bottom w:val="nil"/>
              <w:right w:val="nil"/>
            </w:tcBorders>
            <w:shd w:val="clear" w:color="000000" w:fill="FFFFFF"/>
            <w:noWrap/>
            <w:vAlign w:val="center"/>
            <w:hideMark/>
          </w:tcPr>
          <w:p w14:paraId="7CCA4A7B"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- 620 I - CP - A</w:t>
            </w:r>
          </w:p>
        </w:tc>
        <w:tc>
          <w:tcPr>
            <w:tcW w:w="1152" w:type="pct"/>
            <w:tcBorders>
              <w:top w:val="nil"/>
              <w:left w:val="nil"/>
              <w:bottom w:val="nil"/>
              <w:right w:val="nil"/>
            </w:tcBorders>
            <w:shd w:val="clear" w:color="000000" w:fill="FFFFFF"/>
            <w:noWrap/>
            <w:vAlign w:val="center"/>
            <w:hideMark/>
          </w:tcPr>
          <w:p w14:paraId="77985A2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KLAYTON ANTONIO MOREIRA ARAUJO</w:t>
            </w:r>
          </w:p>
        </w:tc>
        <w:tc>
          <w:tcPr>
            <w:tcW w:w="790" w:type="pct"/>
            <w:tcBorders>
              <w:top w:val="nil"/>
              <w:left w:val="nil"/>
              <w:bottom w:val="nil"/>
              <w:right w:val="nil"/>
            </w:tcBorders>
            <w:shd w:val="clear" w:color="000000" w:fill="FFFFFF"/>
            <w:noWrap/>
            <w:vAlign w:val="center"/>
            <w:hideMark/>
          </w:tcPr>
          <w:p w14:paraId="2AC8562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08897628648</w:t>
            </w:r>
          </w:p>
        </w:tc>
        <w:tc>
          <w:tcPr>
            <w:tcW w:w="591" w:type="pct"/>
            <w:tcBorders>
              <w:top w:val="nil"/>
              <w:left w:val="nil"/>
              <w:bottom w:val="nil"/>
              <w:right w:val="nil"/>
            </w:tcBorders>
            <w:shd w:val="clear" w:color="000000" w:fill="FFFFFF"/>
            <w:noWrap/>
            <w:vAlign w:val="center"/>
            <w:hideMark/>
          </w:tcPr>
          <w:p w14:paraId="629ED07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38.769,56</w:t>
            </w:r>
          </w:p>
        </w:tc>
        <w:tc>
          <w:tcPr>
            <w:tcW w:w="790" w:type="pct"/>
            <w:tcBorders>
              <w:top w:val="nil"/>
              <w:left w:val="nil"/>
              <w:bottom w:val="nil"/>
              <w:right w:val="nil"/>
            </w:tcBorders>
            <w:shd w:val="clear" w:color="000000" w:fill="FFFFFF"/>
            <w:noWrap/>
            <w:vAlign w:val="center"/>
            <w:hideMark/>
          </w:tcPr>
          <w:p w14:paraId="01B14AF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01/12/2024</w:t>
            </w:r>
          </w:p>
        </w:tc>
      </w:tr>
      <w:tr w:rsidR="002C210F" w:rsidRPr="002C210F" w14:paraId="53B86CEB" w14:textId="77777777" w:rsidTr="002C210F">
        <w:trPr>
          <w:trHeight w:val="240"/>
        </w:trPr>
        <w:tc>
          <w:tcPr>
            <w:tcW w:w="271" w:type="pct"/>
            <w:tcBorders>
              <w:top w:val="nil"/>
              <w:left w:val="nil"/>
              <w:bottom w:val="nil"/>
              <w:right w:val="nil"/>
            </w:tcBorders>
            <w:shd w:val="clear" w:color="auto" w:fill="auto"/>
            <w:noWrap/>
            <w:vAlign w:val="bottom"/>
            <w:hideMark/>
          </w:tcPr>
          <w:p w14:paraId="29851B2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233</w:t>
            </w:r>
          </w:p>
        </w:tc>
        <w:tc>
          <w:tcPr>
            <w:tcW w:w="1405" w:type="pct"/>
            <w:tcBorders>
              <w:top w:val="nil"/>
              <w:left w:val="nil"/>
              <w:bottom w:val="nil"/>
              <w:right w:val="nil"/>
            </w:tcBorders>
            <w:shd w:val="clear" w:color="000000" w:fill="FFFFFF"/>
            <w:noWrap/>
            <w:vAlign w:val="center"/>
            <w:hideMark/>
          </w:tcPr>
          <w:p w14:paraId="726EA2D5"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- 620 J - CO - A</w:t>
            </w:r>
          </w:p>
        </w:tc>
        <w:tc>
          <w:tcPr>
            <w:tcW w:w="1152" w:type="pct"/>
            <w:tcBorders>
              <w:top w:val="nil"/>
              <w:left w:val="nil"/>
              <w:bottom w:val="nil"/>
              <w:right w:val="nil"/>
            </w:tcBorders>
            <w:shd w:val="clear" w:color="000000" w:fill="FFFFFF"/>
            <w:noWrap/>
            <w:vAlign w:val="center"/>
            <w:hideMark/>
          </w:tcPr>
          <w:p w14:paraId="1969BEE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FERNANDO HENRIQUE TADEU GOMES DE CARVALHO</w:t>
            </w:r>
          </w:p>
        </w:tc>
        <w:tc>
          <w:tcPr>
            <w:tcW w:w="790" w:type="pct"/>
            <w:tcBorders>
              <w:top w:val="nil"/>
              <w:left w:val="nil"/>
              <w:bottom w:val="nil"/>
              <w:right w:val="nil"/>
            </w:tcBorders>
            <w:shd w:val="clear" w:color="000000" w:fill="FFFFFF"/>
            <w:noWrap/>
            <w:vAlign w:val="center"/>
            <w:hideMark/>
          </w:tcPr>
          <w:p w14:paraId="08CC726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37634553883</w:t>
            </w:r>
          </w:p>
        </w:tc>
        <w:tc>
          <w:tcPr>
            <w:tcW w:w="591" w:type="pct"/>
            <w:tcBorders>
              <w:top w:val="nil"/>
              <w:left w:val="nil"/>
              <w:bottom w:val="nil"/>
              <w:right w:val="nil"/>
            </w:tcBorders>
            <w:shd w:val="clear" w:color="000000" w:fill="FFFFFF"/>
            <w:noWrap/>
            <w:vAlign w:val="center"/>
            <w:hideMark/>
          </w:tcPr>
          <w:p w14:paraId="264E1A9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58.310,67</w:t>
            </w:r>
          </w:p>
        </w:tc>
        <w:tc>
          <w:tcPr>
            <w:tcW w:w="790" w:type="pct"/>
            <w:tcBorders>
              <w:top w:val="nil"/>
              <w:left w:val="nil"/>
              <w:bottom w:val="nil"/>
              <w:right w:val="nil"/>
            </w:tcBorders>
            <w:shd w:val="clear" w:color="000000" w:fill="FFFFFF"/>
            <w:noWrap/>
            <w:vAlign w:val="center"/>
            <w:hideMark/>
          </w:tcPr>
          <w:p w14:paraId="1D5EAA4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01/04/2029</w:t>
            </w:r>
          </w:p>
        </w:tc>
      </w:tr>
      <w:tr w:rsidR="002C210F" w:rsidRPr="002C210F" w14:paraId="04D27F80" w14:textId="77777777" w:rsidTr="002C210F">
        <w:trPr>
          <w:trHeight w:val="240"/>
        </w:trPr>
        <w:tc>
          <w:tcPr>
            <w:tcW w:w="271" w:type="pct"/>
            <w:tcBorders>
              <w:top w:val="nil"/>
              <w:left w:val="nil"/>
              <w:bottom w:val="nil"/>
              <w:right w:val="nil"/>
            </w:tcBorders>
            <w:shd w:val="clear" w:color="auto" w:fill="auto"/>
            <w:noWrap/>
            <w:vAlign w:val="bottom"/>
            <w:hideMark/>
          </w:tcPr>
          <w:p w14:paraId="6537538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234</w:t>
            </w:r>
          </w:p>
        </w:tc>
        <w:tc>
          <w:tcPr>
            <w:tcW w:w="1405" w:type="pct"/>
            <w:tcBorders>
              <w:top w:val="nil"/>
              <w:left w:val="nil"/>
              <w:bottom w:val="nil"/>
              <w:right w:val="nil"/>
            </w:tcBorders>
            <w:shd w:val="clear" w:color="000000" w:fill="FFFFFF"/>
            <w:noWrap/>
            <w:vAlign w:val="center"/>
            <w:hideMark/>
          </w:tcPr>
          <w:p w14:paraId="168B576E"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- 620 K - CP - A</w:t>
            </w:r>
          </w:p>
        </w:tc>
        <w:tc>
          <w:tcPr>
            <w:tcW w:w="1152" w:type="pct"/>
            <w:tcBorders>
              <w:top w:val="nil"/>
              <w:left w:val="nil"/>
              <w:bottom w:val="nil"/>
              <w:right w:val="nil"/>
            </w:tcBorders>
            <w:shd w:val="clear" w:color="000000" w:fill="FFFFFF"/>
            <w:noWrap/>
            <w:vAlign w:val="center"/>
            <w:hideMark/>
          </w:tcPr>
          <w:p w14:paraId="7AA5C91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ROBERTA KELLY FULANETTI RODRIGUES</w:t>
            </w:r>
          </w:p>
        </w:tc>
        <w:tc>
          <w:tcPr>
            <w:tcW w:w="790" w:type="pct"/>
            <w:tcBorders>
              <w:top w:val="nil"/>
              <w:left w:val="nil"/>
              <w:bottom w:val="nil"/>
              <w:right w:val="nil"/>
            </w:tcBorders>
            <w:shd w:val="clear" w:color="000000" w:fill="FFFFFF"/>
            <w:noWrap/>
            <w:vAlign w:val="center"/>
            <w:hideMark/>
          </w:tcPr>
          <w:p w14:paraId="45203EB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28015701848</w:t>
            </w:r>
          </w:p>
        </w:tc>
        <w:tc>
          <w:tcPr>
            <w:tcW w:w="591" w:type="pct"/>
            <w:tcBorders>
              <w:top w:val="nil"/>
              <w:left w:val="nil"/>
              <w:bottom w:val="nil"/>
              <w:right w:val="nil"/>
            </w:tcBorders>
            <w:shd w:val="clear" w:color="000000" w:fill="FFFFFF"/>
            <w:noWrap/>
            <w:vAlign w:val="center"/>
            <w:hideMark/>
          </w:tcPr>
          <w:p w14:paraId="0111BCC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33.652,13</w:t>
            </w:r>
          </w:p>
        </w:tc>
        <w:tc>
          <w:tcPr>
            <w:tcW w:w="790" w:type="pct"/>
            <w:tcBorders>
              <w:top w:val="nil"/>
              <w:left w:val="nil"/>
              <w:bottom w:val="nil"/>
              <w:right w:val="nil"/>
            </w:tcBorders>
            <w:shd w:val="clear" w:color="000000" w:fill="FFFFFF"/>
            <w:noWrap/>
            <w:vAlign w:val="center"/>
            <w:hideMark/>
          </w:tcPr>
          <w:p w14:paraId="20840C2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01/07/2024</w:t>
            </w:r>
          </w:p>
        </w:tc>
      </w:tr>
      <w:tr w:rsidR="002C210F" w:rsidRPr="002C210F" w14:paraId="520BF5C0" w14:textId="77777777" w:rsidTr="002C210F">
        <w:trPr>
          <w:trHeight w:val="240"/>
        </w:trPr>
        <w:tc>
          <w:tcPr>
            <w:tcW w:w="271" w:type="pct"/>
            <w:tcBorders>
              <w:top w:val="nil"/>
              <w:left w:val="nil"/>
              <w:bottom w:val="nil"/>
              <w:right w:val="nil"/>
            </w:tcBorders>
            <w:shd w:val="clear" w:color="auto" w:fill="auto"/>
            <w:noWrap/>
            <w:vAlign w:val="bottom"/>
            <w:hideMark/>
          </w:tcPr>
          <w:p w14:paraId="1A71F5E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235</w:t>
            </w:r>
          </w:p>
        </w:tc>
        <w:tc>
          <w:tcPr>
            <w:tcW w:w="1405" w:type="pct"/>
            <w:tcBorders>
              <w:top w:val="nil"/>
              <w:left w:val="nil"/>
              <w:bottom w:val="nil"/>
              <w:right w:val="nil"/>
            </w:tcBorders>
            <w:shd w:val="clear" w:color="000000" w:fill="FFFFFF"/>
            <w:noWrap/>
            <w:vAlign w:val="center"/>
            <w:hideMark/>
          </w:tcPr>
          <w:p w14:paraId="20F2868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TORRE 2 - 112 H - MD - B</w:t>
            </w:r>
          </w:p>
        </w:tc>
        <w:tc>
          <w:tcPr>
            <w:tcW w:w="1152" w:type="pct"/>
            <w:tcBorders>
              <w:top w:val="nil"/>
              <w:left w:val="nil"/>
              <w:bottom w:val="nil"/>
              <w:right w:val="nil"/>
            </w:tcBorders>
            <w:shd w:val="clear" w:color="000000" w:fill="FFFFFF"/>
            <w:noWrap/>
            <w:vAlign w:val="center"/>
            <w:hideMark/>
          </w:tcPr>
          <w:p w14:paraId="1320AE3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RICARDO MEQUI</w:t>
            </w:r>
          </w:p>
        </w:tc>
        <w:tc>
          <w:tcPr>
            <w:tcW w:w="790" w:type="pct"/>
            <w:tcBorders>
              <w:top w:val="nil"/>
              <w:left w:val="nil"/>
              <w:bottom w:val="nil"/>
              <w:right w:val="nil"/>
            </w:tcBorders>
            <w:shd w:val="clear" w:color="000000" w:fill="FFFFFF"/>
            <w:noWrap/>
            <w:vAlign w:val="center"/>
            <w:hideMark/>
          </w:tcPr>
          <w:p w14:paraId="67C783A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20266307809</w:t>
            </w:r>
          </w:p>
        </w:tc>
        <w:tc>
          <w:tcPr>
            <w:tcW w:w="591" w:type="pct"/>
            <w:tcBorders>
              <w:top w:val="nil"/>
              <w:left w:val="nil"/>
              <w:bottom w:val="nil"/>
              <w:right w:val="nil"/>
            </w:tcBorders>
            <w:shd w:val="clear" w:color="000000" w:fill="FFFFFF"/>
            <w:noWrap/>
            <w:vAlign w:val="center"/>
            <w:hideMark/>
          </w:tcPr>
          <w:p w14:paraId="6C116FF2"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67.932,97</w:t>
            </w:r>
          </w:p>
        </w:tc>
        <w:tc>
          <w:tcPr>
            <w:tcW w:w="790" w:type="pct"/>
            <w:tcBorders>
              <w:top w:val="nil"/>
              <w:left w:val="nil"/>
              <w:bottom w:val="nil"/>
              <w:right w:val="nil"/>
            </w:tcBorders>
            <w:shd w:val="clear" w:color="000000" w:fill="FFFFFF"/>
            <w:noWrap/>
            <w:vAlign w:val="center"/>
            <w:hideMark/>
          </w:tcPr>
          <w:p w14:paraId="74007EC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01/08/2024</w:t>
            </w:r>
          </w:p>
        </w:tc>
      </w:tr>
      <w:tr w:rsidR="002C210F" w:rsidRPr="002C210F" w14:paraId="309D7C00" w14:textId="77777777" w:rsidTr="002C210F">
        <w:trPr>
          <w:trHeight w:val="240"/>
        </w:trPr>
        <w:tc>
          <w:tcPr>
            <w:tcW w:w="271" w:type="pct"/>
            <w:tcBorders>
              <w:top w:val="nil"/>
              <w:left w:val="nil"/>
              <w:bottom w:val="nil"/>
              <w:right w:val="nil"/>
            </w:tcBorders>
            <w:shd w:val="clear" w:color="auto" w:fill="auto"/>
            <w:noWrap/>
            <w:vAlign w:val="bottom"/>
            <w:hideMark/>
          </w:tcPr>
          <w:p w14:paraId="2FDFAAC8"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236</w:t>
            </w:r>
          </w:p>
        </w:tc>
        <w:tc>
          <w:tcPr>
            <w:tcW w:w="1405" w:type="pct"/>
            <w:tcBorders>
              <w:top w:val="nil"/>
              <w:left w:val="nil"/>
              <w:bottom w:val="nil"/>
              <w:right w:val="nil"/>
            </w:tcBorders>
            <w:shd w:val="clear" w:color="000000" w:fill="FFFFFF"/>
            <w:noWrap/>
            <w:vAlign w:val="center"/>
            <w:hideMark/>
          </w:tcPr>
          <w:p w14:paraId="32A780F1"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C - SO - B</w:t>
            </w:r>
          </w:p>
        </w:tc>
        <w:tc>
          <w:tcPr>
            <w:tcW w:w="1152" w:type="pct"/>
            <w:tcBorders>
              <w:top w:val="nil"/>
              <w:left w:val="nil"/>
              <w:bottom w:val="nil"/>
              <w:right w:val="nil"/>
            </w:tcBorders>
            <w:shd w:val="clear" w:color="000000" w:fill="FFFFFF"/>
            <w:noWrap/>
            <w:vAlign w:val="center"/>
            <w:hideMark/>
          </w:tcPr>
          <w:p w14:paraId="5F0A5F9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DIEGO JOSE ZAGO</w:t>
            </w:r>
          </w:p>
        </w:tc>
        <w:tc>
          <w:tcPr>
            <w:tcW w:w="790" w:type="pct"/>
            <w:tcBorders>
              <w:top w:val="nil"/>
              <w:left w:val="nil"/>
              <w:bottom w:val="nil"/>
              <w:right w:val="nil"/>
            </w:tcBorders>
            <w:shd w:val="clear" w:color="000000" w:fill="FFFFFF"/>
            <w:noWrap/>
            <w:vAlign w:val="center"/>
            <w:hideMark/>
          </w:tcPr>
          <w:p w14:paraId="2C00F22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34755513812</w:t>
            </w:r>
          </w:p>
        </w:tc>
        <w:tc>
          <w:tcPr>
            <w:tcW w:w="591" w:type="pct"/>
            <w:tcBorders>
              <w:top w:val="nil"/>
              <w:left w:val="nil"/>
              <w:bottom w:val="nil"/>
              <w:right w:val="nil"/>
            </w:tcBorders>
            <w:shd w:val="clear" w:color="000000" w:fill="FFFFFF"/>
            <w:noWrap/>
            <w:vAlign w:val="center"/>
            <w:hideMark/>
          </w:tcPr>
          <w:p w14:paraId="3B55952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46.407,77</w:t>
            </w:r>
          </w:p>
        </w:tc>
        <w:tc>
          <w:tcPr>
            <w:tcW w:w="790" w:type="pct"/>
            <w:tcBorders>
              <w:top w:val="nil"/>
              <w:left w:val="nil"/>
              <w:bottom w:val="nil"/>
              <w:right w:val="nil"/>
            </w:tcBorders>
            <w:shd w:val="clear" w:color="000000" w:fill="FFFFFF"/>
            <w:noWrap/>
            <w:vAlign w:val="center"/>
            <w:hideMark/>
          </w:tcPr>
          <w:p w14:paraId="5D48101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01/01/2028</w:t>
            </w:r>
          </w:p>
        </w:tc>
      </w:tr>
      <w:tr w:rsidR="002C210F" w:rsidRPr="002C210F" w14:paraId="5BB1BDE9" w14:textId="77777777" w:rsidTr="002C210F">
        <w:trPr>
          <w:trHeight w:val="240"/>
        </w:trPr>
        <w:tc>
          <w:tcPr>
            <w:tcW w:w="271" w:type="pct"/>
            <w:tcBorders>
              <w:top w:val="nil"/>
              <w:left w:val="nil"/>
              <w:bottom w:val="nil"/>
              <w:right w:val="nil"/>
            </w:tcBorders>
            <w:shd w:val="clear" w:color="auto" w:fill="auto"/>
            <w:noWrap/>
            <w:vAlign w:val="bottom"/>
            <w:hideMark/>
          </w:tcPr>
          <w:p w14:paraId="24AAD056"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237</w:t>
            </w:r>
          </w:p>
        </w:tc>
        <w:tc>
          <w:tcPr>
            <w:tcW w:w="1405" w:type="pct"/>
            <w:tcBorders>
              <w:top w:val="nil"/>
              <w:left w:val="nil"/>
              <w:bottom w:val="nil"/>
              <w:right w:val="nil"/>
            </w:tcBorders>
            <w:shd w:val="clear" w:color="000000" w:fill="FFFFFF"/>
            <w:noWrap/>
            <w:vAlign w:val="center"/>
            <w:hideMark/>
          </w:tcPr>
          <w:p w14:paraId="48073FE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TORRE 2 - 118 E - SO - B</w:t>
            </w:r>
          </w:p>
        </w:tc>
        <w:tc>
          <w:tcPr>
            <w:tcW w:w="1152" w:type="pct"/>
            <w:tcBorders>
              <w:top w:val="nil"/>
              <w:left w:val="nil"/>
              <w:bottom w:val="nil"/>
              <w:right w:val="nil"/>
            </w:tcBorders>
            <w:shd w:val="clear" w:color="000000" w:fill="FFFFFF"/>
            <w:noWrap/>
            <w:vAlign w:val="center"/>
            <w:hideMark/>
          </w:tcPr>
          <w:p w14:paraId="592B071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DANIEL DIAS</w:t>
            </w:r>
          </w:p>
        </w:tc>
        <w:tc>
          <w:tcPr>
            <w:tcW w:w="790" w:type="pct"/>
            <w:tcBorders>
              <w:top w:val="nil"/>
              <w:left w:val="nil"/>
              <w:bottom w:val="nil"/>
              <w:right w:val="nil"/>
            </w:tcBorders>
            <w:shd w:val="clear" w:color="000000" w:fill="FFFFFF"/>
            <w:noWrap/>
            <w:vAlign w:val="center"/>
            <w:hideMark/>
          </w:tcPr>
          <w:p w14:paraId="62BAC69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22477749897</w:t>
            </w:r>
          </w:p>
        </w:tc>
        <w:tc>
          <w:tcPr>
            <w:tcW w:w="591" w:type="pct"/>
            <w:tcBorders>
              <w:top w:val="nil"/>
              <w:left w:val="nil"/>
              <w:bottom w:val="nil"/>
              <w:right w:val="nil"/>
            </w:tcBorders>
            <w:shd w:val="clear" w:color="000000" w:fill="FFFFFF"/>
            <w:noWrap/>
            <w:vAlign w:val="center"/>
            <w:hideMark/>
          </w:tcPr>
          <w:p w14:paraId="32620153"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54.732,94</w:t>
            </w:r>
          </w:p>
        </w:tc>
        <w:tc>
          <w:tcPr>
            <w:tcW w:w="790" w:type="pct"/>
            <w:tcBorders>
              <w:top w:val="nil"/>
              <w:left w:val="nil"/>
              <w:bottom w:val="nil"/>
              <w:right w:val="nil"/>
            </w:tcBorders>
            <w:shd w:val="clear" w:color="000000" w:fill="FFFFFF"/>
            <w:noWrap/>
            <w:vAlign w:val="center"/>
            <w:hideMark/>
          </w:tcPr>
          <w:p w14:paraId="74D99EE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01/09/2027</w:t>
            </w:r>
          </w:p>
        </w:tc>
      </w:tr>
      <w:tr w:rsidR="002C210F" w:rsidRPr="002C210F" w14:paraId="0F19A850" w14:textId="77777777" w:rsidTr="002C210F">
        <w:trPr>
          <w:trHeight w:val="240"/>
        </w:trPr>
        <w:tc>
          <w:tcPr>
            <w:tcW w:w="271" w:type="pct"/>
            <w:tcBorders>
              <w:top w:val="nil"/>
              <w:left w:val="nil"/>
              <w:bottom w:val="nil"/>
              <w:right w:val="nil"/>
            </w:tcBorders>
            <w:shd w:val="clear" w:color="auto" w:fill="auto"/>
            <w:noWrap/>
            <w:vAlign w:val="bottom"/>
            <w:hideMark/>
          </w:tcPr>
          <w:p w14:paraId="4CCF844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238</w:t>
            </w:r>
          </w:p>
        </w:tc>
        <w:tc>
          <w:tcPr>
            <w:tcW w:w="1405" w:type="pct"/>
            <w:tcBorders>
              <w:top w:val="nil"/>
              <w:left w:val="nil"/>
              <w:bottom w:val="nil"/>
              <w:right w:val="nil"/>
            </w:tcBorders>
            <w:shd w:val="clear" w:color="000000" w:fill="FFFFFF"/>
            <w:noWrap/>
            <w:vAlign w:val="center"/>
            <w:hideMark/>
          </w:tcPr>
          <w:p w14:paraId="5011D86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TORRE 2 - 118 E - SP - B</w:t>
            </w:r>
          </w:p>
        </w:tc>
        <w:tc>
          <w:tcPr>
            <w:tcW w:w="1152" w:type="pct"/>
            <w:tcBorders>
              <w:top w:val="nil"/>
              <w:left w:val="nil"/>
              <w:bottom w:val="nil"/>
              <w:right w:val="nil"/>
            </w:tcBorders>
            <w:shd w:val="clear" w:color="000000" w:fill="FFFFFF"/>
            <w:noWrap/>
            <w:vAlign w:val="center"/>
            <w:hideMark/>
          </w:tcPr>
          <w:p w14:paraId="57A7CDF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AGADNEY DA SILVA</w:t>
            </w:r>
          </w:p>
        </w:tc>
        <w:tc>
          <w:tcPr>
            <w:tcW w:w="790" w:type="pct"/>
            <w:tcBorders>
              <w:top w:val="nil"/>
              <w:left w:val="nil"/>
              <w:bottom w:val="nil"/>
              <w:right w:val="nil"/>
            </w:tcBorders>
            <w:shd w:val="clear" w:color="000000" w:fill="FFFFFF"/>
            <w:noWrap/>
            <w:vAlign w:val="center"/>
            <w:hideMark/>
          </w:tcPr>
          <w:p w14:paraId="5B967CA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17805354812</w:t>
            </w:r>
          </w:p>
        </w:tc>
        <w:tc>
          <w:tcPr>
            <w:tcW w:w="591" w:type="pct"/>
            <w:tcBorders>
              <w:top w:val="nil"/>
              <w:left w:val="nil"/>
              <w:bottom w:val="nil"/>
              <w:right w:val="nil"/>
            </w:tcBorders>
            <w:shd w:val="clear" w:color="000000" w:fill="FFFFFF"/>
            <w:noWrap/>
            <w:vAlign w:val="center"/>
            <w:hideMark/>
          </w:tcPr>
          <w:p w14:paraId="3739551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1.440,00</w:t>
            </w:r>
          </w:p>
        </w:tc>
        <w:tc>
          <w:tcPr>
            <w:tcW w:w="790" w:type="pct"/>
            <w:tcBorders>
              <w:top w:val="nil"/>
              <w:left w:val="nil"/>
              <w:bottom w:val="nil"/>
              <w:right w:val="nil"/>
            </w:tcBorders>
            <w:shd w:val="clear" w:color="000000" w:fill="FFFFFF"/>
            <w:noWrap/>
            <w:vAlign w:val="center"/>
            <w:hideMark/>
          </w:tcPr>
          <w:p w14:paraId="2D82D45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01/03/2021</w:t>
            </w:r>
          </w:p>
        </w:tc>
      </w:tr>
      <w:tr w:rsidR="002C210F" w:rsidRPr="002C210F" w14:paraId="790407D2" w14:textId="77777777" w:rsidTr="002C210F">
        <w:trPr>
          <w:trHeight w:val="240"/>
        </w:trPr>
        <w:tc>
          <w:tcPr>
            <w:tcW w:w="271" w:type="pct"/>
            <w:tcBorders>
              <w:top w:val="nil"/>
              <w:left w:val="nil"/>
              <w:bottom w:val="nil"/>
              <w:right w:val="nil"/>
            </w:tcBorders>
            <w:shd w:val="clear" w:color="auto" w:fill="auto"/>
            <w:noWrap/>
            <w:vAlign w:val="bottom"/>
            <w:hideMark/>
          </w:tcPr>
          <w:p w14:paraId="665AC53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239</w:t>
            </w:r>
          </w:p>
        </w:tc>
        <w:tc>
          <w:tcPr>
            <w:tcW w:w="1405" w:type="pct"/>
            <w:tcBorders>
              <w:top w:val="nil"/>
              <w:left w:val="nil"/>
              <w:bottom w:val="nil"/>
              <w:right w:val="nil"/>
            </w:tcBorders>
            <w:shd w:val="clear" w:color="000000" w:fill="FFFFFF"/>
            <w:noWrap/>
            <w:vAlign w:val="center"/>
            <w:hideMark/>
          </w:tcPr>
          <w:p w14:paraId="434C21F3"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H - SO - B</w:t>
            </w:r>
          </w:p>
        </w:tc>
        <w:tc>
          <w:tcPr>
            <w:tcW w:w="1152" w:type="pct"/>
            <w:tcBorders>
              <w:top w:val="nil"/>
              <w:left w:val="nil"/>
              <w:bottom w:val="nil"/>
              <w:right w:val="nil"/>
            </w:tcBorders>
            <w:shd w:val="clear" w:color="000000" w:fill="FFFFFF"/>
            <w:noWrap/>
            <w:vAlign w:val="center"/>
            <w:hideMark/>
          </w:tcPr>
          <w:p w14:paraId="5ABF3ABF"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LUCAS RODRIGUES SILVA</w:t>
            </w:r>
          </w:p>
        </w:tc>
        <w:tc>
          <w:tcPr>
            <w:tcW w:w="790" w:type="pct"/>
            <w:tcBorders>
              <w:top w:val="nil"/>
              <w:left w:val="nil"/>
              <w:bottom w:val="nil"/>
              <w:right w:val="nil"/>
            </w:tcBorders>
            <w:shd w:val="clear" w:color="000000" w:fill="FFFFFF"/>
            <w:noWrap/>
            <w:vAlign w:val="center"/>
            <w:hideMark/>
          </w:tcPr>
          <w:p w14:paraId="753D988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29386575876</w:t>
            </w:r>
          </w:p>
        </w:tc>
        <w:tc>
          <w:tcPr>
            <w:tcW w:w="591" w:type="pct"/>
            <w:tcBorders>
              <w:top w:val="nil"/>
              <w:left w:val="nil"/>
              <w:bottom w:val="nil"/>
              <w:right w:val="nil"/>
            </w:tcBorders>
            <w:shd w:val="clear" w:color="000000" w:fill="FFFFFF"/>
            <w:noWrap/>
            <w:vAlign w:val="center"/>
            <w:hideMark/>
          </w:tcPr>
          <w:p w14:paraId="5712AAB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24.933,52</w:t>
            </w:r>
          </w:p>
        </w:tc>
        <w:tc>
          <w:tcPr>
            <w:tcW w:w="790" w:type="pct"/>
            <w:tcBorders>
              <w:top w:val="nil"/>
              <w:left w:val="nil"/>
              <w:bottom w:val="nil"/>
              <w:right w:val="nil"/>
            </w:tcBorders>
            <w:shd w:val="clear" w:color="000000" w:fill="FFFFFF"/>
            <w:noWrap/>
            <w:vAlign w:val="center"/>
            <w:hideMark/>
          </w:tcPr>
          <w:p w14:paraId="022C4FF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01/08/2023</w:t>
            </w:r>
          </w:p>
        </w:tc>
      </w:tr>
      <w:tr w:rsidR="002C210F" w:rsidRPr="002C210F" w14:paraId="12CF9300" w14:textId="77777777" w:rsidTr="002C210F">
        <w:trPr>
          <w:trHeight w:val="240"/>
        </w:trPr>
        <w:tc>
          <w:tcPr>
            <w:tcW w:w="271" w:type="pct"/>
            <w:tcBorders>
              <w:top w:val="nil"/>
              <w:left w:val="nil"/>
              <w:bottom w:val="nil"/>
              <w:right w:val="nil"/>
            </w:tcBorders>
            <w:shd w:val="clear" w:color="auto" w:fill="auto"/>
            <w:noWrap/>
            <w:vAlign w:val="bottom"/>
            <w:hideMark/>
          </w:tcPr>
          <w:p w14:paraId="2AAD0EB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240</w:t>
            </w:r>
          </w:p>
        </w:tc>
        <w:tc>
          <w:tcPr>
            <w:tcW w:w="1405" w:type="pct"/>
            <w:tcBorders>
              <w:top w:val="nil"/>
              <w:left w:val="nil"/>
              <w:bottom w:val="nil"/>
              <w:right w:val="nil"/>
            </w:tcBorders>
            <w:shd w:val="clear" w:color="000000" w:fill="FFFFFF"/>
            <w:noWrap/>
            <w:vAlign w:val="center"/>
            <w:hideMark/>
          </w:tcPr>
          <w:p w14:paraId="4C1B0E0D"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I - SO - B</w:t>
            </w:r>
          </w:p>
        </w:tc>
        <w:tc>
          <w:tcPr>
            <w:tcW w:w="1152" w:type="pct"/>
            <w:tcBorders>
              <w:top w:val="nil"/>
              <w:left w:val="nil"/>
              <w:bottom w:val="nil"/>
              <w:right w:val="nil"/>
            </w:tcBorders>
            <w:shd w:val="clear" w:color="000000" w:fill="FFFFFF"/>
            <w:noWrap/>
            <w:vAlign w:val="center"/>
            <w:hideMark/>
          </w:tcPr>
          <w:p w14:paraId="44F6D4B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CRISTIANO FERREIRA DOS SANTOS</w:t>
            </w:r>
          </w:p>
        </w:tc>
        <w:tc>
          <w:tcPr>
            <w:tcW w:w="790" w:type="pct"/>
            <w:tcBorders>
              <w:top w:val="nil"/>
              <w:left w:val="nil"/>
              <w:bottom w:val="nil"/>
              <w:right w:val="nil"/>
            </w:tcBorders>
            <w:shd w:val="clear" w:color="000000" w:fill="FFFFFF"/>
            <w:noWrap/>
            <w:vAlign w:val="center"/>
            <w:hideMark/>
          </w:tcPr>
          <w:p w14:paraId="4C4AB7E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24676709889</w:t>
            </w:r>
          </w:p>
        </w:tc>
        <w:tc>
          <w:tcPr>
            <w:tcW w:w="591" w:type="pct"/>
            <w:tcBorders>
              <w:top w:val="nil"/>
              <w:left w:val="nil"/>
              <w:bottom w:val="nil"/>
              <w:right w:val="nil"/>
            </w:tcBorders>
            <w:shd w:val="clear" w:color="000000" w:fill="FFFFFF"/>
            <w:noWrap/>
            <w:vAlign w:val="center"/>
            <w:hideMark/>
          </w:tcPr>
          <w:p w14:paraId="697E3A2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30.653,99</w:t>
            </w:r>
          </w:p>
        </w:tc>
        <w:tc>
          <w:tcPr>
            <w:tcW w:w="790" w:type="pct"/>
            <w:tcBorders>
              <w:top w:val="nil"/>
              <w:left w:val="nil"/>
              <w:bottom w:val="nil"/>
              <w:right w:val="nil"/>
            </w:tcBorders>
            <w:shd w:val="clear" w:color="000000" w:fill="FFFFFF"/>
            <w:noWrap/>
            <w:vAlign w:val="center"/>
            <w:hideMark/>
          </w:tcPr>
          <w:p w14:paraId="2A8A32E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01/01/2025</w:t>
            </w:r>
          </w:p>
        </w:tc>
      </w:tr>
      <w:tr w:rsidR="002C210F" w:rsidRPr="002C210F" w14:paraId="66443AE6" w14:textId="77777777" w:rsidTr="002C210F">
        <w:trPr>
          <w:trHeight w:val="240"/>
        </w:trPr>
        <w:tc>
          <w:tcPr>
            <w:tcW w:w="271" w:type="pct"/>
            <w:tcBorders>
              <w:top w:val="nil"/>
              <w:left w:val="nil"/>
              <w:bottom w:val="nil"/>
              <w:right w:val="nil"/>
            </w:tcBorders>
            <w:shd w:val="clear" w:color="auto" w:fill="auto"/>
            <w:noWrap/>
            <w:vAlign w:val="bottom"/>
            <w:hideMark/>
          </w:tcPr>
          <w:p w14:paraId="40471AA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241</w:t>
            </w:r>
          </w:p>
        </w:tc>
        <w:tc>
          <w:tcPr>
            <w:tcW w:w="1405" w:type="pct"/>
            <w:tcBorders>
              <w:top w:val="nil"/>
              <w:left w:val="nil"/>
              <w:bottom w:val="nil"/>
              <w:right w:val="nil"/>
            </w:tcBorders>
            <w:shd w:val="clear" w:color="000000" w:fill="FFFFFF"/>
            <w:noWrap/>
            <w:vAlign w:val="center"/>
            <w:hideMark/>
          </w:tcPr>
          <w:p w14:paraId="02D54BB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TORRE 2 - 212 I - MD - B</w:t>
            </w:r>
          </w:p>
        </w:tc>
        <w:tc>
          <w:tcPr>
            <w:tcW w:w="1152" w:type="pct"/>
            <w:tcBorders>
              <w:top w:val="nil"/>
              <w:left w:val="nil"/>
              <w:bottom w:val="nil"/>
              <w:right w:val="nil"/>
            </w:tcBorders>
            <w:shd w:val="clear" w:color="000000" w:fill="FFFFFF"/>
            <w:noWrap/>
            <w:vAlign w:val="center"/>
            <w:hideMark/>
          </w:tcPr>
          <w:p w14:paraId="4BC73C7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ADEMILSON PEREIRA NERIS</w:t>
            </w:r>
          </w:p>
        </w:tc>
        <w:tc>
          <w:tcPr>
            <w:tcW w:w="790" w:type="pct"/>
            <w:tcBorders>
              <w:top w:val="nil"/>
              <w:left w:val="nil"/>
              <w:bottom w:val="nil"/>
              <w:right w:val="nil"/>
            </w:tcBorders>
            <w:shd w:val="clear" w:color="000000" w:fill="FFFFFF"/>
            <w:noWrap/>
            <w:vAlign w:val="center"/>
            <w:hideMark/>
          </w:tcPr>
          <w:p w14:paraId="3566B06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05680648873</w:t>
            </w:r>
          </w:p>
        </w:tc>
        <w:tc>
          <w:tcPr>
            <w:tcW w:w="591" w:type="pct"/>
            <w:tcBorders>
              <w:top w:val="nil"/>
              <w:left w:val="nil"/>
              <w:bottom w:val="nil"/>
              <w:right w:val="nil"/>
            </w:tcBorders>
            <w:shd w:val="clear" w:color="000000" w:fill="FFFFFF"/>
            <w:noWrap/>
            <w:vAlign w:val="center"/>
            <w:hideMark/>
          </w:tcPr>
          <w:p w14:paraId="3F89C80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61.266,53</w:t>
            </w:r>
          </w:p>
        </w:tc>
        <w:tc>
          <w:tcPr>
            <w:tcW w:w="790" w:type="pct"/>
            <w:tcBorders>
              <w:top w:val="nil"/>
              <w:left w:val="nil"/>
              <w:bottom w:val="nil"/>
              <w:right w:val="nil"/>
            </w:tcBorders>
            <w:shd w:val="clear" w:color="000000" w:fill="FFFFFF"/>
            <w:noWrap/>
            <w:vAlign w:val="center"/>
            <w:hideMark/>
          </w:tcPr>
          <w:p w14:paraId="23CC0E1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01/11/2024</w:t>
            </w:r>
          </w:p>
        </w:tc>
      </w:tr>
      <w:tr w:rsidR="002C210F" w:rsidRPr="002C210F" w14:paraId="3CE9E7C3" w14:textId="77777777" w:rsidTr="002C210F">
        <w:trPr>
          <w:trHeight w:val="240"/>
        </w:trPr>
        <w:tc>
          <w:tcPr>
            <w:tcW w:w="271" w:type="pct"/>
            <w:tcBorders>
              <w:top w:val="nil"/>
              <w:left w:val="nil"/>
              <w:bottom w:val="nil"/>
              <w:right w:val="nil"/>
            </w:tcBorders>
            <w:shd w:val="clear" w:color="auto" w:fill="auto"/>
            <w:noWrap/>
            <w:vAlign w:val="bottom"/>
            <w:hideMark/>
          </w:tcPr>
          <w:p w14:paraId="6294878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242</w:t>
            </w:r>
          </w:p>
        </w:tc>
        <w:tc>
          <w:tcPr>
            <w:tcW w:w="1405" w:type="pct"/>
            <w:tcBorders>
              <w:top w:val="nil"/>
              <w:left w:val="nil"/>
              <w:bottom w:val="nil"/>
              <w:right w:val="nil"/>
            </w:tcBorders>
            <w:shd w:val="clear" w:color="000000" w:fill="FFFFFF"/>
            <w:noWrap/>
            <w:vAlign w:val="center"/>
            <w:hideMark/>
          </w:tcPr>
          <w:p w14:paraId="771F6D0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TORRE 2 - 216 E - SD - B</w:t>
            </w:r>
          </w:p>
        </w:tc>
        <w:tc>
          <w:tcPr>
            <w:tcW w:w="1152" w:type="pct"/>
            <w:tcBorders>
              <w:top w:val="nil"/>
              <w:left w:val="nil"/>
              <w:bottom w:val="nil"/>
              <w:right w:val="nil"/>
            </w:tcBorders>
            <w:shd w:val="clear" w:color="000000" w:fill="FFFFFF"/>
            <w:noWrap/>
            <w:vAlign w:val="center"/>
            <w:hideMark/>
          </w:tcPr>
          <w:p w14:paraId="0BA6877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SEBASTIAO SIDINEY LEAL</w:t>
            </w:r>
          </w:p>
        </w:tc>
        <w:tc>
          <w:tcPr>
            <w:tcW w:w="790" w:type="pct"/>
            <w:tcBorders>
              <w:top w:val="nil"/>
              <w:left w:val="nil"/>
              <w:bottom w:val="nil"/>
              <w:right w:val="nil"/>
            </w:tcBorders>
            <w:shd w:val="clear" w:color="000000" w:fill="FFFFFF"/>
            <w:noWrap/>
            <w:vAlign w:val="center"/>
            <w:hideMark/>
          </w:tcPr>
          <w:p w14:paraId="0EA8166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04756501664</w:t>
            </w:r>
          </w:p>
        </w:tc>
        <w:tc>
          <w:tcPr>
            <w:tcW w:w="591" w:type="pct"/>
            <w:tcBorders>
              <w:top w:val="nil"/>
              <w:left w:val="nil"/>
              <w:bottom w:val="nil"/>
              <w:right w:val="nil"/>
            </w:tcBorders>
            <w:shd w:val="clear" w:color="000000" w:fill="FFFFFF"/>
            <w:noWrap/>
            <w:vAlign w:val="center"/>
            <w:hideMark/>
          </w:tcPr>
          <w:p w14:paraId="616F76E1"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41.085,09</w:t>
            </w:r>
          </w:p>
        </w:tc>
        <w:tc>
          <w:tcPr>
            <w:tcW w:w="790" w:type="pct"/>
            <w:tcBorders>
              <w:top w:val="nil"/>
              <w:left w:val="nil"/>
              <w:bottom w:val="nil"/>
              <w:right w:val="nil"/>
            </w:tcBorders>
            <w:shd w:val="clear" w:color="000000" w:fill="FFFFFF"/>
            <w:noWrap/>
            <w:vAlign w:val="center"/>
            <w:hideMark/>
          </w:tcPr>
          <w:p w14:paraId="0C30884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01/07/2024</w:t>
            </w:r>
          </w:p>
        </w:tc>
      </w:tr>
      <w:tr w:rsidR="002C210F" w:rsidRPr="002C210F" w14:paraId="221E9866" w14:textId="77777777" w:rsidTr="002C210F">
        <w:trPr>
          <w:trHeight w:val="240"/>
        </w:trPr>
        <w:tc>
          <w:tcPr>
            <w:tcW w:w="271" w:type="pct"/>
            <w:tcBorders>
              <w:top w:val="nil"/>
              <w:left w:val="nil"/>
              <w:bottom w:val="nil"/>
              <w:right w:val="nil"/>
            </w:tcBorders>
            <w:shd w:val="clear" w:color="auto" w:fill="auto"/>
            <w:noWrap/>
            <w:vAlign w:val="bottom"/>
            <w:hideMark/>
          </w:tcPr>
          <w:p w14:paraId="746CEBF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243</w:t>
            </w:r>
          </w:p>
        </w:tc>
        <w:tc>
          <w:tcPr>
            <w:tcW w:w="1405" w:type="pct"/>
            <w:tcBorders>
              <w:top w:val="nil"/>
              <w:left w:val="nil"/>
              <w:bottom w:val="nil"/>
              <w:right w:val="nil"/>
            </w:tcBorders>
            <w:shd w:val="clear" w:color="000000" w:fill="FFFFFF"/>
            <w:noWrap/>
            <w:vAlign w:val="center"/>
            <w:hideMark/>
          </w:tcPr>
          <w:p w14:paraId="11A66C68"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A - SP - B</w:t>
            </w:r>
          </w:p>
        </w:tc>
        <w:tc>
          <w:tcPr>
            <w:tcW w:w="1152" w:type="pct"/>
            <w:tcBorders>
              <w:top w:val="nil"/>
              <w:left w:val="nil"/>
              <w:bottom w:val="nil"/>
              <w:right w:val="nil"/>
            </w:tcBorders>
            <w:shd w:val="clear" w:color="000000" w:fill="FFFFFF"/>
            <w:noWrap/>
            <w:vAlign w:val="center"/>
            <w:hideMark/>
          </w:tcPr>
          <w:p w14:paraId="3899927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ODAIR SCHIMIDT JUNIOR</w:t>
            </w:r>
          </w:p>
        </w:tc>
        <w:tc>
          <w:tcPr>
            <w:tcW w:w="790" w:type="pct"/>
            <w:tcBorders>
              <w:top w:val="nil"/>
              <w:left w:val="nil"/>
              <w:bottom w:val="nil"/>
              <w:right w:val="nil"/>
            </w:tcBorders>
            <w:shd w:val="clear" w:color="000000" w:fill="FFFFFF"/>
            <w:noWrap/>
            <w:vAlign w:val="center"/>
            <w:hideMark/>
          </w:tcPr>
          <w:p w14:paraId="7693EFE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33985587809</w:t>
            </w:r>
          </w:p>
        </w:tc>
        <w:tc>
          <w:tcPr>
            <w:tcW w:w="591" w:type="pct"/>
            <w:tcBorders>
              <w:top w:val="nil"/>
              <w:left w:val="nil"/>
              <w:bottom w:val="nil"/>
              <w:right w:val="nil"/>
            </w:tcBorders>
            <w:shd w:val="clear" w:color="000000" w:fill="FFFFFF"/>
            <w:noWrap/>
            <w:vAlign w:val="center"/>
            <w:hideMark/>
          </w:tcPr>
          <w:p w14:paraId="2466B47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12.072,78</w:t>
            </w:r>
          </w:p>
        </w:tc>
        <w:tc>
          <w:tcPr>
            <w:tcW w:w="790" w:type="pct"/>
            <w:tcBorders>
              <w:top w:val="nil"/>
              <w:left w:val="nil"/>
              <w:bottom w:val="nil"/>
              <w:right w:val="nil"/>
            </w:tcBorders>
            <w:shd w:val="clear" w:color="000000" w:fill="FFFFFF"/>
            <w:noWrap/>
            <w:vAlign w:val="center"/>
            <w:hideMark/>
          </w:tcPr>
          <w:p w14:paraId="132589A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01/06/2024</w:t>
            </w:r>
          </w:p>
        </w:tc>
      </w:tr>
      <w:tr w:rsidR="002C210F" w:rsidRPr="002C210F" w14:paraId="5ECFA9AD" w14:textId="77777777" w:rsidTr="002C210F">
        <w:trPr>
          <w:trHeight w:val="240"/>
        </w:trPr>
        <w:tc>
          <w:tcPr>
            <w:tcW w:w="271" w:type="pct"/>
            <w:tcBorders>
              <w:top w:val="nil"/>
              <w:left w:val="nil"/>
              <w:bottom w:val="nil"/>
              <w:right w:val="nil"/>
            </w:tcBorders>
            <w:shd w:val="clear" w:color="auto" w:fill="auto"/>
            <w:noWrap/>
            <w:vAlign w:val="bottom"/>
            <w:hideMark/>
          </w:tcPr>
          <w:p w14:paraId="0AC93489"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244</w:t>
            </w:r>
          </w:p>
        </w:tc>
        <w:tc>
          <w:tcPr>
            <w:tcW w:w="1405" w:type="pct"/>
            <w:tcBorders>
              <w:top w:val="nil"/>
              <w:left w:val="nil"/>
              <w:bottom w:val="nil"/>
              <w:right w:val="nil"/>
            </w:tcBorders>
            <w:shd w:val="clear" w:color="000000" w:fill="FFFFFF"/>
            <w:noWrap/>
            <w:vAlign w:val="center"/>
            <w:hideMark/>
          </w:tcPr>
          <w:p w14:paraId="63F11714"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D - SP - B</w:t>
            </w:r>
          </w:p>
        </w:tc>
        <w:tc>
          <w:tcPr>
            <w:tcW w:w="1152" w:type="pct"/>
            <w:tcBorders>
              <w:top w:val="nil"/>
              <w:left w:val="nil"/>
              <w:bottom w:val="nil"/>
              <w:right w:val="nil"/>
            </w:tcBorders>
            <w:shd w:val="clear" w:color="000000" w:fill="FFFFFF"/>
            <w:noWrap/>
            <w:vAlign w:val="center"/>
            <w:hideMark/>
          </w:tcPr>
          <w:p w14:paraId="330F33A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TIAGO AUGUSTO MESQUITA GOMES DA SILVA</w:t>
            </w:r>
          </w:p>
        </w:tc>
        <w:tc>
          <w:tcPr>
            <w:tcW w:w="790" w:type="pct"/>
            <w:tcBorders>
              <w:top w:val="nil"/>
              <w:left w:val="nil"/>
              <w:bottom w:val="nil"/>
              <w:right w:val="nil"/>
            </w:tcBorders>
            <w:shd w:val="clear" w:color="000000" w:fill="FFFFFF"/>
            <w:noWrap/>
            <w:vAlign w:val="center"/>
            <w:hideMark/>
          </w:tcPr>
          <w:p w14:paraId="693D824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34221569840</w:t>
            </w:r>
          </w:p>
        </w:tc>
        <w:tc>
          <w:tcPr>
            <w:tcW w:w="591" w:type="pct"/>
            <w:tcBorders>
              <w:top w:val="nil"/>
              <w:left w:val="nil"/>
              <w:bottom w:val="nil"/>
              <w:right w:val="nil"/>
            </w:tcBorders>
            <w:shd w:val="clear" w:color="000000" w:fill="FFFFFF"/>
            <w:noWrap/>
            <w:vAlign w:val="center"/>
            <w:hideMark/>
          </w:tcPr>
          <w:p w14:paraId="77BAE9B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22.452,55</w:t>
            </w:r>
          </w:p>
        </w:tc>
        <w:tc>
          <w:tcPr>
            <w:tcW w:w="790" w:type="pct"/>
            <w:tcBorders>
              <w:top w:val="nil"/>
              <w:left w:val="nil"/>
              <w:bottom w:val="nil"/>
              <w:right w:val="nil"/>
            </w:tcBorders>
            <w:shd w:val="clear" w:color="000000" w:fill="FFFFFF"/>
            <w:noWrap/>
            <w:vAlign w:val="center"/>
            <w:hideMark/>
          </w:tcPr>
          <w:p w14:paraId="58A576E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01/09/2025</w:t>
            </w:r>
          </w:p>
        </w:tc>
      </w:tr>
      <w:tr w:rsidR="002C210F" w:rsidRPr="002C210F" w14:paraId="73FD9E31" w14:textId="77777777" w:rsidTr="002C210F">
        <w:trPr>
          <w:trHeight w:val="240"/>
        </w:trPr>
        <w:tc>
          <w:tcPr>
            <w:tcW w:w="271" w:type="pct"/>
            <w:tcBorders>
              <w:top w:val="nil"/>
              <w:left w:val="nil"/>
              <w:bottom w:val="nil"/>
              <w:right w:val="nil"/>
            </w:tcBorders>
            <w:shd w:val="clear" w:color="auto" w:fill="auto"/>
            <w:noWrap/>
            <w:vAlign w:val="bottom"/>
            <w:hideMark/>
          </w:tcPr>
          <w:p w14:paraId="5FAD344D"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245</w:t>
            </w:r>
          </w:p>
        </w:tc>
        <w:tc>
          <w:tcPr>
            <w:tcW w:w="1405" w:type="pct"/>
            <w:tcBorders>
              <w:top w:val="nil"/>
              <w:left w:val="nil"/>
              <w:bottom w:val="nil"/>
              <w:right w:val="nil"/>
            </w:tcBorders>
            <w:shd w:val="clear" w:color="000000" w:fill="FFFFFF"/>
            <w:noWrap/>
            <w:vAlign w:val="center"/>
            <w:hideMark/>
          </w:tcPr>
          <w:p w14:paraId="12BC61B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TORRE 2 - 218 E - SP - B</w:t>
            </w:r>
          </w:p>
        </w:tc>
        <w:tc>
          <w:tcPr>
            <w:tcW w:w="1152" w:type="pct"/>
            <w:tcBorders>
              <w:top w:val="nil"/>
              <w:left w:val="nil"/>
              <w:bottom w:val="nil"/>
              <w:right w:val="nil"/>
            </w:tcBorders>
            <w:shd w:val="clear" w:color="000000" w:fill="FFFFFF"/>
            <w:noWrap/>
            <w:vAlign w:val="center"/>
            <w:hideMark/>
          </w:tcPr>
          <w:p w14:paraId="5FFE5B7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MARCIO AUGUSTO MINOZZO</w:t>
            </w:r>
          </w:p>
        </w:tc>
        <w:tc>
          <w:tcPr>
            <w:tcW w:w="790" w:type="pct"/>
            <w:tcBorders>
              <w:top w:val="nil"/>
              <w:left w:val="nil"/>
              <w:bottom w:val="nil"/>
              <w:right w:val="nil"/>
            </w:tcBorders>
            <w:shd w:val="clear" w:color="000000" w:fill="FFFFFF"/>
            <w:noWrap/>
            <w:vAlign w:val="center"/>
            <w:hideMark/>
          </w:tcPr>
          <w:p w14:paraId="3C089D5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28682355817</w:t>
            </w:r>
          </w:p>
        </w:tc>
        <w:tc>
          <w:tcPr>
            <w:tcW w:w="591" w:type="pct"/>
            <w:tcBorders>
              <w:top w:val="nil"/>
              <w:left w:val="nil"/>
              <w:bottom w:val="nil"/>
              <w:right w:val="nil"/>
            </w:tcBorders>
            <w:shd w:val="clear" w:color="000000" w:fill="FFFFFF"/>
            <w:noWrap/>
            <w:vAlign w:val="center"/>
            <w:hideMark/>
          </w:tcPr>
          <w:p w14:paraId="318988D2"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19.923,60</w:t>
            </w:r>
          </w:p>
        </w:tc>
        <w:tc>
          <w:tcPr>
            <w:tcW w:w="790" w:type="pct"/>
            <w:tcBorders>
              <w:top w:val="nil"/>
              <w:left w:val="nil"/>
              <w:bottom w:val="nil"/>
              <w:right w:val="nil"/>
            </w:tcBorders>
            <w:shd w:val="clear" w:color="000000" w:fill="FFFFFF"/>
            <w:noWrap/>
            <w:vAlign w:val="center"/>
            <w:hideMark/>
          </w:tcPr>
          <w:p w14:paraId="0452B53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01/03/2025</w:t>
            </w:r>
          </w:p>
        </w:tc>
      </w:tr>
      <w:tr w:rsidR="002C210F" w:rsidRPr="002C210F" w14:paraId="2809AF6E" w14:textId="77777777" w:rsidTr="002C210F">
        <w:trPr>
          <w:trHeight w:val="240"/>
        </w:trPr>
        <w:tc>
          <w:tcPr>
            <w:tcW w:w="271" w:type="pct"/>
            <w:tcBorders>
              <w:top w:val="nil"/>
              <w:left w:val="nil"/>
              <w:bottom w:val="nil"/>
              <w:right w:val="nil"/>
            </w:tcBorders>
            <w:shd w:val="clear" w:color="auto" w:fill="auto"/>
            <w:noWrap/>
            <w:vAlign w:val="bottom"/>
            <w:hideMark/>
          </w:tcPr>
          <w:p w14:paraId="63AAC10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246</w:t>
            </w:r>
          </w:p>
        </w:tc>
        <w:tc>
          <w:tcPr>
            <w:tcW w:w="1405" w:type="pct"/>
            <w:tcBorders>
              <w:top w:val="nil"/>
              <w:left w:val="nil"/>
              <w:bottom w:val="nil"/>
              <w:right w:val="nil"/>
            </w:tcBorders>
            <w:shd w:val="clear" w:color="000000" w:fill="FFFFFF"/>
            <w:noWrap/>
            <w:vAlign w:val="center"/>
            <w:hideMark/>
          </w:tcPr>
          <w:p w14:paraId="28BAF8F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F - SO - B</w:t>
            </w:r>
          </w:p>
        </w:tc>
        <w:tc>
          <w:tcPr>
            <w:tcW w:w="1152" w:type="pct"/>
            <w:tcBorders>
              <w:top w:val="nil"/>
              <w:left w:val="nil"/>
              <w:bottom w:val="nil"/>
              <w:right w:val="nil"/>
            </w:tcBorders>
            <w:shd w:val="clear" w:color="000000" w:fill="FFFFFF"/>
            <w:noWrap/>
            <w:vAlign w:val="center"/>
            <w:hideMark/>
          </w:tcPr>
          <w:p w14:paraId="27ECE42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FABIANA PAULA DA SILVA SIQUEIRA</w:t>
            </w:r>
          </w:p>
        </w:tc>
        <w:tc>
          <w:tcPr>
            <w:tcW w:w="790" w:type="pct"/>
            <w:tcBorders>
              <w:top w:val="nil"/>
              <w:left w:val="nil"/>
              <w:bottom w:val="nil"/>
              <w:right w:val="nil"/>
            </w:tcBorders>
            <w:shd w:val="clear" w:color="000000" w:fill="FFFFFF"/>
            <w:noWrap/>
            <w:vAlign w:val="center"/>
            <w:hideMark/>
          </w:tcPr>
          <w:p w14:paraId="45F9AB9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34249894878</w:t>
            </w:r>
          </w:p>
        </w:tc>
        <w:tc>
          <w:tcPr>
            <w:tcW w:w="591" w:type="pct"/>
            <w:tcBorders>
              <w:top w:val="nil"/>
              <w:left w:val="nil"/>
              <w:bottom w:val="nil"/>
              <w:right w:val="nil"/>
            </w:tcBorders>
            <w:shd w:val="clear" w:color="000000" w:fill="FFFFFF"/>
            <w:noWrap/>
            <w:vAlign w:val="center"/>
            <w:hideMark/>
          </w:tcPr>
          <w:p w14:paraId="1639CB7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40.624,61</w:t>
            </w:r>
          </w:p>
        </w:tc>
        <w:tc>
          <w:tcPr>
            <w:tcW w:w="790" w:type="pct"/>
            <w:tcBorders>
              <w:top w:val="nil"/>
              <w:left w:val="nil"/>
              <w:bottom w:val="nil"/>
              <w:right w:val="nil"/>
            </w:tcBorders>
            <w:shd w:val="clear" w:color="000000" w:fill="FFFFFF"/>
            <w:noWrap/>
            <w:vAlign w:val="center"/>
            <w:hideMark/>
          </w:tcPr>
          <w:p w14:paraId="423FE38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01/08/2026</w:t>
            </w:r>
          </w:p>
        </w:tc>
      </w:tr>
      <w:tr w:rsidR="002C210F" w:rsidRPr="002C210F" w14:paraId="4B5C00F1" w14:textId="77777777" w:rsidTr="002C210F">
        <w:trPr>
          <w:trHeight w:val="240"/>
        </w:trPr>
        <w:tc>
          <w:tcPr>
            <w:tcW w:w="271" w:type="pct"/>
            <w:tcBorders>
              <w:top w:val="nil"/>
              <w:left w:val="nil"/>
              <w:bottom w:val="nil"/>
              <w:right w:val="nil"/>
            </w:tcBorders>
            <w:shd w:val="clear" w:color="auto" w:fill="auto"/>
            <w:noWrap/>
            <w:vAlign w:val="bottom"/>
            <w:hideMark/>
          </w:tcPr>
          <w:p w14:paraId="169BD79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247</w:t>
            </w:r>
          </w:p>
        </w:tc>
        <w:tc>
          <w:tcPr>
            <w:tcW w:w="1405" w:type="pct"/>
            <w:tcBorders>
              <w:top w:val="nil"/>
              <w:left w:val="nil"/>
              <w:bottom w:val="nil"/>
              <w:right w:val="nil"/>
            </w:tcBorders>
            <w:shd w:val="clear" w:color="000000" w:fill="FFFFFF"/>
            <w:noWrap/>
            <w:vAlign w:val="center"/>
            <w:hideMark/>
          </w:tcPr>
          <w:p w14:paraId="73A9AFE3"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F - SP - B</w:t>
            </w:r>
          </w:p>
        </w:tc>
        <w:tc>
          <w:tcPr>
            <w:tcW w:w="1152" w:type="pct"/>
            <w:tcBorders>
              <w:top w:val="nil"/>
              <w:left w:val="nil"/>
              <w:bottom w:val="nil"/>
              <w:right w:val="nil"/>
            </w:tcBorders>
            <w:shd w:val="clear" w:color="000000" w:fill="FFFFFF"/>
            <w:noWrap/>
            <w:vAlign w:val="center"/>
            <w:hideMark/>
          </w:tcPr>
          <w:p w14:paraId="4FCD8BF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LUIZ ALBERTO VENDRAMEL</w:t>
            </w:r>
          </w:p>
        </w:tc>
        <w:tc>
          <w:tcPr>
            <w:tcW w:w="790" w:type="pct"/>
            <w:tcBorders>
              <w:top w:val="nil"/>
              <w:left w:val="nil"/>
              <w:bottom w:val="nil"/>
              <w:right w:val="nil"/>
            </w:tcBorders>
            <w:shd w:val="clear" w:color="000000" w:fill="FFFFFF"/>
            <w:noWrap/>
            <w:vAlign w:val="center"/>
            <w:hideMark/>
          </w:tcPr>
          <w:p w14:paraId="1B7FE10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01902887875</w:t>
            </w:r>
          </w:p>
        </w:tc>
        <w:tc>
          <w:tcPr>
            <w:tcW w:w="591" w:type="pct"/>
            <w:tcBorders>
              <w:top w:val="nil"/>
              <w:left w:val="nil"/>
              <w:bottom w:val="nil"/>
              <w:right w:val="nil"/>
            </w:tcBorders>
            <w:shd w:val="clear" w:color="000000" w:fill="FFFFFF"/>
            <w:noWrap/>
            <w:vAlign w:val="center"/>
            <w:hideMark/>
          </w:tcPr>
          <w:p w14:paraId="13E93A11"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20.176,22</w:t>
            </w:r>
          </w:p>
        </w:tc>
        <w:tc>
          <w:tcPr>
            <w:tcW w:w="790" w:type="pct"/>
            <w:tcBorders>
              <w:top w:val="nil"/>
              <w:left w:val="nil"/>
              <w:bottom w:val="nil"/>
              <w:right w:val="nil"/>
            </w:tcBorders>
            <w:shd w:val="clear" w:color="000000" w:fill="FFFFFF"/>
            <w:noWrap/>
            <w:vAlign w:val="center"/>
            <w:hideMark/>
          </w:tcPr>
          <w:p w14:paraId="7565543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01/03/2025</w:t>
            </w:r>
          </w:p>
        </w:tc>
      </w:tr>
      <w:tr w:rsidR="002C210F" w:rsidRPr="002C210F" w14:paraId="18106B74" w14:textId="77777777" w:rsidTr="002C210F">
        <w:trPr>
          <w:trHeight w:val="240"/>
        </w:trPr>
        <w:tc>
          <w:tcPr>
            <w:tcW w:w="271" w:type="pct"/>
            <w:tcBorders>
              <w:top w:val="nil"/>
              <w:left w:val="nil"/>
              <w:bottom w:val="nil"/>
              <w:right w:val="nil"/>
            </w:tcBorders>
            <w:shd w:val="clear" w:color="auto" w:fill="auto"/>
            <w:noWrap/>
            <w:vAlign w:val="bottom"/>
            <w:hideMark/>
          </w:tcPr>
          <w:p w14:paraId="239D0448"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248</w:t>
            </w:r>
          </w:p>
        </w:tc>
        <w:tc>
          <w:tcPr>
            <w:tcW w:w="1405" w:type="pct"/>
            <w:tcBorders>
              <w:top w:val="nil"/>
              <w:left w:val="nil"/>
              <w:bottom w:val="nil"/>
              <w:right w:val="nil"/>
            </w:tcBorders>
            <w:shd w:val="clear" w:color="000000" w:fill="FFFFFF"/>
            <w:noWrap/>
            <w:vAlign w:val="center"/>
            <w:hideMark/>
          </w:tcPr>
          <w:p w14:paraId="59B9F2C1"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K - SP - B</w:t>
            </w:r>
          </w:p>
        </w:tc>
        <w:tc>
          <w:tcPr>
            <w:tcW w:w="1152" w:type="pct"/>
            <w:tcBorders>
              <w:top w:val="nil"/>
              <w:left w:val="nil"/>
              <w:bottom w:val="nil"/>
              <w:right w:val="nil"/>
            </w:tcBorders>
            <w:shd w:val="clear" w:color="000000" w:fill="FFFFFF"/>
            <w:noWrap/>
            <w:vAlign w:val="center"/>
            <w:hideMark/>
          </w:tcPr>
          <w:p w14:paraId="4DA2C39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RONALDO DE SOUZA DA SILVA</w:t>
            </w:r>
          </w:p>
        </w:tc>
        <w:tc>
          <w:tcPr>
            <w:tcW w:w="790" w:type="pct"/>
            <w:tcBorders>
              <w:top w:val="nil"/>
              <w:left w:val="nil"/>
              <w:bottom w:val="nil"/>
              <w:right w:val="nil"/>
            </w:tcBorders>
            <w:shd w:val="clear" w:color="000000" w:fill="FFFFFF"/>
            <w:noWrap/>
            <w:vAlign w:val="center"/>
            <w:hideMark/>
          </w:tcPr>
          <w:p w14:paraId="7836136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37697737809</w:t>
            </w:r>
          </w:p>
        </w:tc>
        <w:tc>
          <w:tcPr>
            <w:tcW w:w="591" w:type="pct"/>
            <w:tcBorders>
              <w:top w:val="nil"/>
              <w:left w:val="nil"/>
              <w:bottom w:val="nil"/>
              <w:right w:val="nil"/>
            </w:tcBorders>
            <w:shd w:val="clear" w:color="000000" w:fill="FFFFFF"/>
            <w:noWrap/>
            <w:vAlign w:val="center"/>
            <w:hideMark/>
          </w:tcPr>
          <w:p w14:paraId="4D9436C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24.114,25</w:t>
            </w:r>
          </w:p>
        </w:tc>
        <w:tc>
          <w:tcPr>
            <w:tcW w:w="790" w:type="pct"/>
            <w:tcBorders>
              <w:top w:val="nil"/>
              <w:left w:val="nil"/>
              <w:bottom w:val="nil"/>
              <w:right w:val="nil"/>
            </w:tcBorders>
            <w:shd w:val="clear" w:color="000000" w:fill="FFFFFF"/>
            <w:noWrap/>
            <w:vAlign w:val="center"/>
            <w:hideMark/>
          </w:tcPr>
          <w:p w14:paraId="4A07609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01/01/2026</w:t>
            </w:r>
          </w:p>
        </w:tc>
      </w:tr>
      <w:tr w:rsidR="002C210F" w:rsidRPr="002C210F" w14:paraId="52D89C69" w14:textId="77777777" w:rsidTr="002C210F">
        <w:trPr>
          <w:trHeight w:val="240"/>
        </w:trPr>
        <w:tc>
          <w:tcPr>
            <w:tcW w:w="271" w:type="pct"/>
            <w:tcBorders>
              <w:top w:val="nil"/>
              <w:left w:val="nil"/>
              <w:bottom w:val="nil"/>
              <w:right w:val="nil"/>
            </w:tcBorders>
            <w:shd w:val="clear" w:color="auto" w:fill="auto"/>
            <w:noWrap/>
            <w:vAlign w:val="bottom"/>
            <w:hideMark/>
          </w:tcPr>
          <w:p w14:paraId="48F6ED46"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249</w:t>
            </w:r>
          </w:p>
        </w:tc>
        <w:tc>
          <w:tcPr>
            <w:tcW w:w="1405" w:type="pct"/>
            <w:tcBorders>
              <w:top w:val="nil"/>
              <w:left w:val="nil"/>
              <w:bottom w:val="nil"/>
              <w:right w:val="nil"/>
            </w:tcBorders>
            <w:shd w:val="clear" w:color="000000" w:fill="FFFFFF"/>
            <w:noWrap/>
            <w:vAlign w:val="center"/>
            <w:hideMark/>
          </w:tcPr>
          <w:p w14:paraId="43F96FB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G - CP - B</w:t>
            </w:r>
          </w:p>
        </w:tc>
        <w:tc>
          <w:tcPr>
            <w:tcW w:w="1152" w:type="pct"/>
            <w:tcBorders>
              <w:top w:val="nil"/>
              <w:left w:val="nil"/>
              <w:bottom w:val="nil"/>
              <w:right w:val="nil"/>
            </w:tcBorders>
            <w:shd w:val="clear" w:color="000000" w:fill="FFFFFF"/>
            <w:noWrap/>
            <w:vAlign w:val="center"/>
            <w:hideMark/>
          </w:tcPr>
          <w:p w14:paraId="5340B9A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LUCINDO CESAR DOS SANTOS COSTA PEREIRA</w:t>
            </w:r>
          </w:p>
        </w:tc>
        <w:tc>
          <w:tcPr>
            <w:tcW w:w="790" w:type="pct"/>
            <w:tcBorders>
              <w:top w:val="nil"/>
              <w:left w:val="nil"/>
              <w:bottom w:val="nil"/>
              <w:right w:val="nil"/>
            </w:tcBorders>
            <w:shd w:val="clear" w:color="000000" w:fill="FFFFFF"/>
            <w:noWrap/>
            <w:vAlign w:val="center"/>
            <w:hideMark/>
          </w:tcPr>
          <w:p w14:paraId="751EBED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12047628806</w:t>
            </w:r>
          </w:p>
        </w:tc>
        <w:tc>
          <w:tcPr>
            <w:tcW w:w="591" w:type="pct"/>
            <w:tcBorders>
              <w:top w:val="nil"/>
              <w:left w:val="nil"/>
              <w:bottom w:val="nil"/>
              <w:right w:val="nil"/>
            </w:tcBorders>
            <w:shd w:val="clear" w:color="000000" w:fill="FFFFFF"/>
            <w:noWrap/>
            <w:vAlign w:val="center"/>
            <w:hideMark/>
          </w:tcPr>
          <w:p w14:paraId="378B238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30.969,81</w:t>
            </w:r>
          </w:p>
        </w:tc>
        <w:tc>
          <w:tcPr>
            <w:tcW w:w="790" w:type="pct"/>
            <w:tcBorders>
              <w:top w:val="nil"/>
              <w:left w:val="nil"/>
              <w:bottom w:val="nil"/>
              <w:right w:val="nil"/>
            </w:tcBorders>
            <w:shd w:val="clear" w:color="000000" w:fill="FFFFFF"/>
            <w:noWrap/>
            <w:vAlign w:val="center"/>
            <w:hideMark/>
          </w:tcPr>
          <w:p w14:paraId="6FDED68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01/06/2026</w:t>
            </w:r>
          </w:p>
        </w:tc>
      </w:tr>
      <w:tr w:rsidR="002C210F" w:rsidRPr="002C210F" w14:paraId="084924DA" w14:textId="77777777" w:rsidTr="002C210F">
        <w:trPr>
          <w:trHeight w:val="240"/>
        </w:trPr>
        <w:tc>
          <w:tcPr>
            <w:tcW w:w="271" w:type="pct"/>
            <w:tcBorders>
              <w:top w:val="nil"/>
              <w:left w:val="nil"/>
              <w:bottom w:val="nil"/>
              <w:right w:val="nil"/>
            </w:tcBorders>
            <w:shd w:val="clear" w:color="auto" w:fill="auto"/>
            <w:noWrap/>
            <w:vAlign w:val="bottom"/>
            <w:hideMark/>
          </w:tcPr>
          <w:p w14:paraId="5AF537C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250</w:t>
            </w:r>
          </w:p>
        </w:tc>
        <w:tc>
          <w:tcPr>
            <w:tcW w:w="1405" w:type="pct"/>
            <w:tcBorders>
              <w:top w:val="nil"/>
              <w:left w:val="nil"/>
              <w:bottom w:val="nil"/>
              <w:right w:val="nil"/>
            </w:tcBorders>
            <w:shd w:val="clear" w:color="000000" w:fill="FFFFFF"/>
            <w:noWrap/>
            <w:vAlign w:val="center"/>
            <w:hideMark/>
          </w:tcPr>
          <w:p w14:paraId="0C6A43C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B - CP - B</w:t>
            </w:r>
          </w:p>
        </w:tc>
        <w:tc>
          <w:tcPr>
            <w:tcW w:w="1152" w:type="pct"/>
            <w:tcBorders>
              <w:top w:val="nil"/>
              <w:left w:val="nil"/>
              <w:bottom w:val="nil"/>
              <w:right w:val="nil"/>
            </w:tcBorders>
            <w:shd w:val="clear" w:color="000000" w:fill="FFFFFF"/>
            <w:noWrap/>
            <w:vAlign w:val="center"/>
            <w:hideMark/>
          </w:tcPr>
          <w:p w14:paraId="63B8269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LEOPOLDO MACHADO BORGES</w:t>
            </w:r>
          </w:p>
        </w:tc>
        <w:tc>
          <w:tcPr>
            <w:tcW w:w="790" w:type="pct"/>
            <w:tcBorders>
              <w:top w:val="nil"/>
              <w:left w:val="nil"/>
              <w:bottom w:val="nil"/>
              <w:right w:val="nil"/>
            </w:tcBorders>
            <w:shd w:val="clear" w:color="000000" w:fill="FFFFFF"/>
            <w:noWrap/>
            <w:vAlign w:val="center"/>
            <w:hideMark/>
          </w:tcPr>
          <w:p w14:paraId="2AADC9F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04092692633</w:t>
            </w:r>
          </w:p>
        </w:tc>
        <w:tc>
          <w:tcPr>
            <w:tcW w:w="591" w:type="pct"/>
            <w:tcBorders>
              <w:top w:val="nil"/>
              <w:left w:val="nil"/>
              <w:bottom w:val="nil"/>
              <w:right w:val="nil"/>
            </w:tcBorders>
            <w:shd w:val="clear" w:color="000000" w:fill="FFFFFF"/>
            <w:noWrap/>
            <w:vAlign w:val="center"/>
            <w:hideMark/>
          </w:tcPr>
          <w:p w14:paraId="6829273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24.092,94</w:t>
            </w:r>
          </w:p>
        </w:tc>
        <w:tc>
          <w:tcPr>
            <w:tcW w:w="790" w:type="pct"/>
            <w:tcBorders>
              <w:top w:val="nil"/>
              <w:left w:val="nil"/>
              <w:bottom w:val="nil"/>
              <w:right w:val="nil"/>
            </w:tcBorders>
            <w:shd w:val="clear" w:color="000000" w:fill="FFFFFF"/>
            <w:noWrap/>
            <w:vAlign w:val="center"/>
            <w:hideMark/>
          </w:tcPr>
          <w:p w14:paraId="0DD3900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01/11/2024</w:t>
            </w:r>
          </w:p>
        </w:tc>
      </w:tr>
      <w:tr w:rsidR="002C210F" w:rsidRPr="002C210F" w14:paraId="6D0988AD" w14:textId="77777777" w:rsidTr="002C210F">
        <w:trPr>
          <w:trHeight w:val="240"/>
        </w:trPr>
        <w:tc>
          <w:tcPr>
            <w:tcW w:w="271" w:type="pct"/>
            <w:tcBorders>
              <w:top w:val="nil"/>
              <w:left w:val="nil"/>
              <w:bottom w:val="nil"/>
              <w:right w:val="nil"/>
            </w:tcBorders>
            <w:shd w:val="clear" w:color="auto" w:fill="auto"/>
            <w:noWrap/>
            <w:vAlign w:val="bottom"/>
            <w:hideMark/>
          </w:tcPr>
          <w:p w14:paraId="79177D88"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lastRenderedPageBreak/>
              <w:t>251</w:t>
            </w:r>
          </w:p>
        </w:tc>
        <w:tc>
          <w:tcPr>
            <w:tcW w:w="1405" w:type="pct"/>
            <w:tcBorders>
              <w:top w:val="nil"/>
              <w:left w:val="nil"/>
              <w:bottom w:val="nil"/>
              <w:right w:val="nil"/>
            </w:tcBorders>
            <w:shd w:val="clear" w:color="000000" w:fill="FFFFFF"/>
            <w:noWrap/>
            <w:vAlign w:val="center"/>
            <w:hideMark/>
          </w:tcPr>
          <w:p w14:paraId="1537CF68"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G - CP - B</w:t>
            </w:r>
          </w:p>
        </w:tc>
        <w:tc>
          <w:tcPr>
            <w:tcW w:w="1152" w:type="pct"/>
            <w:tcBorders>
              <w:top w:val="nil"/>
              <w:left w:val="nil"/>
              <w:bottom w:val="nil"/>
              <w:right w:val="nil"/>
            </w:tcBorders>
            <w:shd w:val="clear" w:color="000000" w:fill="FFFFFF"/>
            <w:noWrap/>
            <w:vAlign w:val="center"/>
            <w:hideMark/>
          </w:tcPr>
          <w:p w14:paraId="191C8C2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GABRIEL ALVES MICHELASSI</w:t>
            </w:r>
          </w:p>
        </w:tc>
        <w:tc>
          <w:tcPr>
            <w:tcW w:w="790" w:type="pct"/>
            <w:tcBorders>
              <w:top w:val="nil"/>
              <w:left w:val="nil"/>
              <w:bottom w:val="nil"/>
              <w:right w:val="nil"/>
            </w:tcBorders>
            <w:shd w:val="clear" w:color="000000" w:fill="FFFFFF"/>
            <w:noWrap/>
            <w:vAlign w:val="center"/>
            <w:hideMark/>
          </w:tcPr>
          <w:p w14:paraId="7739263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41636326897</w:t>
            </w:r>
          </w:p>
        </w:tc>
        <w:tc>
          <w:tcPr>
            <w:tcW w:w="591" w:type="pct"/>
            <w:tcBorders>
              <w:top w:val="nil"/>
              <w:left w:val="nil"/>
              <w:bottom w:val="nil"/>
              <w:right w:val="nil"/>
            </w:tcBorders>
            <w:shd w:val="clear" w:color="000000" w:fill="FFFFFF"/>
            <w:noWrap/>
            <w:vAlign w:val="center"/>
            <w:hideMark/>
          </w:tcPr>
          <w:p w14:paraId="667C8783"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23.628,21</w:t>
            </w:r>
          </w:p>
        </w:tc>
        <w:tc>
          <w:tcPr>
            <w:tcW w:w="790" w:type="pct"/>
            <w:tcBorders>
              <w:top w:val="nil"/>
              <w:left w:val="nil"/>
              <w:bottom w:val="nil"/>
              <w:right w:val="nil"/>
            </w:tcBorders>
            <w:shd w:val="clear" w:color="000000" w:fill="FFFFFF"/>
            <w:noWrap/>
            <w:vAlign w:val="center"/>
            <w:hideMark/>
          </w:tcPr>
          <w:p w14:paraId="5267A3F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01/10/2026</w:t>
            </w:r>
          </w:p>
        </w:tc>
      </w:tr>
      <w:tr w:rsidR="002C210F" w:rsidRPr="002C210F" w14:paraId="70310EDA" w14:textId="77777777" w:rsidTr="002C210F">
        <w:trPr>
          <w:trHeight w:val="240"/>
        </w:trPr>
        <w:tc>
          <w:tcPr>
            <w:tcW w:w="271" w:type="pct"/>
            <w:tcBorders>
              <w:top w:val="nil"/>
              <w:left w:val="nil"/>
              <w:bottom w:val="nil"/>
              <w:right w:val="nil"/>
            </w:tcBorders>
            <w:shd w:val="clear" w:color="auto" w:fill="auto"/>
            <w:noWrap/>
            <w:vAlign w:val="bottom"/>
            <w:hideMark/>
          </w:tcPr>
          <w:p w14:paraId="21CD482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252</w:t>
            </w:r>
          </w:p>
        </w:tc>
        <w:tc>
          <w:tcPr>
            <w:tcW w:w="1405" w:type="pct"/>
            <w:tcBorders>
              <w:top w:val="nil"/>
              <w:left w:val="nil"/>
              <w:bottom w:val="nil"/>
              <w:right w:val="nil"/>
            </w:tcBorders>
            <w:shd w:val="clear" w:color="000000" w:fill="FFFFFF"/>
            <w:noWrap/>
            <w:vAlign w:val="center"/>
            <w:hideMark/>
          </w:tcPr>
          <w:p w14:paraId="5B563BB6"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L - CP - B</w:t>
            </w:r>
          </w:p>
        </w:tc>
        <w:tc>
          <w:tcPr>
            <w:tcW w:w="1152" w:type="pct"/>
            <w:tcBorders>
              <w:top w:val="nil"/>
              <w:left w:val="nil"/>
              <w:bottom w:val="nil"/>
              <w:right w:val="nil"/>
            </w:tcBorders>
            <w:shd w:val="clear" w:color="000000" w:fill="FFFFFF"/>
            <w:noWrap/>
            <w:vAlign w:val="center"/>
            <w:hideMark/>
          </w:tcPr>
          <w:p w14:paraId="163DA7C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TAIS CIMBRON CASTRO COSTA</w:t>
            </w:r>
          </w:p>
        </w:tc>
        <w:tc>
          <w:tcPr>
            <w:tcW w:w="790" w:type="pct"/>
            <w:tcBorders>
              <w:top w:val="nil"/>
              <w:left w:val="nil"/>
              <w:bottom w:val="nil"/>
              <w:right w:val="nil"/>
            </w:tcBorders>
            <w:shd w:val="clear" w:color="000000" w:fill="FFFFFF"/>
            <w:noWrap/>
            <w:vAlign w:val="center"/>
            <w:hideMark/>
          </w:tcPr>
          <w:p w14:paraId="565993D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35131996864</w:t>
            </w:r>
          </w:p>
        </w:tc>
        <w:tc>
          <w:tcPr>
            <w:tcW w:w="591" w:type="pct"/>
            <w:tcBorders>
              <w:top w:val="nil"/>
              <w:left w:val="nil"/>
              <w:bottom w:val="nil"/>
              <w:right w:val="nil"/>
            </w:tcBorders>
            <w:shd w:val="clear" w:color="000000" w:fill="FFFFFF"/>
            <w:noWrap/>
            <w:vAlign w:val="center"/>
            <w:hideMark/>
          </w:tcPr>
          <w:p w14:paraId="458A960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25.009,42</w:t>
            </w:r>
          </w:p>
        </w:tc>
        <w:tc>
          <w:tcPr>
            <w:tcW w:w="790" w:type="pct"/>
            <w:tcBorders>
              <w:top w:val="nil"/>
              <w:left w:val="nil"/>
              <w:bottom w:val="nil"/>
              <w:right w:val="nil"/>
            </w:tcBorders>
            <w:shd w:val="clear" w:color="000000" w:fill="FFFFFF"/>
            <w:noWrap/>
            <w:vAlign w:val="center"/>
            <w:hideMark/>
          </w:tcPr>
          <w:p w14:paraId="70AB218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01/02/2025</w:t>
            </w:r>
          </w:p>
        </w:tc>
      </w:tr>
      <w:tr w:rsidR="002C210F" w:rsidRPr="002C210F" w14:paraId="2C874C44" w14:textId="77777777" w:rsidTr="002C210F">
        <w:trPr>
          <w:trHeight w:val="240"/>
        </w:trPr>
        <w:tc>
          <w:tcPr>
            <w:tcW w:w="271" w:type="pct"/>
            <w:tcBorders>
              <w:top w:val="nil"/>
              <w:left w:val="nil"/>
              <w:bottom w:val="nil"/>
              <w:right w:val="nil"/>
            </w:tcBorders>
            <w:shd w:val="clear" w:color="auto" w:fill="auto"/>
            <w:noWrap/>
            <w:vAlign w:val="bottom"/>
            <w:hideMark/>
          </w:tcPr>
          <w:p w14:paraId="2513BC0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253</w:t>
            </w:r>
          </w:p>
        </w:tc>
        <w:tc>
          <w:tcPr>
            <w:tcW w:w="1405" w:type="pct"/>
            <w:tcBorders>
              <w:top w:val="nil"/>
              <w:left w:val="nil"/>
              <w:bottom w:val="nil"/>
              <w:right w:val="nil"/>
            </w:tcBorders>
            <w:shd w:val="clear" w:color="000000" w:fill="FFFFFF"/>
            <w:noWrap/>
            <w:vAlign w:val="center"/>
            <w:hideMark/>
          </w:tcPr>
          <w:p w14:paraId="0120411E"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M - CP - B</w:t>
            </w:r>
          </w:p>
        </w:tc>
        <w:tc>
          <w:tcPr>
            <w:tcW w:w="1152" w:type="pct"/>
            <w:tcBorders>
              <w:top w:val="nil"/>
              <w:left w:val="nil"/>
              <w:bottom w:val="nil"/>
              <w:right w:val="nil"/>
            </w:tcBorders>
            <w:shd w:val="clear" w:color="000000" w:fill="FFFFFF"/>
            <w:noWrap/>
            <w:vAlign w:val="center"/>
            <w:hideMark/>
          </w:tcPr>
          <w:p w14:paraId="4D6ECBB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JOAO CLAUDIO OLIVEIRA DA SILVA</w:t>
            </w:r>
          </w:p>
        </w:tc>
        <w:tc>
          <w:tcPr>
            <w:tcW w:w="790" w:type="pct"/>
            <w:tcBorders>
              <w:top w:val="nil"/>
              <w:left w:val="nil"/>
              <w:bottom w:val="nil"/>
              <w:right w:val="nil"/>
            </w:tcBorders>
            <w:shd w:val="clear" w:color="000000" w:fill="FFFFFF"/>
            <w:noWrap/>
            <w:vAlign w:val="center"/>
            <w:hideMark/>
          </w:tcPr>
          <w:p w14:paraId="2E898DE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06380774432</w:t>
            </w:r>
          </w:p>
        </w:tc>
        <w:tc>
          <w:tcPr>
            <w:tcW w:w="591" w:type="pct"/>
            <w:tcBorders>
              <w:top w:val="nil"/>
              <w:left w:val="nil"/>
              <w:bottom w:val="nil"/>
              <w:right w:val="nil"/>
            </w:tcBorders>
            <w:shd w:val="clear" w:color="000000" w:fill="FFFFFF"/>
            <w:noWrap/>
            <w:vAlign w:val="center"/>
            <w:hideMark/>
          </w:tcPr>
          <w:p w14:paraId="6E150611"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25.994,65</w:t>
            </w:r>
          </w:p>
        </w:tc>
        <w:tc>
          <w:tcPr>
            <w:tcW w:w="790" w:type="pct"/>
            <w:tcBorders>
              <w:top w:val="nil"/>
              <w:left w:val="nil"/>
              <w:bottom w:val="nil"/>
              <w:right w:val="nil"/>
            </w:tcBorders>
            <w:shd w:val="clear" w:color="000000" w:fill="FFFFFF"/>
            <w:noWrap/>
            <w:vAlign w:val="center"/>
            <w:hideMark/>
          </w:tcPr>
          <w:p w14:paraId="3796BAC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01/04/2025</w:t>
            </w:r>
          </w:p>
        </w:tc>
      </w:tr>
      <w:tr w:rsidR="002C210F" w:rsidRPr="002C210F" w14:paraId="15A1506C" w14:textId="77777777" w:rsidTr="002C210F">
        <w:trPr>
          <w:trHeight w:val="240"/>
        </w:trPr>
        <w:tc>
          <w:tcPr>
            <w:tcW w:w="271" w:type="pct"/>
            <w:tcBorders>
              <w:top w:val="nil"/>
              <w:left w:val="nil"/>
              <w:bottom w:val="nil"/>
              <w:right w:val="nil"/>
            </w:tcBorders>
            <w:shd w:val="clear" w:color="auto" w:fill="auto"/>
            <w:noWrap/>
            <w:vAlign w:val="bottom"/>
            <w:hideMark/>
          </w:tcPr>
          <w:p w14:paraId="5D85917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254</w:t>
            </w:r>
          </w:p>
        </w:tc>
        <w:tc>
          <w:tcPr>
            <w:tcW w:w="1405" w:type="pct"/>
            <w:tcBorders>
              <w:top w:val="nil"/>
              <w:left w:val="nil"/>
              <w:bottom w:val="nil"/>
              <w:right w:val="nil"/>
            </w:tcBorders>
            <w:shd w:val="clear" w:color="000000" w:fill="FFFFFF"/>
            <w:noWrap/>
            <w:vAlign w:val="center"/>
            <w:hideMark/>
          </w:tcPr>
          <w:p w14:paraId="682B388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2 - 222 B - MP - B</w:t>
            </w:r>
          </w:p>
        </w:tc>
        <w:tc>
          <w:tcPr>
            <w:tcW w:w="1152" w:type="pct"/>
            <w:tcBorders>
              <w:top w:val="nil"/>
              <w:left w:val="nil"/>
              <w:bottom w:val="nil"/>
              <w:right w:val="nil"/>
            </w:tcBorders>
            <w:shd w:val="clear" w:color="000000" w:fill="FFFFFF"/>
            <w:noWrap/>
            <w:vAlign w:val="center"/>
            <w:hideMark/>
          </w:tcPr>
          <w:p w14:paraId="5D23B3B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ANDERSON TAKAHASI KATSUOKA</w:t>
            </w:r>
          </w:p>
        </w:tc>
        <w:tc>
          <w:tcPr>
            <w:tcW w:w="790" w:type="pct"/>
            <w:tcBorders>
              <w:top w:val="nil"/>
              <w:left w:val="nil"/>
              <w:bottom w:val="nil"/>
              <w:right w:val="nil"/>
            </w:tcBorders>
            <w:shd w:val="clear" w:color="000000" w:fill="FFFFFF"/>
            <w:noWrap/>
            <w:vAlign w:val="center"/>
            <w:hideMark/>
          </w:tcPr>
          <w:p w14:paraId="3DB30B5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34370652898</w:t>
            </w:r>
          </w:p>
        </w:tc>
        <w:tc>
          <w:tcPr>
            <w:tcW w:w="591" w:type="pct"/>
            <w:tcBorders>
              <w:top w:val="nil"/>
              <w:left w:val="nil"/>
              <w:bottom w:val="nil"/>
              <w:right w:val="nil"/>
            </w:tcBorders>
            <w:shd w:val="clear" w:color="000000" w:fill="FFFFFF"/>
            <w:noWrap/>
            <w:vAlign w:val="center"/>
            <w:hideMark/>
          </w:tcPr>
          <w:p w14:paraId="18C6CC7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48.590,39</w:t>
            </w:r>
          </w:p>
        </w:tc>
        <w:tc>
          <w:tcPr>
            <w:tcW w:w="790" w:type="pct"/>
            <w:tcBorders>
              <w:top w:val="nil"/>
              <w:left w:val="nil"/>
              <w:bottom w:val="nil"/>
              <w:right w:val="nil"/>
            </w:tcBorders>
            <w:shd w:val="clear" w:color="000000" w:fill="FFFFFF"/>
            <w:noWrap/>
            <w:vAlign w:val="center"/>
            <w:hideMark/>
          </w:tcPr>
          <w:p w14:paraId="1D9FC6F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01/03/2028</w:t>
            </w:r>
          </w:p>
        </w:tc>
      </w:tr>
      <w:tr w:rsidR="002C210F" w:rsidRPr="002C210F" w14:paraId="2D98D851" w14:textId="77777777" w:rsidTr="002C210F">
        <w:trPr>
          <w:trHeight w:val="240"/>
        </w:trPr>
        <w:tc>
          <w:tcPr>
            <w:tcW w:w="271" w:type="pct"/>
            <w:tcBorders>
              <w:top w:val="nil"/>
              <w:left w:val="nil"/>
              <w:bottom w:val="nil"/>
              <w:right w:val="nil"/>
            </w:tcBorders>
            <w:shd w:val="clear" w:color="auto" w:fill="auto"/>
            <w:noWrap/>
            <w:vAlign w:val="bottom"/>
            <w:hideMark/>
          </w:tcPr>
          <w:p w14:paraId="6896EC6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255</w:t>
            </w:r>
          </w:p>
        </w:tc>
        <w:tc>
          <w:tcPr>
            <w:tcW w:w="1405" w:type="pct"/>
            <w:tcBorders>
              <w:top w:val="nil"/>
              <w:left w:val="nil"/>
              <w:bottom w:val="nil"/>
              <w:right w:val="nil"/>
            </w:tcBorders>
            <w:shd w:val="clear" w:color="000000" w:fill="FFFFFF"/>
            <w:noWrap/>
            <w:vAlign w:val="center"/>
            <w:hideMark/>
          </w:tcPr>
          <w:p w14:paraId="00F88CA8"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2 - 222 G - MO - B</w:t>
            </w:r>
          </w:p>
        </w:tc>
        <w:tc>
          <w:tcPr>
            <w:tcW w:w="1152" w:type="pct"/>
            <w:tcBorders>
              <w:top w:val="nil"/>
              <w:left w:val="nil"/>
              <w:bottom w:val="nil"/>
              <w:right w:val="nil"/>
            </w:tcBorders>
            <w:shd w:val="clear" w:color="000000" w:fill="FFFFFF"/>
            <w:noWrap/>
            <w:vAlign w:val="center"/>
            <w:hideMark/>
          </w:tcPr>
          <w:p w14:paraId="5A38BCF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SAMUEL MENDONCA</w:t>
            </w:r>
          </w:p>
        </w:tc>
        <w:tc>
          <w:tcPr>
            <w:tcW w:w="790" w:type="pct"/>
            <w:tcBorders>
              <w:top w:val="nil"/>
              <w:left w:val="nil"/>
              <w:bottom w:val="nil"/>
              <w:right w:val="nil"/>
            </w:tcBorders>
            <w:shd w:val="clear" w:color="000000" w:fill="FFFFFF"/>
            <w:noWrap/>
            <w:vAlign w:val="center"/>
            <w:hideMark/>
          </w:tcPr>
          <w:p w14:paraId="4DB5D82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16714071809</w:t>
            </w:r>
          </w:p>
        </w:tc>
        <w:tc>
          <w:tcPr>
            <w:tcW w:w="591" w:type="pct"/>
            <w:tcBorders>
              <w:top w:val="nil"/>
              <w:left w:val="nil"/>
              <w:bottom w:val="nil"/>
              <w:right w:val="nil"/>
            </w:tcBorders>
            <w:shd w:val="clear" w:color="000000" w:fill="FFFFFF"/>
            <w:noWrap/>
            <w:vAlign w:val="center"/>
            <w:hideMark/>
          </w:tcPr>
          <w:p w14:paraId="54310FC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47.548,02</w:t>
            </w:r>
          </w:p>
        </w:tc>
        <w:tc>
          <w:tcPr>
            <w:tcW w:w="790" w:type="pct"/>
            <w:tcBorders>
              <w:top w:val="nil"/>
              <w:left w:val="nil"/>
              <w:bottom w:val="nil"/>
              <w:right w:val="nil"/>
            </w:tcBorders>
            <w:shd w:val="clear" w:color="000000" w:fill="FFFFFF"/>
            <w:noWrap/>
            <w:vAlign w:val="center"/>
            <w:hideMark/>
          </w:tcPr>
          <w:p w14:paraId="7936279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01/04/2025</w:t>
            </w:r>
          </w:p>
        </w:tc>
      </w:tr>
      <w:tr w:rsidR="002C210F" w:rsidRPr="002C210F" w14:paraId="274C054B" w14:textId="77777777" w:rsidTr="002C210F">
        <w:trPr>
          <w:trHeight w:val="240"/>
        </w:trPr>
        <w:tc>
          <w:tcPr>
            <w:tcW w:w="271" w:type="pct"/>
            <w:tcBorders>
              <w:top w:val="nil"/>
              <w:left w:val="nil"/>
              <w:bottom w:val="nil"/>
              <w:right w:val="nil"/>
            </w:tcBorders>
            <w:shd w:val="clear" w:color="auto" w:fill="auto"/>
            <w:noWrap/>
            <w:vAlign w:val="bottom"/>
            <w:hideMark/>
          </w:tcPr>
          <w:p w14:paraId="5BAF71F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256</w:t>
            </w:r>
          </w:p>
        </w:tc>
        <w:tc>
          <w:tcPr>
            <w:tcW w:w="1405" w:type="pct"/>
            <w:tcBorders>
              <w:top w:val="nil"/>
              <w:left w:val="nil"/>
              <w:bottom w:val="nil"/>
              <w:right w:val="nil"/>
            </w:tcBorders>
            <w:shd w:val="clear" w:color="000000" w:fill="FFFFFF"/>
            <w:noWrap/>
            <w:vAlign w:val="center"/>
            <w:hideMark/>
          </w:tcPr>
          <w:p w14:paraId="74B4091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2 - 222 G - MP - B</w:t>
            </w:r>
          </w:p>
        </w:tc>
        <w:tc>
          <w:tcPr>
            <w:tcW w:w="1152" w:type="pct"/>
            <w:tcBorders>
              <w:top w:val="nil"/>
              <w:left w:val="nil"/>
              <w:bottom w:val="nil"/>
              <w:right w:val="nil"/>
            </w:tcBorders>
            <w:shd w:val="clear" w:color="000000" w:fill="FFFFFF"/>
            <w:noWrap/>
            <w:vAlign w:val="center"/>
            <w:hideMark/>
          </w:tcPr>
          <w:p w14:paraId="39CCA01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ADINAN DOS SANTOS</w:t>
            </w:r>
          </w:p>
        </w:tc>
        <w:tc>
          <w:tcPr>
            <w:tcW w:w="790" w:type="pct"/>
            <w:tcBorders>
              <w:top w:val="nil"/>
              <w:left w:val="nil"/>
              <w:bottom w:val="nil"/>
              <w:right w:val="nil"/>
            </w:tcBorders>
            <w:shd w:val="clear" w:color="000000" w:fill="FFFFFF"/>
            <w:noWrap/>
            <w:vAlign w:val="center"/>
            <w:hideMark/>
          </w:tcPr>
          <w:p w14:paraId="7A25DD1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19261235816</w:t>
            </w:r>
          </w:p>
        </w:tc>
        <w:tc>
          <w:tcPr>
            <w:tcW w:w="591" w:type="pct"/>
            <w:tcBorders>
              <w:top w:val="nil"/>
              <w:left w:val="nil"/>
              <w:bottom w:val="nil"/>
              <w:right w:val="nil"/>
            </w:tcBorders>
            <w:shd w:val="clear" w:color="000000" w:fill="FFFFFF"/>
            <w:noWrap/>
            <w:vAlign w:val="center"/>
            <w:hideMark/>
          </w:tcPr>
          <w:p w14:paraId="199F42D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32.728,21</w:t>
            </w:r>
          </w:p>
        </w:tc>
        <w:tc>
          <w:tcPr>
            <w:tcW w:w="790" w:type="pct"/>
            <w:tcBorders>
              <w:top w:val="nil"/>
              <w:left w:val="nil"/>
              <w:bottom w:val="nil"/>
              <w:right w:val="nil"/>
            </w:tcBorders>
            <w:shd w:val="clear" w:color="000000" w:fill="FFFFFF"/>
            <w:noWrap/>
            <w:vAlign w:val="center"/>
            <w:hideMark/>
          </w:tcPr>
          <w:p w14:paraId="0DD45EF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01/04/2025</w:t>
            </w:r>
          </w:p>
        </w:tc>
      </w:tr>
      <w:tr w:rsidR="002C210F" w:rsidRPr="002C210F" w14:paraId="71AF0F9C" w14:textId="77777777" w:rsidTr="002C210F">
        <w:trPr>
          <w:trHeight w:val="240"/>
        </w:trPr>
        <w:tc>
          <w:tcPr>
            <w:tcW w:w="271" w:type="pct"/>
            <w:tcBorders>
              <w:top w:val="nil"/>
              <w:left w:val="nil"/>
              <w:bottom w:val="nil"/>
              <w:right w:val="nil"/>
            </w:tcBorders>
            <w:shd w:val="clear" w:color="auto" w:fill="auto"/>
            <w:noWrap/>
            <w:vAlign w:val="bottom"/>
            <w:hideMark/>
          </w:tcPr>
          <w:p w14:paraId="2A73E6BD"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257</w:t>
            </w:r>
          </w:p>
        </w:tc>
        <w:tc>
          <w:tcPr>
            <w:tcW w:w="1405" w:type="pct"/>
            <w:tcBorders>
              <w:top w:val="nil"/>
              <w:left w:val="nil"/>
              <w:bottom w:val="nil"/>
              <w:right w:val="nil"/>
            </w:tcBorders>
            <w:shd w:val="clear" w:color="000000" w:fill="FFFFFF"/>
            <w:noWrap/>
            <w:vAlign w:val="center"/>
            <w:hideMark/>
          </w:tcPr>
          <w:p w14:paraId="3B67A7FE"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2 - 222 I - MP - B</w:t>
            </w:r>
          </w:p>
        </w:tc>
        <w:tc>
          <w:tcPr>
            <w:tcW w:w="1152" w:type="pct"/>
            <w:tcBorders>
              <w:top w:val="nil"/>
              <w:left w:val="nil"/>
              <w:bottom w:val="nil"/>
              <w:right w:val="nil"/>
            </w:tcBorders>
            <w:shd w:val="clear" w:color="000000" w:fill="FFFFFF"/>
            <w:noWrap/>
            <w:vAlign w:val="center"/>
            <w:hideMark/>
          </w:tcPr>
          <w:p w14:paraId="12A4921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JOSE ADENILDO DOS REIS LIMA</w:t>
            </w:r>
          </w:p>
        </w:tc>
        <w:tc>
          <w:tcPr>
            <w:tcW w:w="790" w:type="pct"/>
            <w:tcBorders>
              <w:top w:val="nil"/>
              <w:left w:val="nil"/>
              <w:bottom w:val="nil"/>
              <w:right w:val="nil"/>
            </w:tcBorders>
            <w:shd w:val="clear" w:color="000000" w:fill="FFFFFF"/>
            <w:noWrap/>
            <w:vAlign w:val="center"/>
            <w:hideMark/>
          </w:tcPr>
          <w:p w14:paraId="4E86506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29821369880</w:t>
            </w:r>
          </w:p>
        </w:tc>
        <w:tc>
          <w:tcPr>
            <w:tcW w:w="591" w:type="pct"/>
            <w:tcBorders>
              <w:top w:val="nil"/>
              <w:left w:val="nil"/>
              <w:bottom w:val="nil"/>
              <w:right w:val="nil"/>
            </w:tcBorders>
            <w:shd w:val="clear" w:color="000000" w:fill="FFFFFF"/>
            <w:noWrap/>
            <w:vAlign w:val="center"/>
            <w:hideMark/>
          </w:tcPr>
          <w:p w14:paraId="11C67E0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31.443,52</w:t>
            </w:r>
          </w:p>
        </w:tc>
        <w:tc>
          <w:tcPr>
            <w:tcW w:w="790" w:type="pct"/>
            <w:tcBorders>
              <w:top w:val="nil"/>
              <w:left w:val="nil"/>
              <w:bottom w:val="nil"/>
              <w:right w:val="nil"/>
            </w:tcBorders>
            <w:shd w:val="clear" w:color="000000" w:fill="FFFFFF"/>
            <w:noWrap/>
            <w:vAlign w:val="center"/>
            <w:hideMark/>
          </w:tcPr>
          <w:p w14:paraId="06DD450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01/05/2025</w:t>
            </w:r>
          </w:p>
        </w:tc>
      </w:tr>
      <w:tr w:rsidR="002C210F" w:rsidRPr="002C210F" w14:paraId="695B88A9" w14:textId="77777777" w:rsidTr="002C210F">
        <w:trPr>
          <w:trHeight w:val="240"/>
        </w:trPr>
        <w:tc>
          <w:tcPr>
            <w:tcW w:w="271" w:type="pct"/>
            <w:tcBorders>
              <w:top w:val="nil"/>
              <w:left w:val="nil"/>
              <w:bottom w:val="nil"/>
              <w:right w:val="nil"/>
            </w:tcBorders>
            <w:shd w:val="clear" w:color="auto" w:fill="auto"/>
            <w:noWrap/>
            <w:vAlign w:val="bottom"/>
            <w:hideMark/>
          </w:tcPr>
          <w:p w14:paraId="63F6D898"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258</w:t>
            </w:r>
          </w:p>
        </w:tc>
        <w:tc>
          <w:tcPr>
            <w:tcW w:w="1405" w:type="pct"/>
            <w:tcBorders>
              <w:top w:val="nil"/>
              <w:left w:val="nil"/>
              <w:bottom w:val="nil"/>
              <w:right w:val="nil"/>
            </w:tcBorders>
            <w:shd w:val="clear" w:color="000000" w:fill="FFFFFF"/>
            <w:noWrap/>
            <w:vAlign w:val="center"/>
            <w:hideMark/>
          </w:tcPr>
          <w:p w14:paraId="0FE0220D"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A - SO - B</w:t>
            </w:r>
          </w:p>
        </w:tc>
        <w:tc>
          <w:tcPr>
            <w:tcW w:w="1152" w:type="pct"/>
            <w:tcBorders>
              <w:top w:val="nil"/>
              <w:left w:val="nil"/>
              <w:bottom w:val="nil"/>
              <w:right w:val="nil"/>
            </w:tcBorders>
            <w:shd w:val="clear" w:color="000000" w:fill="FFFFFF"/>
            <w:noWrap/>
            <w:vAlign w:val="center"/>
            <w:hideMark/>
          </w:tcPr>
          <w:p w14:paraId="2487169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THIAGO ELIAS DE FREITAS</w:t>
            </w:r>
          </w:p>
        </w:tc>
        <w:tc>
          <w:tcPr>
            <w:tcW w:w="790" w:type="pct"/>
            <w:tcBorders>
              <w:top w:val="nil"/>
              <w:left w:val="nil"/>
              <w:bottom w:val="nil"/>
              <w:right w:val="nil"/>
            </w:tcBorders>
            <w:shd w:val="clear" w:color="000000" w:fill="FFFFFF"/>
            <w:noWrap/>
            <w:vAlign w:val="center"/>
            <w:hideMark/>
          </w:tcPr>
          <w:p w14:paraId="6D7AEF8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35392481884</w:t>
            </w:r>
          </w:p>
        </w:tc>
        <w:tc>
          <w:tcPr>
            <w:tcW w:w="591" w:type="pct"/>
            <w:tcBorders>
              <w:top w:val="nil"/>
              <w:left w:val="nil"/>
              <w:bottom w:val="nil"/>
              <w:right w:val="nil"/>
            </w:tcBorders>
            <w:shd w:val="clear" w:color="000000" w:fill="FFFFFF"/>
            <w:noWrap/>
            <w:vAlign w:val="center"/>
            <w:hideMark/>
          </w:tcPr>
          <w:p w14:paraId="2044093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36.606,32</w:t>
            </w:r>
          </w:p>
        </w:tc>
        <w:tc>
          <w:tcPr>
            <w:tcW w:w="790" w:type="pct"/>
            <w:tcBorders>
              <w:top w:val="nil"/>
              <w:left w:val="nil"/>
              <w:bottom w:val="nil"/>
              <w:right w:val="nil"/>
            </w:tcBorders>
            <w:shd w:val="clear" w:color="000000" w:fill="FFFFFF"/>
            <w:noWrap/>
            <w:vAlign w:val="center"/>
            <w:hideMark/>
          </w:tcPr>
          <w:p w14:paraId="6D22C13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01/10/2025</w:t>
            </w:r>
          </w:p>
        </w:tc>
      </w:tr>
      <w:tr w:rsidR="002C210F" w:rsidRPr="002C210F" w14:paraId="4EF4ACE9" w14:textId="77777777" w:rsidTr="002C210F">
        <w:trPr>
          <w:trHeight w:val="240"/>
        </w:trPr>
        <w:tc>
          <w:tcPr>
            <w:tcW w:w="271" w:type="pct"/>
            <w:tcBorders>
              <w:top w:val="nil"/>
              <w:left w:val="nil"/>
              <w:bottom w:val="nil"/>
              <w:right w:val="nil"/>
            </w:tcBorders>
            <w:shd w:val="clear" w:color="auto" w:fill="auto"/>
            <w:noWrap/>
            <w:vAlign w:val="bottom"/>
            <w:hideMark/>
          </w:tcPr>
          <w:p w14:paraId="7796BD6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259</w:t>
            </w:r>
          </w:p>
        </w:tc>
        <w:tc>
          <w:tcPr>
            <w:tcW w:w="1405" w:type="pct"/>
            <w:tcBorders>
              <w:top w:val="nil"/>
              <w:left w:val="nil"/>
              <w:bottom w:val="nil"/>
              <w:right w:val="nil"/>
            </w:tcBorders>
            <w:shd w:val="clear" w:color="000000" w:fill="FFFFFF"/>
            <w:noWrap/>
            <w:vAlign w:val="center"/>
            <w:hideMark/>
          </w:tcPr>
          <w:p w14:paraId="6CECAB2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TORRE 2 - 316 E - SO - B</w:t>
            </w:r>
          </w:p>
        </w:tc>
        <w:tc>
          <w:tcPr>
            <w:tcW w:w="1152" w:type="pct"/>
            <w:tcBorders>
              <w:top w:val="nil"/>
              <w:left w:val="nil"/>
              <w:bottom w:val="nil"/>
              <w:right w:val="nil"/>
            </w:tcBorders>
            <w:shd w:val="clear" w:color="000000" w:fill="FFFFFF"/>
            <w:noWrap/>
            <w:vAlign w:val="center"/>
            <w:hideMark/>
          </w:tcPr>
          <w:p w14:paraId="4E6EBA8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GIOVANA GARUTI CEZAR</w:t>
            </w:r>
          </w:p>
        </w:tc>
        <w:tc>
          <w:tcPr>
            <w:tcW w:w="790" w:type="pct"/>
            <w:tcBorders>
              <w:top w:val="nil"/>
              <w:left w:val="nil"/>
              <w:bottom w:val="nil"/>
              <w:right w:val="nil"/>
            </w:tcBorders>
            <w:shd w:val="clear" w:color="000000" w:fill="FFFFFF"/>
            <w:noWrap/>
            <w:vAlign w:val="center"/>
            <w:hideMark/>
          </w:tcPr>
          <w:p w14:paraId="08F6B24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39936057805</w:t>
            </w:r>
          </w:p>
        </w:tc>
        <w:tc>
          <w:tcPr>
            <w:tcW w:w="591" w:type="pct"/>
            <w:tcBorders>
              <w:top w:val="nil"/>
              <w:left w:val="nil"/>
              <w:bottom w:val="nil"/>
              <w:right w:val="nil"/>
            </w:tcBorders>
            <w:shd w:val="clear" w:color="000000" w:fill="FFFFFF"/>
            <w:noWrap/>
            <w:vAlign w:val="center"/>
            <w:hideMark/>
          </w:tcPr>
          <w:p w14:paraId="7B21EA1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34.550,10</w:t>
            </w:r>
          </w:p>
        </w:tc>
        <w:tc>
          <w:tcPr>
            <w:tcW w:w="790" w:type="pct"/>
            <w:tcBorders>
              <w:top w:val="nil"/>
              <w:left w:val="nil"/>
              <w:bottom w:val="nil"/>
              <w:right w:val="nil"/>
            </w:tcBorders>
            <w:shd w:val="clear" w:color="000000" w:fill="FFFFFF"/>
            <w:noWrap/>
            <w:vAlign w:val="center"/>
            <w:hideMark/>
          </w:tcPr>
          <w:p w14:paraId="5F1F4DB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01/09/2026</w:t>
            </w:r>
          </w:p>
        </w:tc>
      </w:tr>
      <w:tr w:rsidR="002C210F" w:rsidRPr="002C210F" w14:paraId="5FF2C963" w14:textId="77777777" w:rsidTr="002C210F">
        <w:trPr>
          <w:trHeight w:val="240"/>
        </w:trPr>
        <w:tc>
          <w:tcPr>
            <w:tcW w:w="271" w:type="pct"/>
            <w:tcBorders>
              <w:top w:val="nil"/>
              <w:left w:val="nil"/>
              <w:bottom w:val="nil"/>
              <w:right w:val="nil"/>
            </w:tcBorders>
            <w:shd w:val="clear" w:color="auto" w:fill="auto"/>
            <w:noWrap/>
            <w:vAlign w:val="bottom"/>
            <w:hideMark/>
          </w:tcPr>
          <w:p w14:paraId="1B9A3B2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260</w:t>
            </w:r>
          </w:p>
        </w:tc>
        <w:tc>
          <w:tcPr>
            <w:tcW w:w="1405" w:type="pct"/>
            <w:tcBorders>
              <w:top w:val="nil"/>
              <w:left w:val="nil"/>
              <w:bottom w:val="nil"/>
              <w:right w:val="nil"/>
            </w:tcBorders>
            <w:shd w:val="clear" w:color="000000" w:fill="FFFFFF"/>
            <w:noWrap/>
            <w:vAlign w:val="center"/>
            <w:hideMark/>
          </w:tcPr>
          <w:p w14:paraId="06DC8FE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TORRE 2 - 316 E - SP - B</w:t>
            </w:r>
          </w:p>
        </w:tc>
        <w:tc>
          <w:tcPr>
            <w:tcW w:w="1152" w:type="pct"/>
            <w:tcBorders>
              <w:top w:val="nil"/>
              <w:left w:val="nil"/>
              <w:bottom w:val="nil"/>
              <w:right w:val="nil"/>
            </w:tcBorders>
            <w:shd w:val="clear" w:color="000000" w:fill="FFFFFF"/>
            <w:noWrap/>
            <w:vAlign w:val="center"/>
            <w:hideMark/>
          </w:tcPr>
          <w:p w14:paraId="56895BFF"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MICHELLE APARECIDA MARTINS</w:t>
            </w:r>
          </w:p>
        </w:tc>
        <w:tc>
          <w:tcPr>
            <w:tcW w:w="790" w:type="pct"/>
            <w:tcBorders>
              <w:top w:val="nil"/>
              <w:left w:val="nil"/>
              <w:bottom w:val="nil"/>
              <w:right w:val="nil"/>
            </w:tcBorders>
            <w:shd w:val="clear" w:color="000000" w:fill="FFFFFF"/>
            <w:noWrap/>
            <w:vAlign w:val="center"/>
            <w:hideMark/>
          </w:tcPr>
          <w:p w14:paraId="6E9B1FA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21770259821</w:t>
            </w:r>
          </w:p>
        </w:tc>
        <w:tc>
          <w:tcPr>
            <w:tcW w:w="591" w:type="pct"/>
            <w:tcBorders>
              <w:top w:val="nil"/>
              <w:left w:val="nil"/>
              <w:bottom w:val="nil"/>
              <w:right w:val="nil"/>
            </w:tcBorders>
            <w:shd w:val="clear" w:color="000000" w:fill="FFFFFF"/>
            <w:noWrap/>
            <w:vAlign w:val="center"/>
            <w:hideMark/>
          </w:tcPr>
          <w:p w14:paraId="50191CB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23.817,33</w:t>
            </w:r>
          </w:p>
        </w:tc>
        <w:tc>
          <w:tcPr>
            <w:tcW w:w="790" w:type="pct"/>
            <w:tcBorders>
              <w:top w:val="nil"/>
              <w:left w:val="nil"/>
              <w:bottom w:val="nil"/>
              <w:right w:val="nil"/>
            </w:tcBorders>
            <w:shd w:val="clear" w:color="000000" w:fill="FFFFFF"/>
            <w:noWrap/>
            <w:vAlign w:val="center"/>
            <w:hideMark/>
          </w:tcPr>
          <w:p w14:paraId="6E70297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01/11/2025</w:t>
            </w:r>
          </w:p>
        </w:tc>
      </w:tr>
      <w:tr w:rsidR="002C210F" w:rsidRPr="002C210F" w14:paraId="1D605B21" w14:textId="77777777" w:rsidTr="002C210F">
        <w:trPr>
          <w:trHeight w:val="240"/>
        </w:trPr>
        <w:tc>
          <w:tcPr>
            <w:tcW w:w="271" w:type="pct"/>
            <w:tcBorders>
              <w:top w:val="nil"/>
              <w:left w:val="nil"/>
              <w:bottom w:val="nil"/>
              <w:right w:val="nil"/>
            </w:tcBorders>
            <w:shd w:val="clear" w:color="auto" w:fill="auto"/>
            <w:noWrap/>
            <w:vAlign w:val="bottom"/>
            <w:hideMark/>
          </w:tcPr>
          <w:p w14:paraId="0024C63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261</w:t>
            </w:r>
          </w:p>
        </w:tc>
        <w:tc>
          <w:tcPr>
            <w:tcW w:w="1405" w:type="pct"/>
            <w:tcBorders>
              <w:top w:val="nil"/>
              <w:left w:val="nil"/>
              <w:bottom w:val="nil"/>
              <w:right w:val="nil"/>
            </w:tcBorders>
            <w:shd w:val="clear" w:color="000000" w:fill="FFFFFF"/>
            <w:noWrap/>
            <w:vAlign w:val="center"/>
            <w:hideMark/>
          </w:tcPr>
          <w:p w14:paraId="1DD3F68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G - SO - B</w:t>
            </w:r>
          </w:p>
        </w:tc>
        <w:tc>
          <w:tcPr>
            <w:tcW w:w="1152" w:type="pct"/>
            <w:tcBorders>
              <w:top w:val="nil"/>
              <w:left w:val="nil"/>
              <w:bottom w:val="nil"/>
              <w:right w:val="nil"/>
            </w:tcBorders>
            <w:shd w:val="clear" w:color="000000" w:fill="FFFFFF"/>
            <w:noWrap/>
            <w:vAlign w:val="center"/>
            <w:hideMark/>
          </w:tcPr>
          <w:p w14:paraId="67A48F4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WILLIAN RICARDO DOS SANTOS</w:t>
            </w:r>
          </w:p>
        </w:tc>
        <w:tc>
          <w:tcPr>
            <w:tcW w:w="790" w:type="pct"/>
            <w:tcBorders>
              <w:top w:val="nil"/>
              <w:left w:val="nil"/>
              <w:bottom w:val="nil"/>
              <w:right w:val="nil"/>
            </w:tcBorders>
            <w:shd w:val="clear" w:color="000000" w:fill="FFFFFF"/>
            <w:noWrap/>
            <w:vAlign w:val="center"/>
            <w:hideMark/>
          </w:tcPr>
          <w:p w14:paraId="2F18710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26882962804</w:t>
            </w:r>
          </w:p>
        </w:tc>
        <w:tc>
          <w:tcPr>
            <w:tcW w:w="591" w:type="pct"/>
            <w:tcBorders>
              <w:top w:val="nil"/>
              <w:left w:val="nil"/>
              <w:bottom w:val="nil"/>
              <w:right w:val="nil"/>
            </w:tcBorders>
            <w:shd w:val="clear" w:color="000000" w:fill="FFFFFF"/>
            <w:noWrap/>
            <w:vAlign w:val="center"/>
            <w:hideMark/>
          </w:tcPr>
          <w:p w14:paraId="57B5E1A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43.968,91</w:t>
            </w:r>
          </w:p>
        </w:tc>
        <w:tc>
          <w:tcPr>
            <w:tcW w:w="790" w:type="pct"/>
            <w:tcBorders>
              <w:top w:val="nil"/>
              <w:left w:val="nil"/>
              <w:bottom w:val="nil"/>
              <w:right w:val="nil"/>
            </w:tcBorders>
            <w:shd w:val="clear" w:color="000000" w:fill="FFFFFF"/>
            <w:noWrap/>
            <w:vAlign w:val="center"/>
            <w:hideMark/>
          </w:tcPr>
          <w:p w14:paraId="779EAD0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01/06/2027</w:t>
            </w:r>
          </w:p>
        </w:tc>
      </w:tr>
      <w:tr w:rsidR="002C210F" w:rsidRPr="002C210F" w14:paraId="2C16137D" w14:textId="77777777" w:rsidTr="002C210F">
        <w:trPr>
          <w:trHeight w:val="240"/>
        </w:trPr>
        <w:tc>
          <w:tcPr>
            <w:tcW w:w="271" w:type="pct"/>
            <w:tcBorders>
              <w:top w:val="nil"/>
              <w:left w:val="nil"/>
              <w:bottom w:val="nil"/>
              <w:right w:val="nil"/>
            </w:tcBorders>
            <w:shd w:val="clear" w:color="auto" w:fill="auto"/>
            <w:noWrap/>
            <w:vAlign w:val="bottom"/>
            <w:hideMark/>
          </w:tcPr>
          <w:p w14:paraId="1494D16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262</w:t>
            </w:r>
          </w:p>
        </w:tc>
        <w:tc>
          <w:tcPr>
            <w:tcW w:w="1405" w:type="pct"/>
            <w:tcBorders>
              <w:top w:val="nil"/>
              <w:left w:val="nil"/>
              <w:bottom w:val="nil"/>
              <w:right w:val="nil"/>
            </w:tcBorders>
            <w:shd w:val="clear" w:color="000000" w:fill="FFFFFF"/>
            <w:noWrap/>
            <w:vAlign w:val="center"/>
            <w:hideMark/>
          </w:tcPr>
          <w:p w14:paraId="2C3198F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C - SP - B</w:t>
            </w:r>
          </w:p>
        </w:tc>
        <w:tc>
          <w:tcPr>
            <w:tcW w:w="1152" w:type="pct"/>
            <w:tcBorders>
              <w:top w:val="nil"/>
              <w:left w:val="nil"/>
              <w:bottom w:val="nil"/>
              <w:right w:val="nil"/>
            </w:tcBorders>
            <w:shd w:val="clear" w:color="000000" w:fill="FFFFFF"/>
            <w:noWrap/>
            <w:vAlign w:val="center"/>
            <w:hideMark/>
          </w:tcPr>
          <w:p w14:paraId="05C6C31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VANESSA C M DA SILVA NUNES DOS SANTOS</w:t>
            </w:r>
          </w:p>
        </w:tc>
        <w:tc>
          <w:tcPr>
            <w:tcW w:w="790" w:type="pct"/>
            <w:tcBorders>
              <w:top w:val="nil"/>
              <w:left w:val="nil"/>
              <w:bottom w:val="nil"/>
              <w:right w:val="nil"/>
            </w:tcBorders>
            <w:shd w:val="clear" w:color="000000" w:fill="FFFFFF"/>
            <w:noWrap/>
            <w:vAlign w:val="center"/>
            <w:hideMark/>
          </w:tcPr>
          <w:p w14:paraId="3537A83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22626348821</w:t>
            </w:r>
          </w:p>
        </w:tc>
        <w:tc>
          <w:tcPr>
            <w:tcW w:w="591" w:type="pct"/>
            <w:tcBorders>
              <w:top w:val="nil"/>
              <w:left w:val="nil"/>
              <w:bottom w:val="nil"/>
              <w:right w:val="nil"/>
            </w:tcBorders>
            <w:shd w:val="clear" w:color="000000" w:fill="FFFFFF"/>
            <w:noWrap/>
            <w:vAlign w:val="center"/>
            <w:hideMark/>
          </w:tcPr>
          <w:p w14:paraId="333C414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27.904,12</w:t>
            </w:r>
          </w:p>
        </w:tc>
        <w:tc>
          <w:tcPr>
            <w:tcW w:w="790" w:type="pct"/>
            <w:tcBorders>
              <w:top w:val="nil"/>
              <w:left w:val="nil"/>
              <w:bottom w:val="nil"/>
              <w:right w:val="nil"/>
            </w:tcBorders>
            <w:shd w:val="clear" w:color="000000" w:fill="FFFFFF"/>
            <w:noWrap/>
            <w:vAlign w:val="center"/>
            <w:hideMark/>
          </w:tcPr>
          <w:p w14:paraId="29A14D0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01/07/2027</w:t>
            </w:r>
          </w:p>
        </w:tc>
      </w:tr>
      <w:tr w:rsidR="002C210F" w:rsidRPr="002C210F" w14:paraId="775F523E" w14:textId="77777777" w:rsidTr="002C210F">
        <w:trPr>
          <w:trHeight w:val="240"/>
        </w:trPr>
        <w:tc>
          <w:tcPr>
            <w:tcW w:w="271" w:type="pct"/>
            <w:tcBorders>
              <w:top w:val="nil"/>
              <w:left w:val="nil"/>
              <w:bottom w:val="nil"/>
              <w:right w:val="nil"/>
            </w:tcBorders>
            <w:shd w:val="clear" w:color="auto" w:fill="auto"/>
            <w:noWrap/>
            <w:vAlign w:val="bottom"/>
            <w:hideMark/>
          </w:tcPr>
          <w:p w14:paraId="65F6707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263</w:t>
            </w:r>
          </w:p>
        </w:tc>
        <w:tc>
          <w:tcPr>
            <w:tcW w:w="1405" w:type="pct"/>
            <w:tcBorders>
              <w:top w:val="nil"/>
              <w:left w:val="nil"/>
              <w:bottom w:val="nil"/>
              <w:right w:val="nil"/>
            </w:tcBorders>
            <w:shd w:val="clear" w:color="000000" w:fill="FFFFFF"/>
            <w:noWrap/>
            <w:vAlign w:val="center"/>
            <w:hideMark/>
          </w:tcPr>
          <w:p w14:paraId="3A46293A"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G - SO - B</w:t>
            </w:r>
          </w:p>
        </w:tc>
        <w:tc>
          <w:tcPr>
            <w:tcW w:w="1152" w:type="pct"/>
            <w:tcBorders>
              <w:top w:val="nil"/>
              <w:left w:val="nil"/>
              <w:bottom w:val="nil"/>
              <w:right w:val="nil"/>
            </w:tcBorders>
            <w:shd w:val="clear" w:color="000000" w:fill="FFFFFF"/>
            <w:noWrap/>
            <w:vAlign w:val="center"/>
            <w:hideMark/>
          </w:tcPr>
          <w:p w14:paraId="30A86A4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CARLOS EDUARDO JOAQUIM</w:t>
            </w:r>
          </w:p>
        </w:tc>
        <w:tc>
          <w:tcPr>
            <w:tcW w:w="790" w:type="pct"/>
            <w:tcBorders>
              <w:top w:val="nil"/>
              <w:left w:val="nil"/>
              <w:bottom w:val="nil"/>
              <w:right w:val="nil"/>
            </w:tcBorders>
            <w:shd w:val="clear" w:color="000000" w:fill="FFFFFF"/>
            <w:noWrap/>
            <w:vAlign w:val="center"/>
            <w:hideMark/>
          </w:tcPr>
          <w:p w14:paraId="4802790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22609961839</w:t>
            </w:r>
          </w:p>
        </w:tc>
        <w:tc>
          <w:tcPr>
            <w:tcW w:w="591" w:type="pct"/>
            <w:tcBorders>
              <w:top w:val="nil"/>
              <w:left w:val="nil"/>
              <w:bottom w:val="nil"/>
              <w:right w:val="nil"/>
            </w:tcBorders>
            <w:shd w:val="clear" w:color="000000" w:fill="FFFFFF"/>
            <w:noWrap/>
            <w:vAlign w:val="center"/>
            <w:hideMark/>
          </w:tcPr>
          <w:p w14:paraId="21E96A0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47.184,06</w:t>
            </w:r>
          </w:p>
        </w:tc>
        <w:tc>
          <w:tcPr>
            <w:tcW w:w="790" w:type="pct"/>
            <w:tcBorders>
              <w:top w:val="nil"/>
              <w:left w:val="nil"/>
              <w:bottom w:val="nil"/>
              <w:right w:val="nil"/>
            </w:tcBorders>
            <w:shd w:val="clear" w:color="000000" w:fill="FFFFFF"/>
            <w:noWrap/>
            <w:vAlign w:val="center"/>
            <w:hideMark/>
          </w:tcPr>
          <w:p w14:paraId="1294F3F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01/02/2028</w:t>
            </w:r>
          </w:p>
        </w:tc>
      </w:tr>
      <w:tr w:rsidR="002C210F" w:rsidRPr="002C210F" w14:paraId="3AA16B23" w14:textId="77777777" w:rsidTr="002C210F">
        <w:trPr>
          <w:trHeight w:val="240"/>
        </w:trPr>
        <w:tc>
          <w:tcPr>
            <w:tcW w:w="271" w:type="pct"/>
            <w:tcBorders>
              <w:top w:val="nil"/>
              <w:left w:val="nil"/>
              <w:bottom w:val="nil"/>
              <w:right w:val="nil"/>
            </w:tcBorders>
            <w:shd w:val="clear" w:color="auto" w:fill="auto"/>
            <w:noWrap/>
            <w:vAlign w:val="bottom"/>
            <w:hideMark/>
          </w:tcPr>
          <w:p w14:paraId="1EE311B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264</w:t>
            </w:r>
          </w:p>
        </w:tc>
        <w:tc>
          <w:tcPr>
            <w:tcW w:w="1405" w:type="pct"/>
            <w:tcBorders>
              <w:top w:val="nil"/>
              <w:left w:val="nil"/>
              <w:bottom w:val="nil"/>
              <w:right w:val="nil"/>
            </w:tcBorders>
            <w:shd w:val="clear" w:color="000000" w:fill="FFFFFF"/>
            <w:noWrap/>
            <w:vAlign w:val="center"/>
            <w:hideMark/>
          </w:tcPr>
          <w:p w14:paraId="082BFA7E"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M - SO - B</w:t>
            </w:r>
          </w:p>
        </w:tc>
        <w:tc>
          <w:tcPr>
            <w:tcW w:w="1152" w:type="pct"/>
            <w:tcBorders>
              <w:top w:val="nil"/>
              <w:left w:val="nil"/>
              <w:bottom w:val="nil"/>
              <w:right w:val="nil"/>
            </w:tcBorders>
            <w:shd w:val="clear" w:color="000000" w:fill="FFFFFF"/>
            <w:noWrap/>
            <w:vAlign w:val="center"/>
            <w:hideMark/>
          </w:tcPr>
          <w:p w14:paraId="1A35792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EDNA ROSA RAMOS</w:t>
            </w:r>
          </w:p>
        </w:tc>
        <w:tc>
          <w:tcPr>
            <w:tcW w:w="790" w:type="pct"/>
            <w:tcBorders>
              <w:top w:val="nil"/>
              <w:left w:val="nil"/>
              <w:bottom w:val="nil"/>
              <w:right w:val="nil"/>
            </w:tcBorders>
            <w:shd w:val="clear" w:color="000000" w:fill="FFFFFF"/>
            <w:noWrap/>
            <w:vAlign w:val="center"/>
            <w:hideMark/>
          </w:tcPr>
          <w:p w14:paraId="1075D50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19230965839</w:t>
            </w:r>
          </w:p>
        </w:tc>
        <w:tc>
          <w:tcPr>
            <w:tcW w:w="591" w:type="pct"/>
            <w:tcBorders>
              <w:top w:val="nil"/>
              <w:left w:val="nil"/>
              <w:bottom w:val="nil"/>
              <w:right w:val="nil"/>
            </w:tcBorders>
            <w:shd w:val="clear" w:color="000000" w:fill="FFFFFF"/>
            <w:noWrap/>
            <w:vAlign w:val="center"/>
            <w:hideMark/>
          </w:tcPr>
          <w:p w14:paraId="1379B9F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28.577,24</w:t>
            </w:r>
          </w:p>
        </w:tc>
        <w:tc>
          <w:tcPr>
            <w:tcW w:w="790" w:type="pct"/>
            <w:tcBorders>
              <w:top w:val="nil"/>
              <w:left w:val="nil"/>
              <w:bottom w:val="nil"/>
              <w:right w:val="nil"/>
            </w:tcBorders>
            <w:shd w:val="clear" w:color="000000" w:fill="FFFFFF"/>
            <w:noWrap/>
            <w:vAlign w:val="center"/>
            <w:hideMark/>
          </w:tcPr>
          <w:p w14:paraId="3FE1205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01/10/2025</w:t>
            </w:r>
          </w:p>
        </w:tc>
      </w:tr>
      <w:tr w:rsidR="002C210F" w:rsidRPr="002C210F" w14:paraId="434FFE36" w14:textId="77777777" w:rsidTr="002C210F">
        <w:trPr>
          <w:trHeight w:val="240"/>
        </w:trPr>
        <w:tc>
          <w:tcPr>
            <w:tcW w:w="271" w:type="pct"/>
            <w:tcBorders>
              <w:top w:val="nil"/>
              <w:left w:val="nil"/>
              <w:bottom w:val="nil"/>
              <w:right w:val="nil"/>
            </w:tcBorders>
            <w:shd w:val="clear" w:color="auto" w:fill="auto"/>
            <w:noWrap/>
            <w:vAlign w:val="bottom"/>
            <w:hideMark/>
          </w:tcPr>
          <w:p w14:paraId="5D9801E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265</w:t>
            </w:r>
          </w:p>
        </w:tc>
        <w:tc>
          <w:tcPr>
            <w:tcW w:w="1405" w:type="pct"/>
            <w:tcBorders>
              <w:top w:val="nil"/>
              <w:left w:val="nil"/>
              <w:bottom w:val="nil"/>
              <w:right w:val="nil"/>
            </w:tcBorders>
            <w:shd w:val="clear" w:color="000000" w:fill="FFFFFF"/>
            <w:noWrap/>
            <w:vAlign w:val="center"/>
            <w:hideMark/>
          </w:tcPr>
          <w:p w14:paraId="2B8D826A"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B - CP - B</w:t>
            </w:r>
          </w:p>
        </w:tc>
        <w:tc>
          <w:tcPr>
            <w:tcW w:w="1152" w:type="pct"/>
            <w:tcBorders>
              <w:top w:val="nil"/>
              <w:left w:val="nil"/>
              <w:bottom w:val="nil"/>
              <w:right w:val="nil"/>
            </w:tcBorders>
            <w:shd w:val="clear" w:color="000000" w:fill="FFFFFF"/>
            <w:noWrap/>
            <w:vAlign w:val="center"/>
            <w:hideMark/>
          </w:tcPr>
          <w:p w14:paraId="6ED0D64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CAROLINE JULIANI OLSEN</w:t>
            </w:r>
          </w:p>
        </w:tc>
        <w:tc>
          <w:tcPr>
            <w:tcW w:w="790" w:type="pct"/>
            <w:tcBorders>
              <w:top w:val="nil"/>
              <w:left w:val="nil"/>
              <w:bottom w:val="nil"/>
              <w:right w:val="nil"/>
            </w:tcBorders>
            <w:shd w:val="clear" w:color="000000" w:fill="FFFFFF"/>
            <w:noWrap/>
            <w:vAlign w:val="center"/>
            <w:hideMark/>
          </w:tcPr>
          <w:p w14:paraId="5CB93D5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30881009806</w:t>
            </w:r>
          </w:p>
        </w:tc>
        <w:tc>
          <w:tcPr>
            <w:tcW w:w="591" w:type="pct"/>
            <w:tcBorders>
              <w:top w:val="nil"/>
              <w:left w:val="nil"/>
              <w:bottom w:val="nil"/>
              <w:right w:val="nil"/>
            </w:tcBorders>
            <w:shd w:val="clear" w:color="000000" w:fill="FFFFFF"/>
            <w:noWrap/>
            <w:vAlign w:val="center"/>
            <w:hideMark/>
          </w:tcPr>
          <w:p w14:paraId="4973A4B3"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24.391,28</w:t>
            </w:r>
          </w:p>
        </w:tc>
        <w:tc>
          <w:tcPr>
            <w:tcW w:w="790" w:type="pct"/>
            <w:tcBorders>
              <w:top w:val="nil"/>
              <w:left w:val="nil"/>
              <w:bottom w:val="nil"/>
              <w:right w:val="nil"/>
            </w:tcBorders>
            <w:shd w:val="clear" w:color="000000" w:fill="FFFFFF"/>
            <w:noWrap/>
            <w:vAlign w:val="center"/>
            <w:hideMark/>
          </w:tcPr>
          <w:p w14:paraId="74823C4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01/01/2025</w:t>
            </w:r>
          </w:p>
        </w:tc>
      </w:tr>
      <w:tr w:rsidR="002C210F" w:rsidRPr="002C210F" w14:paraId="3A1D2EBB" w14:textId="77777777" w:rsidTr="002C210F">
        <w:trPr>
          <w:trHeight w:val="240"/>
        </w:trPr>
        <w:tc>
          <w:tcPr>
            <w:tcW w:w="271" w:type="pct"/>
            <w:tcBorders>
              <w:top w:val="nil"/>
              <w:left w:val="nil"/>
              <w:bottom w:val="nil"/>
              <w:right w:val="nil"/>
            </w:tcBorders>
            <w:shd w:val="clear" w:color="auto" w:fill="auto"/>
            <w:noWrap/>
            <w:vAlign w:val="bottom"/>
            <w:hideMark/>
          </w:tcPr>
          <w:p w14:paraId="6ED825E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266</w:t>
            </w:r>
          </w:p>
        </w:tc>
        <w:tc>
          <w:tcPr>
            <w:tcW w:w="1405" w:type="pct"/>
            <w:tcBorders>
              <w:top w:val="nil"/>
              <w:left w:val="nil"/>
              <w:bottom w:val="nil"/>
              <w:right w:val="nil"/>
            </w:tcBorders>
            <w:shd w:val="clear" w:color="000000" w:fill="FFFFFF"/>
            <w:noWrap/>
            <w:vAlign w:val="center"/>
            <w:hideMark/>
          </w:tcPr>
          <w:p w14:paraId="7533B36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C - CP - B</w:t>
            </w:r>
          </w:p>
        </w:tc>
        <w:tc>
          <w:tcPr>
            <w:tcW w:w="1152" w:type="pct"/>
            <w:tcBorders>
              <w:top w:val="nil"/>
              <w:left w:val="nil"/>
              <w:bottom w:val="nil"/>
              <w:right w:val="nil"/>
            </w:tcBorders>
            <w:shd w:val="clear" w:color="000000" w:fill="FFFFFF"/>
            <w:noWrap/>
            <w:vAlign w:val="center"/>
            <w:hideMark/>
          </w:tcPr>
          <w:p w14:paraId="5B77AE5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APARECIDO MARCIANO DOS SANTOS SILVA</w:t>
            </w:r>
          </w:p>
        </w:tc>
        <w:tc>
          <w:tcPr>
            <w:tcW w:w="790" w:type="pct"/>
            <w:tcBorders>
              <w:top w:val="nil"/>
              <w:left w:val="nil"/>
              <w:bottom w:val="nil"/>
              <w:right w:val="nil"/>
            </w:tcBorders>
            <w:shd w:val="clear" w:color="000000" w:fill="FFFFFF"/>
            <w:noWrap/>
            <w:vAlign w:val="center"/>
            <w:hideMark/>
          </w:tcPr>
          <w:p w14:paraId="1967698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39579657807</w:t>
            </w:r>
          </w:p>
        </w:tc>
        <w:tc>
          <w:tcPr>
            <w:tcW w:w="591" w:type="pct"/>
            <w:tcBorders>
              <w:top w:val="nil"/>
              <w:left w:val="nil"/>
              <w:bottom w:val="nil"/>
              <w:right w:val="nil"/>
            </w:tcBorders>
            <w:shd w:val="clear" w:color="000000" w:fill="FFFFFF"/>
            <w:noWrap/>
            <w:vAlign w:val="center"/>
            <w:hideMark/>
          </w:tcPr>
          <w:p w14:paraId="2F47ABB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36.726,78</w:t>
            </w:r>
          </w:p>
        </w:tc>
        <w:tc>
          <w:tcPr>
            <w:tcW w:w="790" w:type="pct"/>
            <w:tcBorders>
              <w:top w:val="nil"/>
              <w:left w:val="nil"/>
              <w:bottom w:val="nil"/>
              <w:right w:val="nil"/>
            </w:tcBorders>
            <w:shd w:val="clear" w:color="000000" w:fill="FFFFFF"/>
            <w:noWrap/>
            <w:vAlign w:val="center"/>
            <w:hideMark/>
          </w:tcPr>
          <w:p w14:paraId="6B947A1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01/08/2027</w:t>
            </w:r>
          </w:p>
        </w:tc>
      </w:tr>
      <w:tr w:rsidR="002C210F" w:rsidRPr="002C210F" w14:paraId="27389653" w14:textId="77777777" w:rsidTr="002C210F">
        <w:trPr>
          <w:trHeight w:val="240"/>
        </w:trPr>
        <w:tc>
          <w:tcPr>
            <w:tcW w:w="271" w:type="pct"/>
            <w:tcBorders>
              <w:top w:val="nil"/>
              <w:left w:val="nil"/>
              <w:bottom w:val="nil"/>
              <w:right w:val="nil"/>
            </w:tcBorders>
            <w:shd w:val="clear" w:color="auto" w:fill="auto"/>
            <w:noWrap/>
            <w:vAlign w:val="bottom"/>
            <w:hideMark/>
          </w:tcPr>
          <w:p w14:paraId="0C969C5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267</w:t>
            </w:r>
          </w:p>
        </w:tc>
        <w:tc>
          <w:tcPr>
            <w:tcW w:w="1405" w:type="pct"/>
            <w:tcBorders>
              <w:top w:val="nil"/>
              <w:left w:val="nil"/>
              <w:bottom w:val="nil"/>
              <w:right w:val="nil"/>
            </w:tcBorders>
            <w:shd w:val="clear" w:color="000000" w:fill="FFFFFF"/>
            <w:noWrap/>
            <w:vAlign w:val="center"/>
            <w:hideMark/>
          </w:tcPr>
          <w:p w14:paraId="08F99339"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2 - 322 D - MP - B</w:t>
            </w:r>
          </w:p>
        </w:tc>
        <w:tc>
          <w:tcPr>
            <w:tcW w:w="1152" w:type="pct"/>
            <w:tcBorders>
              <w:top w:val="nil"/>
              <w:left w:val="nil"/>
              <w:bottom w:val="nil"/>
              <w:right w:val="nil"/>
            </w:tcBorders>
            <w:shd w:val="clear" w:color="000000" w:fill="FFFFFF"/>
            <w:noWrap/>
            <w:vAlign w:val="center"/>
            <w:hideMark/>
          </w:tcPr>
          <w:p w14:paraId="6991B9B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ALEXANDRE SHIZUO KOGA</w:t>
            </w:r>
          </w:p>
        </w:tc>
        <w:tc>
          <w:tcPr>
            <w:tcW w:w="790" w:type="pct"/>
            <w:tcBorders>
              <w:top w:val="nil"/>
              <w:left w:val="nil"/>
              <w:bottom w:val="nil"/>
              <w:right w:val="nil"/>
            </w:tcBorders>
            <w:shd w:val="clear" w:color="000000" w:fill="FFFFFF"/>
            <w:noWrap/>
            <w:vAlign w:val="center"/>
            <w:hideMark/>
          </w:tcPr>
          <w:p w14:paraId="168E6A5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09865948818</w:t>
            </w:r>
          </w:p>
        </w:tc>
        <w:tc>
          <w:tcPr>
            <w:tcW w:w="591" w:type="pct"/>
            <w:tcBorders>
              <w:top w:val="nil"/>
              <w:left w:val="nil"/>
              <w:bottom w:val="nil"/>
              <w:right w:val="nil"/>
            </w:tcBorders>
            <w:shd w:val="clear" w:color="000000" w:fill="FFFFFF"/>
            <w:noWrap/>
            <w:vAlign w:val="center"/>
            <w:hideMark/>
          </w:tcPr>
          <w:p w14:paraId="709147D1"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35.868,39</w:t>
            </w:r>
          </w:p>
        </w:tc>
        <w:tc>
          <w:tcPr>
            <w:tcW w:w="790" w:type="pct"/>
            <w:tcBorders>
              <w:top w:val="nil"/>
              <w:left w:val="nil"/>
              <w:bottom w:val="nil"/>
              <w:right w:val="nil"/>
            </w:tcBorders>
            <w:shd w:val="clear" w:color="000000" w:fill="FFFFFF"/>
            <w:noWrap/>
            <w:vAlign w:val="center"/>
            <w:hideMark/>
          </w:tcPr>
          <w:p w14:paraId="107D051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01/07/2025</w:t>
            </w:r>
          </w:p>
        </w:tc>
      </w:tr>
      <w:tr w:rsidR="002C210F" w:rsidRPr="002C210F" w14:paraId="74B36CAE" w14:textId="77777777" w:rsidTr="002C210F">
        <w:trPr>
          <w:trHeight w:val="240"/>
        </w:trPr>
        <w:tc>
          <w:tcPr>
            <w:tcW w:w="271" w:type="pct"/>
            <w:tcBorders>
              <w:top w:val="nil"/>
              <w:left w:val="nil"/>
              <w:bottom w:val="nil"/>
              <w:right w:val="nil"/>
            </w:tcBorders>
            <w:shd w:val="clear" w:color="auto" w:fill="auto"/>
            <w:noWrap/>
            <w:vAlign w:val="bottom"/>
            <w:hideMark/>
          </w:tcPr>
          <w:p w14:paraId="40EBC19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268</w:t>
            </w:r>
          </w:p>
        </w:tc>
        <w:tc>
          <w:tcPr>
            <w:tcW w:w="1405" w:type="pct"/>
            <w:tcBorders>
              <w:top w:val="nil"/>
              <w:left w:val="nil"/>
              <w:bottom w:val="nil"/>
              <w:right w:val="nil"/>
            </w:tcBorders>
            <w:shd w:val="clear" w:color="000000" w:fill="FFFFFF"/>
            <w:noWrap/>
            <w:vAlign w:val="center"/>
            <w:hideMark/>
          </w:tcPr>
          <w:p w14:paraId="2F6FD7F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TORRE 2 - 322 H - MO - B</w:t>
            </w:r>
          </w:p>
        </w:tc>
        <w:tc>
          <w:tcPr>
            <w:tcW w:w="1152" w:type="pct"/>
            <w:tcBorders>
              <w:top w:val="nil"/>
              <w:left w:val="nil"/>
              <w:bottom w:val="nil"/>
              <w:right w:val="nil"/>
            </w:tcBorders>
            <w:shd w:val="clear" w:color="000000" w:fill="FFFFFF"/>
            <w:noWrap/>
            <w:vAlign w:val="center"/>
            <w:hideMark/>
          </w:tcPr>
          <w:p w14:paraId="70BBF09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ROGERIO CASSIANO GUINTHER</w:t>
            </w:r>
          </w:p>
        </w:tc>
        <w:tc>
          <w:tcPr>
            <w:tcW w:w="790" w:type="pct"/>
            <w:tcBorders>
              <w:top w:val="nil"/>
              <w:left w:val="nil"/>
              <w:bottom w:val="nil"/>
              <w:right w:val="nil"/>
            </w:tcBorders>
            <w:shd w:val="clear" w:color="000000" w:fill="FFFFFF"/>
            <w:noWrap/>
            <w:vAlign w:val="center"/>
            <w:hideMark/>
          </w:tcPr>
          <w:p w14:paraId="7509F25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32868104878</w:t>
            </w:r>
          </w:p>
        </w:tc>
        <w:tc>
          <w:tcPr>
            <w:tcW w:w="591" w:type="pct"/>
            <w:tcBorders>
              <w:top w:val="nil"/>
              <w:left w:val="nil"/>
              <w:bottom w:val="nil"/>
              <w:right w:val="nil"/>
            </w:tcBorders>
            <w:shd w:val="clear" w:color="000000" w:fill="FFFFFF"/>
            <w:noWrap/>
            <w:vAlign w:val="center"/>
            <w:hideMark/>
          </w:tcPr>
          <w:p w14:paraId="19A244C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64.371,79</w:t>
            </w:r>
          </w:p>
        </w:tc>
        <w:tc>
          <w:tcPr>
            <w:tcW w:w="790" w:type="pct"/>
            <w:tcBorders>
              <w:top w:val="nil"/>
              <w:left w:val="nil"/>
              <w:bottom w:val="nil"/>
              <w:right w:val="nil"/>
            </w:tcBorders>
            <w:shd w:val="clear" w:color="000000" w:fill="FFFFFF"/>
            <w:noWrap/>
            <w:vAlign w:val="center"/>
            <w:hideMark/>
          </w:tcPr>
          <w:p w14:paraId="01354C0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01/07/2027</w:t>
            </w:r>
          </w:p>
        </w:tc>
      </w:tr>
      <w:tr w:rsidR="002C210F" w:rsidRPr="002C210F" w14:paraId="0D13E4C9" w14:textId="77777777" w:rsidTr="002C210F">
        <w:trPr>
          <w:trHeight w:val="240"/>
        </w:trPr>
        <w:tc>
          <w:tcPr>
            <w:tcW w:w="271" w:type="pct"/>
            <w:tcBorders>
              <w:top w:val="nil"/>
              <w:left w:val="nil"/>
              <w:bottom w:val="nil"/>
              <w:right w:val="nil"/>
            </w:tcBorders>
            <w:shd w:val="clear" w:color="auto" w:fill="auto"/>
            <w:noWrap/>
            <w:vAlign w:val="bottom"/>
            <w:hideMark/>
          </w:tcPr>
          <w:p w14:paraId="225D46E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269</w:t>
            </w:r>
          </w:p>
        </w:tc>
        <w:tc>
          <w:tcPr>
            <w:tcW w:w="1405" w:type="pct"/>
            <w:tcBorders>
              <w:top w:val="nil"/>
              <w:left w:val="nil"/>
              <w:bottom w:val="nil"/>
              <w:right w:val="nil"/>
            </w:tcBorders>
            <w:shd w:val="clear" w:color="000000" w:fill="FFFFFF"/>
            <w:noWrap/>
            <w:vAlign w:val="center"/>
            <w:hideMark/>
          </w:tcPr>
          <w:p w14:paraId="6F74C189"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2 - 322 J - MP - B</w:t>
            </w:r>
          </w:p>
        </w:tc>
        <w:tc>
          <w:tcPr>
            <w:tcW w:w="1152" w:type="pct"/>
            <w:tcBorders>
              <w:top w:val="nil"/>
              <w:left w:val="nil"/>
              <w:bottom w:val="nil"/>
              <w:right w:val="nil"/>
            </w:tcBorders>
            <w:shd w:val="clear" w:color="000000" w:fill="FFFFFF"/>
            <w:noWrap/>
            <w:vAlign w:val="center"/>
            <w:hideMark/>
          </w:tcPr>
          <w:p w14:paraId="6D318D8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LAURA ROBERTA BUENO PEREZ</w:t>
            </w:r>
          </w:p>
        </w:tc>
        <w:tc>
          <w:tcPr>
            <w:tcW w:w="790" w:type="pct"/>
            <w:tcBorders>
              <w:top w:val="nil"/>
              <w:left w:val="nil"/>
              <w:bottom w:val="nil"/>
              <w:right w:val="nil"/>
            </w:tcBorders>
            <w:shd w:val="clear" w:color="000000" w:fill="FFFFFF"/>
            <w:noWrap/>
            <w:vAlign w:val="center"/>
            <w:hideMark/>
          </w:tcPr>
          <w:p w14:paraId="210EFEC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27053925803</w:t>
            </w:r>
          </w:p>
        </w:tc>
        <w:tc>
          <w:tcPr>
            <w:tcW w:w="591" w:type="pct"/>
            <w:tcBorders>
              <w:top w:val="nil"/>
              <w:left w:val="nil"/>
              <w:bottom w:val="nil"/>
              <w:right w:val="nil"/>
            </w:tcBorders>
            <w:shd w:val="clear" w:color="000000" w:fill="FFFFFF"/>
            <w:noWrap/>
            <w:vAlign w:val="center"/>
            <w:hideMark/>
          </w:tcPr>
          <w:p w14:paraId="5750316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30.040,41</w:t>
            </w:r>
          </w:p>
        </w:tc>
        <w:tc>
          <w:tcPr>
            <w:tcW w:w="790" w:type="pct"/>
            <w:tcBorders>
              <w:top w:val="nil"/>
              <w:left w:val="nil"/>
              <w:bottom w:val="nil"/>
              <w:right w:val="nil"/>
            </w:tcBorders>
            <w:shd w:val="clear" w:color="000000" w:fill="FFFFFF"/>
            <w:noWrap/>
            <w:vAlign w:val="center"/>
            <w:hideMark/>
          </w:tcPr>
          <w:p w14:paraId="3A84A0A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01/10/2024</w:t>
            </w:r>
          </w:p>
        </w:tc>
      </w:tr>
      <w:tr w:rsidR="002C210F" w:rsidRPr="002C210F" w14:paraId="1D5AD26A" w14:textId="77777777" w:rsidTr="002C210F">
        <w:trPr>
          <w:trHeight w:val="240"/>
        </w:trPr>
        <w:tc>
          <w:tcPr>
            <w:tcW w:w="271" w:type="pct"/>
            <w:tcBorders>
              <w:top w:val="nil"/>
              <w:left w:val="nil"/>
              <w:bottom w:val="nil"/>
              <w:right w:val="nil"/>
            </w:tcBorders>
            <w:shd w:val="clear" w:color="auto" w:fill="auto"/>
            <w:noWrap/>
            <w:vAlign w:val="bottom"/>
            <w:hideMark/>
          </w:tcPr>
          <w:p w14:paraId="4F3CBCC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270</w:t>
            </w:r>
          </w:p>
        </w:tc>
        <w:tc>
          <w:tcPr>
            <w:tcW w:w="1405" w:type="pct"/>
            <w:tcBorders>
              <w:top w:val="nil"/>
              <w:left w:val="nil"/>
              <w:bottom w:val="nil"/>
              <w:right w:val="nil"/>
            </w:tcBorders>
            <w:shd w:val="clear" w:color="000000" w:fill="FFFFFF"/>
            <w:noWrap/>
            <w:vAlign w:val="center"/>
            <w:hideMark/>
          </w:tcPr>
          <w:p w14:paraId="6821E16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TORRE 2 - 322 M - MO - B</w:t>
            </w:r>
          </w:p>
        </w:tc>
        <w:tc>
          <w:tcPr>
            <w:tcW w:w="1152" w:type="pct"/>
            <w:tcBorders>
              <w:top w:val="nil"/>
              <w:left w:val="nil"/>
              <w:bottom w:val="nil"/>
              <w:right w:val="nil"/>
            </w:tcBorders>
            <w:shd w:val="clear" w:color="000000" w:fill="FFFFFF"/>
            <w:noWrap/>
            <w:vAlign w:val="center"/>
            <w:hideMark/>
          </w:tcPr>
          <w:p w14:paraId="76D0E31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JAIRO DOMINGUES</w:t>
            </w:r>
          </w:p>
        </w:tc>
        <w:tc>
          <w:tcPr>
            <w:tcW w:w="790" w:type="pct"/>
            <w:tcBorders>
              <w:top w:val="nil"/>
              <w:left w:val="nil"/>
              <w:bottom w:val="nil"/>
              <w:right w:val="nil"/>
            </w:tcBorders>
            <w:shd w:val="clear" w:color="000000" w:fill="FFFFFF"/>
            <w:noWrap/>
            <w:vAlign w:val="center"/>
            <w:hideMark/>
          </w:tcPr>
          <w:p w14:paraId="46A5C04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04846065812</w:t>
            </w:r>
          </w:p>
        </w:tc>
        <w:tc>
          <w:tcPr>
            <w:tcW w:w="591" w:type="pct"/>
            <w:tcBorders>
              <w:top w:val="nil"/>
              <w:left w:val="nil"/>
              <w:bottom w:val="nil"/>
              <w:right w:val="nil"/>
            </w:tcBorders>
            <w:shd w:val="clear" w:color="000000" w:fill="FFFFFF"/>
            <w:noWrap/>
            <w:vAlign w:val="center"/>
            <w:hideMark/>
          </w:tcPr>
          <w:p w14:paraId="5FCF320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45.873,05</w:t>
            </w:r>
          </w:p>
        </w:tc>
        <w:tc>
          <w:tcPr>
            <w:tcW w:w="790" w:type="pct"/>
            <w:tcBorders>
              <w:top w:val="nil"/>
              <w:left w:val="nil"/>
              <w:bottom w:val="nil"/>
              <w:right w:val="nil"/>
            </w:tcBorders>
            <w:shd w:val="clear" w:color="000000" w:fill="FFFFFF"/>
            <w:noWrap/>
            <w:vAlign w:val="center"/>
            <w:hideMark/>
          </w:tcPr>
          <w:p w14:paraId="2ABFDBA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01/06/2026</w:t>
            </w:r>
          </w:p>
        </w:tc>
      </w:tr>
      <w:tr w:rsidR="002C210F" w:rsidRPr="002C210F" w14:paraId="46981391" w14:textId="77777777" w:rsidTr="002C210F">
        <w:trPr>
          <w:trHeight w:val="240"/>
        </w:trPr>
        <w:tc>
          <w:tcPr>
            <w:tcW w:w="271" w:type="pct"/>
            <w:tcBorders>
              <w:top w:val="nil"/>
              <w:left w:val="nil"/>
              <w:bottom w:val="nil"/>
              <w:right w:val="nil"/>
            </w:tcBorders>
            <w:shd w:val="clear" w:color="auto" w:fill="auto"/>
            <w:noWrap/>
            <w:vAlign w:val="bottom"/>
            <w:hideMark/>
          </w:tcPr>
          <w:p w14:paraId="4046F530"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271</w:t>
            </w:r>
          </w:p>
        </w:tc>
        <w:tc>
          <w:tcPr>
            <w:tcW w:w="1405" w:type="pct"/>
            <w:tcBorders>
              <w:top w:val="nil"/>
              <w:left w:val="nil"/>
              <w:bottom w:val="nil"/>
              <w:right w:val="nil"/>
            </w:tcBorders>
            <w:shd w:val="clear" w:color="000000" w:fill="FFFFFF"/>
            <w:noWrap/>
            <w:vAlign w:val="center"/>
            <w:hideMark/>
          </w:tcPr>
          <w:p w14:paraId="7D39139E"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2 - 411 F - MD - B</w:t>
            </w:r>
          </w:p>
        </w:tc>
        <w:tc>
          <w:tcPr>
            <w:tcW w:w="1152" w:type="pct"/>
            <w:tcBorders>
              <w:top w:val="nil"/>
              <w:left w:val="nil"/>
              <w:bottom w:val="nil"/>
              <w:right w:val="nil"/>
            </w:tcBorders>
            <w:shd w:val="clear" w:color="000000" w:fill="FFFFFF"/>
            <w:noWrap/>
            <w:vAlign w:val="center"/>
            <w:hideMark/>
          </w:tcPr>
          <w:p w14:paraId="11B284C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CIRLENE DAS DORES AZARIAS</w:t>
            </w:r>
          </w:p>
        </w:tc>
        <w:tc>
          <w:tcPr>
            <w:tcW w:w="790" w:type="pct"/>
            <w:tcBorders>
              <w:top w:val="nil"/>
              <w:left w:val="nil"/>
              <w:bottom w:val="nil"/>
              <w:right w:val="nil"/>
            </w:tcBorders>
            <w:shd w:val="clear" w:color="000000" w:fill="FFFFFF"/>
            <w:noWrap/>
            <w:vAlign w:val="center"/>
            <w:hideMark/>
          </w:tcPr>
          <w:p w14:paraId="089D24E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88706486649</w:t>
            </w:r>
          </w:p>
        </w:tc>
        <w:tc>
          <w:tcPr>
            <w:tcW w:w="591" w:type="pct"/>
            <w:tcBorders>
              <w:top w:val="nil"/>
              <w:left w:val="nil"/>
              <w:bottom w:val="nil"/>
              <w:right w:val="nil"/>
            </w:tcBorders>
            <w:shd w:val="clear" w:color="000000" w:fill="FFFFFF"/>
            <w:noWrap/>
            <w:vAlign w:val="center"/>
            <w:hideMark/>
          </w:tcPr>
          <w:p w14:paraId="0F9DA4D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69.690,79</w:t>
            </w:r>
          </w:p>
        </w:tc>
        <w:tc>
          <w:tcPr>
            <w:tcW w:w="790" w:type="pct"/>
            <w:tcBorders>
              <w:top w:val="nil"/>
              <w:left w:val="nil"/>
              <w:bottom w:val="nil"/>
              <w:right w:val="nil"/>
            </w:tcBorders>
            <w:shd w:val="clear" w:color="000000" w:fill="FFFFFF"/>
            <w:noWrap/>
            <w:vAlign w:val="center"/>
            <w:hideMark/>
          </w:tcPr>
          <w:p w14:paraId="2DCA57D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01/09/2024</w:t>
            </w:r>
          </w:p>
        </w:tc>
      </w:tr>
      <w:tr w:rsidR="002C210F" w:rsidRPr="002C210F" w14:paraId="513EFE1C" w14:textId="77777777" w:rsidTr="002C210F">
        <w:trPr>
          <w:trHeight w:val="240"/>
        </w:trPr>
        <w:tc>
          <w:tcPr>
            <w:tcW w:w="271" w:type="pct"/>
            <w:tcBorders>
              <w:top w:val="nil"/>
              <w:left w:val="nil"/>
              <w:bottom w:val="nil"/>
              <w:right w:val="nil"/>
            </w:tcBorders>
            <w:shd w:val="clear" w:color="auto" w:fill="auto"/>
            <w:noWrap/>
            <w:vAlign w:val="bottom"/>
            <w:hideMark/>
          </w:tcPr>
          <w:p w14:paraId="53337A5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272</w:t>
            </w:r>
          </w:p>
        </w:tc>
        <w:tc>
          <w:tcPr>
            <w:tcW w:w="1405" w:type="pct"/>
            <w:tcBorders>
              <w:top w:val="nil"/>
              <w:left w:val="nil"/>
              <w:bottom w:val="nil"/>
              <w:right w:val="nil"/>
            </w:tcBorders>
            <w:shd w:val="clear" w:color="000000" w:fill="FFFFFF"/>
            <w:noWrap/>
            <w:vAlign w:val="center"/>
            <w:hideMark/>
          </w:tcPr>
          <w:p w14:paraId="78E84AB1"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2 - 415 B - CD - B</w:t>
            </w:r>
          </w:p>
        </w:tc>
        <w:tc>
          <w:tcPr>
            <w:tcW w:w="1152" w:type="pct"/>
            <w:tcBorders>
              <w:top w:val="nil"/>
              <w:left w:val="nil"/>
              <w:bottom w:val="nil"/>
              <w:right w:val="nil"/>
            </w:tcBorders>
            <w:shd w:val="clear" w:color="000000" w:fill="FFFFFF"/>
            <w:noWrap/>
            <w:vAlign w:val="center"/>
            <w:hideMark/>
          </w:tcPr>
          <w:p w14:paraId="02865D4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LEA FLAVIANE DE OLIVEIRA MADURO</w:t>
            </w:r>
          </w:p>
        </w:tc>
        <w:tc>
          <w:tcPr>
            <w:tcW w:w="790" w:type="pct"/>
            <w:tcBorders>
              <w:top w:val="nil"/>
              <w:left w:val="nil"/>
              <w:bottom w:val="nil"/>
              <w:right w:val="nil"/>
            </w:tcBorders>
            <w:shd w:val="clear" w:color="000000" w:fill="FFFFFF"/>
            <w:noWrap/>
            <w:vAlign w:val="center"/>
            <w:hideMark/>
          </w:tcPr>
          <w:p w14:paraId="77B4C20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28202041805</w:t>
            </w:r>
          </w:p>
        </w:tc>
        <w:tc>
          <w:tcPr>
            <w:tcW w:w="591" w:type="pct"/>
            <w:tcBorders>
              <w:top w:val="nil"/>
              <w:left w:val="nil"/>
              <w:bottom w:val="nil"/>
              <w:right w:val="nil"/>
            </w:tcBorders>
            <w:shd w:val="clear" w:color="000000" w:fill="FFFFFF"/>
            <w:noWrap/>
            <w:vAlign w:val="center"/>
            <w:hideMark/>
          </w:tcPr>
          <w:p w14:paraId="6C83AB6E"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56.292,04</w:t>
            </w:r>
          </w:p>
        </w:tc>
        <w:tc>
          <w:tcPr>
            <w:tcW w:w="790" w:type="pct"/>
            <w:tcBorders>
              <w:top w:val="nil"/>
              <w:left w:val="nil"/>
              <w:bottom w:val="nil"/>
              <w:right w:val="nil"/>
            </w:tcBorders>
            <w:shd w:val="clear" w:color="000000" w:fill="FFFFFF"/>
            <w:noWrap/>
            <w:vAlign w:val="center"/>
            <w:hideMark/>
          </w:tcPr>
          <w:p w14:paraId="125490A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01/12/2024</w:t>
            </w:r>
          </w:p>
        </w:tc>
      </w:tr>
      <w:tr w:rsidR="002C210F" w:rsidRPr="002C210F" w14:paraId="5EA8A26F" w14:textId="77777777" w:rsidTr="002C210F">
        <w:trPr>
          <w:trHeight w:val="240"/>
        </w:trPr>
        <w:tc>
          <w:tcPr>
            <w:tcW w:w="271" w:type="pct"/>
            <w:tcBorders>
              <w:top w:val="nil"/>
              <w:left w:val="nil"/>
              <w:bottom w:val="nil"/>
              <w:right w:val="nil"/>
            </w:tcBorders>
            <w:shd w:val="clear" w:color="auto" w:fill="auto"/>
            <w:noWrap/>
            <w:vAlign w:val="bottom"/>
            <w:hideMark/>
          </w:tcPr>
          <w:p w14:paraId="78A75A06"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273</w:t>
            </w:r>
          </w:p>
        </w:tc>
        <w:tc>
          <w:tcPr>
            <w:tcW w:w="1405" w:type="pct"/>
            <w:tcBorders>
              <w:top w:val="nil"/>
              <w:left w:val="nil"/>
              <w:bottom w:val="nil"/>
              <w:right w:val="nil"/>
            </w:tcBorders>
            <w:shd w:val="clear" w:color="000000" w:fill="FFFFFF"/>
            <w:noWrap/>
            <w:vAlign w:val="center"/>
            <w:hideMark/>
          </w:tcPr>
          <w:p w14:paraId="4735A0E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2 - 416 G - SD - B</w:t>
            </w:r>
          </w:p>
        </w:tc>
        <w:tc>
          <w:tcPr>
            <w:tcW w:w="1152" w:type="pct"/>
            <w:tcBorders>
              <w:top w:val="nil"/>
              <w:left w:val="nil"/>
              <w:bottom w:val="nil"/>
              <w:right w:val="nil"/>
            </w:tcBorders>
            <w:shd w:val="clear" w:color="000000" w:fill="FFFFFF"/>
            <w:noWrap/>
            <w:vAlign w:val="center"/>
            <w:hideMark/>
          </w:tcPr>
          <w:p w14:paraId="6F6B6A9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ERICA DOS SANTOS ALVES PEREIRA</w:t>
            </w:r>
          </w:p>
        </w:tc>
        <w:tc>
          <w:tcPr>
            <w:tcW w:w="790" w:type="pct"/>
            <w:tcBorders>
              <w:top w:val="nil"/>
              <w:left w:val="nil"/>
              <w:bottom w:val="nil"/>
              <w:right w:val="nil"/>
            </w:tcBorders>
            <w:shd w:val="clear" w:color="000000" w:fill="FFFFFF"/>
            <w:noWrap/>
            <w:vAlign w:val="center"/>
            <w:hideMark/>
          </w:tcPr>
          <w:p w14:paraId="06E5933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37246017860</w:t>
            </w:r>
          </w:p>
        </w:tc>
        <w:tc>
          <w:tcPr>
            <w:tcW w:w="591" w:type="pct"/>
            <w:tcBorders>
              <w:top w:val="nil"/>
              <w:left w:val="nil"/>
              <w:bottom w:val="nil"/>
              <w:right w:val="nil"/>
            </w:tcBorders>
            <w:shd w:val="clear" w:color="000000" w:fill="FFFFFF"/>
            <w:noWrap/>
            <w:vAlign w:val="center"/>
            <w:hideMark/>
          </w:tcPr>
          <w:p w14:paraId="304DE68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73.751,02</w:t>
            </w:r>
          </w:p>
        </w:tc>
        <w:tc>
          <w:tcPr>
            <w:tcW w:w="790" w:type="pct"/>
            <w:tcBorders>
              <w:top w:val="nil"/>
              <w:left w:val="nil"/>
              <w:bottom w:val="nil"/>
              <w:right w:val="nil"/>
            </w:tcBorders>
            <w:shd w:val="clear" w:color="000000" w:fill="FFFFFF"/>
            <w:noWrap/>
            <w:vAlign w:val="center"/>
            <w:hideMark/>
          </w:tcPr>
          <w:p w14:paraId="37915CF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01/03/2027</w:t>
            </w:r>
          </w:p>
        </w:tc>
      </w:tr>
      <w:tr w:rsidR="002C210F" w:rsidRPr="002C210F" w14:paraId="645AACF1" w14:textId="77777777" w:rsidTr="002C210F">
        <w:trPr>
          <w:trHeight w:val="240"/>
        </w:trPr>
        <w:tc>
          <w:tcPr>
            <w:tcW w:w="271" w:type="pct"/>
            <w:tcBorders>
              <w:top w:val="nil"/>
              <w:left w:val="nil"/>
              <w:bottom w:val="nil"/>
              <w:right w:val="nil"/>
            </w:tcBorders>
            <w:shd w:val="clear" w:color="auto" w:fill="auto"/>
            <w:noWrap/>
            <w:vAlign w:val="bottom"/>
            <w:hideMark/>
          </w:tcPr>
          <w:p w14:paraId="066C5E56"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274</w:t>
            </w:r>
          </w:p>
        </w:tc>
        <w:tc>
          <w:tcPr>
            <w:tcW w:w="1405" w:type="pct"/>
            <w:tcBorders>
              <w:top w:val="nil"/>
              <w:left w:val="nil"/>
              <w:bottom w:val="nil"/>
              <w:right w:val="nil"/>
            </w:tcBorders>
            <w:shd w:val="clear" w:color="000000" w:fill="FFFFFF"/>
            <w:noWrap/>
            <w:vAlign w:val="center"/>
            <w:hideMark/>
          </w:tcPr>
          <w:p w14:paraId="066BACD6"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H - SO - B</w:t>
            </w:r>
          </w:p>
        </w:tc>
        <w:tc>
          <w:tcPr>
            <w:tcW w:w="1152" w:type="pct"/>
            <w:tcBorders>
              <w:top w:val="nil"/>
              <w:left w:val="nil"/>
              <w:bottom w:val="nil"/>
              <w:right w:val="nil"/>
            </w:tcBorders>
            <w:shd w:val="clear" w:color="000000" w:fill="FFFFFF"/>
            <w:noWrap/>
            <w:vAlign w:val="center"/>
            <w:hideMark/>
          </w:tcPr>
          <w:p w14:paraId="6BD24BE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JOSE OSCAR PANZERI</w:t>
            </w:r>
          </w:p>
        </w:tc>
        <w:tc>
          <w:tcPr>
            <w:tcW w:w="790" w:type="pct"/>
            <w:tcBorders>
              <w:top w:val="nil"/>
              <w:left w:val="nil"/>
              <w:bottom w:val="nil"/>
              <w:right w:val="nil"/>
            </w:tcBorders>
            <w:shd w:val="clear" w:color="000000" w:fill="FFFFFF"/>
            <w:noWrap/>
            <w:vAlign w:val="center"/>
            <w:hideMark/>
          </w:tcPr>
          <w:p w14:paraId="7DB7E08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27433006800</w:t>
            </w:r>
          </w:p>
        </w:tc>
        <w:tc>
          <w:tcPr>
            <w:tcW w:w="591" w:type="pct"/>
            <w:tcBorders>
              <w:top w:val="nil"/>
              <w:left w:val="nil"/>
              <w:bottom w:val="nil"/>
              <w:right w:val="nil"/>
            </w:tcBorders>
            <w:shd w:val="clear" w:color="000000" w:fill="FFFFFF"/>
            <w:noWrap/>
            <w:vAlign w:val="center"/>
            <w:hideMark/>
          </w:tcPr>
          <w:p w14:paraId="122D4049"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44.742,70</w:t>
            </w:r>
          </w:p>
        </w:tc>
        <w:tc>
          <w:tcPr>
            <w:tcW w:w="790" w:type="pct"/>
            <w:tcBorders>
              <w:top w:val="nil"/>
              <w:left w:val="nil"/>
              <w:bottom w:val="nil"/>
              <w:right w:val="nil"/>
            </w:tcBorders>
            <w:shd w:val="clear" w:color="000000" w:fill="FFFFFF"/>
            <w:noWrap/>
            <w:vAlign w:val="center"/>
            <w:hideMark/>
          </w:tcPr>
          <w:p w14:paraId="6D07EEA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01/07/2027</w:t>
            </w:r>
          </w:p>
        </w:tc>
      </w:tr>
      <w:tr w:rsidR="002C210F" w:rsidRPr="002C210F" w14:paraId="5091A6F5" w14:textId="77777777" w:rsidTr="002C210F">
        <w:trPr>
          <w:trHeight w:val="240"/>
        </w:trPr>
        <w:tc>
          <w:tcPr>
            <w:tcW w:w="271" w:type="pct"/>
            <w:tcBorders>
              <w:top w:val="nil"/>
              <w:left w:val="nil"/>
              <w:bottom w:val="nil"/>
              <w:right w:val="nil"/>
            </w:tcBorders>
            <w:shd w:val="clear" w:color="auto" w:fill="auto"/>
            <w:noWrap/>
            <w:vAlign w:val="bottom"/>
            <w:hideMark/>
          </w:tcPr>
          <w:p w14:paraId="05A98F9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275</w:t>
            </w:r>
          </w:p>
        </w:tc>
        <w:tc>
          <w:tcPr>
            <w:tcW w:w="1405" w:type="pct"/>
            <w:tcBorders>
              <w:top w:val="nil"/>
              <w:left w:val="nil"/>
              <w:bottom w:val="nil"/>
              <w:right w:val="nil"/>
            </w:tcBorders>
            <w:shd w:val="clear" w:color="000000" w:fill="FFFFFF"/>
            <w:noWrap/>
            <w:vAlign w:val="center"/>
            <w:hideMark/>
          </w:tcPr>
          <w:p w14:paraId="54F5645F"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TORRE 2 - 418 H - SP - B</w:t>
            </w:r>
          </w:p>
        </w:tc>
        <w:tc>
          <w:tcPr>
            <w:tcW w:w="1152" w:type="pct"/>
            <w:tcBorders>
              <w:top w:val="nil"/>
              <w:left w:val="nil"/>
              <w:bottom w:val="nil"/>
              <w:right w:val="nil"/>
            </w:tcBorders>
            <w:shd w:val="clear" w:color="000000" w:fill="FFFFFF"/>
            <w:noWrap/>
            <w:vAlign w:val="center"/>
            <w:hideMark/>
          </w:tcPr>
          <w:p w14:paraId="6518814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JAIR FERREIRA DA CUNHA</w:t>
            </w:r>
          </w:p>
        </w:tc>
        <w:tc>
          <w:tcPr>
            <w:tcW w:w="790" w:type="pct"/>
            <w:tcBorders>
              <w:top w:val="nil"/>
              <w:left w:val="nil"/>
              <w:bottom w:val="nil"/>
              <w:right w:val="nil"/>
            </w:tcBorders>
            <w:shd w:val="clear" w:color="000000" w:fill="FFFFFF"/>
            <w:noWrap/>
            <w:vAlign w:val="center"/>
            <w:hideMark/>
          </w:tcPr>
          <w:p w14:paraId="782468C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10435118811</w:t>
            </w:r>
          </w:p>
        </w:tc>
        <w:tc>
          <w:tcPr>
            <w:tcW w:w="591" w:type="pct"/>
            <w:tcBorders>
              <w:top w:val="nil"/>
              <w:left w:val="nil"/>
              <w:bottom w:val="nil"/>
              <w:right w:val="nil"/>
            </w:tcBorders>
            <w:shd w:val="clear" w:color="000000" w:fill="FFFFFF"/>
            <w:noWrap/>
            <w:vAlign w:val="center"/>
            <w:hideMark/>
          </w:tcPr>
          <w:p w14:paraId="27D51215"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24.717,31</w:t>
            </w:r>
          </w:p>
        </w:tc>
        <w:tc>
          <w:tcPr>
            <w:tcW w:w="790" w:type="pct"/>
            <w:tcBorders>
              <w:top w:val="nil"/>
              <w:left w:val="nil"/>
              <w:bottom w:val="nil"/>
              <w:right w:val="nil"/>
            </w:tcBorders>
            <w:shd w:val="clear" w:color="000000" w:fill="FFFFFF"/>
            <w:noWrap/>
            <w:vAlign w:val="center"/>
            <w:hideMark/>
          </w:tcPr>
          <w:p w14:paraId="34237D7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01/11/2027</w:t>
            </w:r>
          </w:p>
        </w:tc>
      </w:tr>
      <w:tr w:rsidR="002C210F" w:rsidRPr="002C210F" w14:paraId="50562971" w14:textId="77777777" w:rsidTr="002C210F">
        <w:trPr>
          <w:trHeight w:val="240"/>
        </w:trPr>
        <w:tc>
          <w:tcPr>
            <w:tcW w:w="271" w:type="pct"/>
            <w:tcBorders>
              <w:top w:val="nil"/>
              <w:left w:val="nil"/>
              <w:bottom w:val="nil"/>
              <w:right w:val="nil"/>
            </w:tcBorders>
            <w:shd w:val="clear" w:color="auto" w:fill="auto"/>
            <w:noWrap/>
            <w:vAlign w:val="bottom"/>
            <w:hideMark/>
          </w:tcPr>
          <w:p w14:paraId="7EBEE595"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276</w:t>
            </w:r>
          </w:p>
        </w:tc>
        <w:tc>
          <w:tcPr>
            <w:tcW w:w="1405" w:type="pct"/>
            <w:tcBorders>
              <w:top w:val="nil"/>
              <w:left w:val="nil"/>
              <w:bottom w:val="nil"/>
              <w:right w:val="nil"/>
            </w:tcBorders>
            <w:shd w:val="clear" w:color="000000" w:fill="FFFFFF"/>
            <w:noWrap/>
            <w:vAlign w:val="center"/>
            <w:hideMark/>
          </w:tcPr>
          <w:p w14:paraId="7C7A8A7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J - SO - B</w:t>
            </w:r>
          </w:p>
        </w:tc>
        <w:tc>
          <w:tcPr>
            <w:tcW w:w="1152" w:type="pct"/>
            <w:tcBorders>
              <w:top w:val="nil"/>
              <w:left w:val="nil"/>
              <w:bottom w:val="nil"/>
              <w:right w:val="nil"/>
            </w:tcBorders>
            <w:shd w:val="clear" w:color="000000" w:fill="FFFFFF"/>
            <w:noWrap/>
            <w:vAlign w:val="center"/>
            <w:hideMark/>
          </w:tcPr>
          <w:p w14:paraId="042036A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RODRIGO BRAZ DE SOUZA</w:t>
            </w:r>
          </w:p>
        </w:tc>
        <w:tc>
          <w:tcPr>
            <w:tcW w:w="790" w:type="pct"/>
            <w:tcBorders>
              <w:top w:val="nil"/>
              <w:left w:val="nil"/>
              <w:bottom w:val="nil"/>
              <w:right w:val="nil"/>
            </w:tcBorders>
            <w:shd w:val="clear" w:color="000000" w:fill="FFFFFF"/>
            <w:noWrap/>
            <w:vAlign w:val="center"/>
            <w:hideMark/>
          </w:tcPr>
          <w:p w14:paraId="62DC882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06883144650</w:t>
            </w:r>
          </w:p>
        </w:tc>
        <w:tc>
          <w:tcPr>
            <w:tcW w:w="591" w:type="pct"/>
            <w:tcBorders>
              <w:top w:val="nil"/>
              <w:left w:val="nil"/>
              <w:bottom w:val="nil"/>
              <w:right w:val="nil"/>
            </w:tcBorders>
            <w:shd w:val="clear" w:color="000000" w:fill="FFFFFF"/>
            <w:noWrap/>
            <w:vAlign w:val="center"/>
            <w:hideMark/>
          </w:tcPr>
          <w:p w14:paraId="415FBC1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51.733,00</w:t>
            </w:r>
          </w:p>
        </w:tc>
        <w:tc>
          <w:tcPr>
            <w:tcW w:w="790" w:type="pct"/>
            <w:tcBorders>
              <w:top w:val="nil"/>
              <w:left w:val="nil"/>
              <w:bottom w:val="nil"/>
              <w:right w:val="nil"/>
            </w:tcBorders>
            <w:shd w:val="clear" w:color="000000" w:fill="FFFFFF"/>
            <w:noWrap/>
            <w:vAlign w:val="center"/>
            <w:hideMark/>
          </w:tcPr>
          <w:p w14:paraId="10C0D27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01/12/2026</w:t>
            </w:r>
          </w:p>
        </w:tc>
      </w:tr>
      <w:tr w:rsidR="002C210F" w:rsidRPr="002C210F" w14:paraId="384267F7" w14:textId="77777777" w:rsidTr="002C210F">
        <w:trPr>
          <w:trHeight w:val="240"/>
        </w:trPr>
        <w:tc>
          <w:tcPr>
            <w:tcW w:w="271" w:type="pct"/>
            <w:tcBorders>
              <w:top w:val="nil"/>
              <w:left w:val="nil"/>
              <w:bottom w:val="nil"/>
              <w:right w:val="nil"/>
            </w:tcBorders>
            <w:shd w:val="clear" w:color="auto" w:fill="auto"/>
            <w:noWrap/>
            <w:vAlign w:val="bottom"/>
            <w:hideMark/>
          </w:tcPr>
          <w:p w14:paraId="1480BF9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277</w:t>
            </w:r>
          </w:p>
        </w:tc>
        <w:tc>
          <w:tcPr>
            <w:tcW w:w="1405" w:type="pct"/>
            <w:tcBorders>
              <w:top w:val="nil"/>
              <w:left w:val="nil"/>
              <w:bottom w:val="nil"/>
              <w:right w:val="nil"/>
            </w:tcBorders>
            <w:shd w:val="clear" w:color="000000" w:fill="FFFFFF"/>
            <w:noWrap/>
            <w:vAlign w:val="center"/>
            <w:hideMark/>
          </w:tcPr>
          <w:p w14:paraId="2A4236FB"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C - CP - B</w:t>
            </w:r>
          </w:p>
        </w:tc>
        <w:tc>
          <w:tcPr>
            <w:tcW w:w="1152" w:type="pct"/>
            <w:tcBorders>
              <w:top w:val="nil"/>
              <w:left w:val="nil"/>
              <w:bottom w:val="nil"/>
              <w:right w:val="nil"/>
            </w:tcBorders>
            <w:shd w:val="clear" w:color="000000" w:fill="FFFFFF"/>
            <w:noWrap/>
            <w:vAlign w:val="center"/>
            <w:hideMark/>
          </w:tcPr>
          <w:p w14:paraId="4944071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JOSE AUGUSTO SILVA DE MACEDO</w:t>
            </w:r>
          </w:p>
        </w:tc>
        <w:tc>
          <w:tcPr>
            <w:tcW w:w="790" w:type="pct"/>
            <w:tcBorders>
              <w:top w:val="nil"/>
              <w:left w:val="nil"/>
              <w:bottom w:val="nil"/>
              <w:right w:val="nil"/>
            </w:tcBorders>
            <w:shd w:val="clear" w:color="000000" w:fill="FFFFFF"/>
            <w:noWrap/>
            <w:vAlign w:val="center"/>
            <w:hideMark/>
          </w:tcPr>
          <w:p w14:paraId="51D0B0E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66658390282</w:t>
            </w:r>
          </w:p>
        </w:tc>
        <w:tc>
          <w:tcPr>
            <w:tcW w:w="591" w:type="pct"/>
            <w:tcBorders>
              <w:top w:val="nil"/>
              <w:left w:val="nil"/>
              <w:bottom w:val="nil"/>
              <w:right w:val="nil"/>
            </w:tcBorders>
            <w:shd w:val="clear" w:color="000000" w:fill="FFFFFF"/>
            <w:noWrap/>
            <w:vAlign w:val="center"/>
            <w:hideMark/>
          </w:tcPr>
          <w:p w14:paraId="4E1F8CE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25.418,15</w:t>
            </w:r>
          </w:p>
        </w:tc>
        <w:tc>
          <w:tcPr>
            <w:tcW w:w="790" w:type="pct"/>
            <w:tcBorders>
              <w:top w:val="nil"/>
              <w:left w:val="nil"/>
              <w:bottom w:val="nil"/>
              <w:right w:val="nil"/>
            </w:tcBorders>
            <w:shd w:val="clear" w:color="000000" w:fill="FFFFFF"/>
            <w:noWrap/>
            <w:vAlign w:val="center"/>
            <w:hideMark/>
          </w:tcPr>
          <w:p w14:paraId="2B6E0F0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01/03/2025</w:t>
            </w:r>
          </w:p>
        </w:tc>
      </w:tr>
      <w:tr w:rsidR="002C210F" w:rsidRPr="002C210F" w14:paraId="7259FA9C" w14:textId="77777777" w:rsidTr="002C210F">
        <w:trPr>
          <w:trHeight w:val="240"/>
        </w:trPr>
        <w:tc>
          <w:tcPr>
            <w:tcW w:w="271" w:type="pct"/>
            <w:tcBorders>
              <w:top w:val="nil"/>
              <w:left w:val="nil"/>
              <w:bottom w:val="nil"/>
              <w:right w:val="nil"/>
            </w:tcBorders>
            <w:shd w:val="clear" w:color="auto" w:fill="auto"/>
            <w:noWrap/>
            <w:vAlign w:val="bottom"/>
            <w:hideMark/>
          </w:tcPr>
          <w:p w14:paraId="669B36F6"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278</w:t>
            </w:r>
          </w:p>
        </w:tc>
        <w:tc>
          <w:tcPr>
            <w:tcW w:w="1405" w:type="pct"/>
            <w:tcBorders>
              <w:top w:val="nil"/>
              <w:left w:val="nil"/>
              <w:bottom w:val="nil"/>
              <w:right w:val="nil"/>
            </w:tcBorders>
            <w:shd w:val="clear" w:color="000000" w:fill="FFFFFF"/>
            <w:noWrap/>
            <w:vAlign w:val="center"/>
            <w:hideMark/>
          </w:tcPr>
          <w:p w14:paraId="6B98591A"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B - CO - B</w:t>
            </w:r>
          </w:p>
        </w:tc>
        <w:tc>
          <w:tcPr>
            <w:tcW w:w="1152" w:type="pct"/>
            <w:tcBorders>
              <w:top w:val="nil"/>
              <w:left w:val="nil"/>
              <w:bottom w:val="nil"/>
              <w:right w:val="nil"/>
            </w:tcBorders>
            <w:shd w:val="clear" w:color="000000" w:fill="FFFFFF"/>
            <w:noWrap/>
            <w:vAlign w:val="center"/>
            <w:hideMark/>
          </w:tcPr>
          <w:p w14:paraId="4E9F1D33"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FELIPE ALEXANDRE MUSSOLINI</w:t>
            </w:r>
          </w:p>
        </w:tc>
        <w:tc>
          <w:tcPr>
            <w:tcW w:w="790" w:type="pct"/>
            <w:tcBorders>
              <w:top w:val="nil"/>
              <w:left w:val="nil"/>
              <w:bottom w:val="nil"/>
              <w:right w:val="nil"/>
            </w:tcBorders>
            <w:shd w:val="clear" w:color="000000" w:fill="FFFFFF"/>
            <w:noWrap/>
            <w:vAlign w:val="center"/>
            <w:hideMark/>
          </w:tcPr>
          <w:p w14:paraId="493016F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35111048820</w:t>
            </w:r>
          </w:p>
        </w:tc>
        <w:tc>
          <w:tcPr>
            <w:tcW w:w="591" w:type="pct"/>
            <w:tcBorders>
              <w:top w:val="nil"/>
              <w:left w:val="nil"/>
              <w:bottom w:val="nil"/>
              <w:right w:val="nil"/>
            </w:tcBorders>
            <w:shd w:val="clear" w:color="000000" w:fill="FFFFFF"/>
            <w:noWrap/>
            <w:vAlign w:val="center"/>
            <w:hideMark/>
          </w:tcPr>
          <w:p w14:paraId="54ED57E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42.883,44</w:t>
            </w:r>
          </w:p>
        </w:tc>
        <w:tc>
          <w:tcPr>
            <w:tcW w:w="790" w:type="pct"/>
            <w:tcBorders>
              <w:top w:val="nil"/>
              <w:left w:val="nil"/>
              <w:bottom w:val="nil"/>
              <w:right w:val="nil"/>
            </w:tcBorders>
            <w:shd w:val="clear" w:color="000000" w:fill="FFFFFF"/>
            <w:noWrap/>
            <w:vAlign w:val="center"/>
            <w:hideMark/>
          </w:tcPr>
          <w:p w14:paraId="3052C4F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01/07/2025</w:t>
            </w:r>
          </w:p>
        </w:tc>
      </w:tr>
      <w:tr w:rsidR="002C210F" w:rsidRPr="002C210F" w14:paraId="6683C5C3" w14:textId="77777777" w:rsidTr="002C210F">
        <w:trPr>
          <w:trHeight w:val="240"/>
        </w:trPr>
        <w:tc>
          <w:tcPr>
            <w:tcW w:w="271" w:type="pct"/>
            <w:tcBorders>
              <w:top w:val="nil"/>
              <w:left w:val="nil"/>
              <w:bottom w:val="nil"/>
              <w:right w:val="nil"/>
            </w:tcBorders>
            <w:shd w:val="clear" w:color="auto" w:fill="auto"/>
            <w:noWrap/>
            <w:vAlign w:val="bottom"/>
            <w:hideMark/>
          </w:tcPr>
          <w:p w14:paraId="00F0213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279</w:t>
            </w:r>
          </w:p>
        </w:tc>
        <w:tc>
          <w:tcPr>
            <w:tcW w:w="1405" w:type="pct"/>
            <w:tcBorders>
              <w:top w:val="nil"/>
              <w:left w:val="nil"/>
              <w:bottom w:val="nil"/>
              <w:right w:val="nil"/>
            </w:tcBorders>
            <w:shd w:val="clear" w:color="000000" w:fill="FFFFFF"/>
            <w:noWrap/>
            <w:vAlign w:val="center"/>
            <w:hideMark/>
          </w:tcPr>
          <w:p w14:paraId="17362BA5"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L - CP - B</w:t>
            </w:r>
          </w:p>
        </w:tc>
        <w:tc>
          <w:tcPr>
            <w:tcW w:w="1152" w:type="pct"/>
            <w:tcBorders>
              <w:top w:val="nil"/>
              <w:left w:val="nil"/>
              <w:bottom w:val="nil"/>
              <w:right w:val="nil"/>
            </w:tcBorders>
            <w:shd w:val="clear" w:color="000000" w:fill="FFFFFF"/>
            <w:noWrap/>
            <w:vAlign w:val="center"/>
            <w:hideMark/>
          </w:tcPr>
          <w:p w14:paraId="1435206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EDER ROBISON BARBONI</w:t>
            </w:r>
          </w:p>
        </w:tc>
        <w:tc>
          <w:tcPr>
            <w:tcW w:w="790" w:type="pct"/>
            <w:tcBorders>
              <w:top w:val="nil"/>
              <w:left w:val="nil"/>
              <w:bottom w:val="nil"/>
              <w:right w:val="nil"/>
            </w:tcBorders>
            <w:shd w:val="clear" w:color="000000" w:fill="FFFFFF"/>
            <w:noWrap/>
            <w:vAlign w:val="center"/>
            <w:hideMark/>
          </w:tcPr>
          <w:p w14:paraId="5529BF8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28750327801</w:t>
            </w:r>
          </w:p>
        </w:tc>
        <w:tc>
          <w:tcPr>
            <w:tcW w:w="591" w:type="pct"/>
            <w:tcBorders>
              <w:top w:val="nil"/>
              <w:left w:val="nil"/>
              <w:bottom w:val="nil"/>
              <w:right w:val="nil"/>
            </w:tcBorders>
            <w:shd w:val="clear" w:color="000000" w:fill="FFFFFF"/>
            <w:noWrap/>
            <w:vAlign w:val="center"/>
            <w:hideMark/>
          </w:tcPr>
          <w:p w14:paraId="3DA4F8D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34.205,95</w:t>
            </w:r>
          </w:p>
        </w:tc>
        <w:tc>
          <w:tcPr>
            <w:tcW w:w="790" w:type="pct"/>
            <w:tcBorders>
              <w:top w:val="nil"/>
              <w:left w:val="nil"/>
              <w:bottom w:val="nil"/>
              <w:right w:val="nil"/>
            </w:tcBorders>
            <w:shd w:val="clear" w:color="000000" w:fill="FFFFFF"/>
            <w:noWrap/>
            <w:vAlign w:val="center"/>
            <w:hideMark/>
          </w:tcPr>
          <w:p w14:paraId="7CEB360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01/05/2027</w:t>
            </w:r>
          </w:p>
        </w:tc>
      </w:tr>
      <w:tr w:rsidR="002C210F" w:rsidRPr="002C210F" w14:paraId="1D43EB6F" w14:textId="77777777" w:rsidTr="002C210F">
        <w:trPr>
          <w:trHeight w:val="240"/>
        </w:trPr>
        <w:tc>
          <w:tcPr>
            <w:tcW w:w="271" w:type="pct"/>
            <w:tcBorders>
              <w:top w:val="nil"/>
              <w:left w:val="nil"/>
              <w:bottom w:val="nil"/>
              <w:right w:val="nil"/>
            </w:tcBorders>
            <w:shd w:val="clear" w:color="auto" w:fill="auto"/>
            <w:noWrap/>
            <w:vAlign w:val="bottom"/>
            <w:hideMark/>
          </w:tcPr>
          <w:p w14:paraId="6846BE5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280</w:t>
            </w:r>
          </w:p>
        </w:tc>
        <w:tc>
          <w:tcPr>
            <w:tcW w:w="1405" w:type="pct"/>
            <w:tcBorders>
              <w:top w:val="nil"/>
              <w:left w:val="nil"/>
              <w:bottom w:val="nil"/>
              <w:right w:val="nil"/>
            </w:tcBorders>
            <w:shd w:val="clear" w:color="000000" w:fill="FFFFFF"/>
            <w:noWrap/>
            <w:vAlign w:val="center"/>
            <w:hideMark/>
          </w:tcPr>
          <w:p w14:paraId="7D016DD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TORRE 2 - 421 A - MD - B</w:t>
            </w:r>
          </w:p>
        </w:tc>
        <w:tc>
          <w:tcPr>
            <w:tcW w:w="1152" w:type="pct"/>
            <w:tcBorders>
              <w:top w:val="nil"/>
              <w:left w:val="nil"/>
              <w:bottom w:val="nil"/>
              <w:right w:val="nil"/>
            </w:tcBorders>
            <w:shd w:val="clear" w:color="000000" w:fill="FFFFFF"/>
            <w:noWrap/>
            <w:vAlign w:val="center"/>
            <w:hideMark/>
          </w:tcPr>
          <w:p w14:paraId="3ADFC79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ALEXSANDRA BATISTA DA SILVA</w:t>
            </w:r>
          </w:p>
        </w:tc>
        <w:tc>
          <w:tcPr>
            <w:tcW w:w="790" w:type="pct"/>
            <w:tcBorders>
              <w:top w:val="nil"/>
              <w:left w:val="nil"/>
              <w:bottom w:val="nil"/>
              <w:right w:val="nil"/>
            </w:tcBorders>
            <w:shd w:val="clear" w:color="000000" w:fill="FFFFFF"/>
            <w:noWrap/>
            <w:vAlign w:val="center"/>
            <w:hideMark/>
          </w:tcPr>
          <w:p w14:paraId="35F7E64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27682037857</w:t>
            </w:r>
          </w:p>
        </w:tc>
        <w:tc>
          <w:tcPr>
            <w:tcW w:w="591" w:type="pct"/>
            <w:tcBorders>
              <w:top w:val="nil"/>
              <w:left w:val="nil"/>
              <w:bottom w:val="nil"/>
              <w:right w:val="nil"/>
            </w:tcBorders>
            <w:shd w:val="clear" w:color="000000" w:fill="FFFFFF"/>
            <w:noWrap/>
            <w:vAlign w:val="center"/>
            <w:hideMark/>
          </w:tcPr>
          <w:p w14:paraId="024950F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99.781,13</w:t>
            </w:r>
          </w:p>
        </w:tc>
        <w:tc>
          <w:tcPr>
            <w:tcW w:w="790" w:type="pct"/>
            <w:tcBorders>
              <w:top w:val="nil"/>
              <w:left w:val="nil"/>
              <w:bottom w:val="nil"/>
              <w:right w:val="nil"/>
            </w:tcBorders>
            <w:shd w:val="clear" w:color="000000" w:fill="FFFFFF"/>
            <w:noWrap/>
            <w:vAlign w:val="center"/>
            <w:hideMark/>
          </w:tcPr>
          <w:p w14:paraId="51B4B9A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01/07/2027</w:t>
            </w:r>
          </w:p>
        </w:tc>
      </w:tr>
      <w:tr w:rsidR="002C210F" w:rsidRPr="002C210F" w14:paraId="3CC814F4" w14:textId="77777777" w:rsidTr="002C210F">
        <w:trPr>
          <w:trHeight w:val="240"/>
        </w:trPr>
        <w:tc>
          <w:tcPr>
            <w:tcW w:w="271" w:type="pct"/>
            <w:tcBorders>
              <w:top w:val="nil"/>
              <w:left w:val="nil"/>
              <w:bottom w:val="nil"/>
              <w:right w:val="nil"/>
            </w:tcBorders>
            <w:shd w:val="clear" w:color="auto" w:fill="auto"/>
            <w:noWrap/>
            <w:vAlign w:val="bottom"/>
            <w:hideMark/>
          </w:tcPr>
          <w:p w14:paraId="51ABB3AD"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281</w:t>
            </w:r>
          </w:p>
        </w:tc>
        <w:tc>
          <w:tcPr>
            <w:tcW w:w="1405" w:type="pct"/>
            <w:tcBorders>
              <w:top w:val="nil"/>
              <w:left w:val="nil"/>
              <w:bottom w:val="nil"/>
              <w:right w:val="nil"/>
            </w:tcBorders>
            <w:shd w:val="clear" w:color="000000" w:fill="FFFFFF"/>
            <w:noWrap/>
            <w:vAlign w:val="center"/>
            <w:hideMark/>
          </w:tcPr>
          <w:p w14:paraId="4318D016"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2 - 511 F - MD - B</w:t>
            </w:r>
          </w:p>
        </w:tc>
        <w:tc>
          <w:tcPr>
            <w:tcW w:w="1152" w:type="pct"/>
            <w:tcBorders>
              <w:top w:val="nil"/>
              <w:left w:val="nil"/>
              <w:bottom w:val="nil"/>
              <w:right w:val="nil"/>
            </w:tcBorders>
            <w:shd w:val="clear" w:color="000000" w:fill="FFFFFF"/>
            <w:noWrap/>
            <w:vAlign w:val="center"/>
            <w:hideMark/>
          </w:tcPr>
          <w:p w14:paraId="29F3A67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FELIPE FERNANDO PORTO FIORENTINO</w:t>
            </w:r>
          </w:p>
        </w:tc>
        <w:tc>
          <w:tcPr>
            <w:tcW w:w="790" w:type="pct"/>
            <w:tcBorders>
              <w:top w:val="nil"/>
              <w:left w:val="nil"/>
              <w:bottom w:val="nil"/>
              <w:right w:val="nil"/>
            </w:tcBorders>
            <w:shd w:val="clear" w:color="000000" w:fill="FFFFFF"/>
            <w:noWrap/>
            <w:vAlign w:val="center"/>
            <w:hideMark/>
          </w:tcPr>
          <w:p w14:paraId="0346389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39160279800</w:t>
            </w:r>
          </w:p>
        </w:tc>
        <w:tc>
          <w:tcPr>
            <w:tcW w:w="591" w:type="pct"/>
            <w:tcBorders>
              <w:top w:val="nil"/>
              <w:left w:val="nil"/>
              <w:bottom w:val="nil"/>
              <w:right w:val="nil"/>
            </w:tcBorders>
            <w:shd w:val="clear" w:color="000000" w:fill="FFFFFF"/>
            <w:noWrap/>
            <w:vAlign w:val="center"/>
            <w:hideMark/>
          </w:tcPr>
          <w:p w14:paraId="37F4C68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99.781,91</w:t>
            </w:r>
          </w:p>
        </w:tc>
        <w:tc>
          <w:tcPr>
            <w:tcW w:w="790" w:type="pct"/>
            <w:tcBorders>
              <w:top w:val="nil"/>
              <w:left w:val="nil"/>
              <w:bottom w:val="nil"/>
              <w:right w:val="nil"/>
            </w:tcBorders>
            <w:shd w:val="clear" w:color="000000" w:fill="FFFFFF"/>
            <w:noWrap/>
            <w:vAlign w:val="center"/>
            <w:hideMark/>
          </w:tcPr>
          <w:p w14:paraId="4470F73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01/07/2027</w:t>
            </w:r>
          </w:p>
        </w:tc>
      </w:tr>
      <w:tr w:rsidR="002C210F" w:rsidRPr="002C210F" w14:paraId="5D4E9B7D" w14:textId="77777777" w:rsidTr="002C210F">
        <w:trPr>
          <w:trHeight w:val="240"/>
        </w:trPr>
        <w:tc>
          <w:tcPr>
            <w:tcW w:w="271" w:type="pct"/>
            <w:tcBorders>
              <w:top w:val="nil"/>
              <w:left w:val="nil"/>
              <w:bottom w:val="nil"/>
              <w:right w:val="nil"/>
            </w:tcBorders>
            <w:shd w:val="clear" w:color="auto" w:fill="auto"/>
            <w:noWrap/>
            <w:vAlign w:val="bottom"/>
            <w:hideMark/>
          </w:tcPr>
          <w:p w14:paraId="62D89BA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282</w:t>
            </w:r>
          </w:p>
        </w:tc>
        <w:tc>
          <w:tcPr>
            <w:tcW w:w="1405" w:type="pct"/>
            <w:tcBorders>
              <w:top w:val="nil"/>
              <w:left w:val="nil"/>
              <w:bottom w:val="nil"/>
              <w:right w:val="nil"/>
            </w:tcBorders>
            <w:shd w:val="clear" w:color="000000" w:fill="FFFFFF"/>
            <w:noWrap/>
            <w:vAlign w:val="center"/>
            <w:hideMark/>
          </w:tcPr>
          <w:p w14:paraId="2AD8F6D1"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2 - 511 G - MD - B</w:t>
            </w:r>
          </w:p>
        </w:tc>
        <w:tc>
          <w:tcPr>
            <w:tcW w:w="1152" w:type="pct"/>
            <w:tcBorders>
              <w:top w:val="nil"/>
              <w:left w:val="nil"/>
              <w:bottom w:val="nil"/>
              <w:right w:val="nil"/>
            </w:tcBorders>
            <w:shd w:val="clear" w:color="000000" w:fill="FFFFFF"/>
            <w:noWrap/>
            <w:vAlign w:val="center"/>
            <w:hideMark/>
          </w:tcPr>
          <w:p w14:paraId="608187E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NATALIA CRISTINA DE OLIVEIRA</w:t>
            </w:r>
          </w:p>
        </w:tc>
        <w:tc>
          <w:tcPr>
            <w:tcW w:w="790" w:type="pct"/>
            <w:tcBorders>
              <w:top w:val="nil"/>
              <w:left w:val="nil"/>
              <w:bottom w:val="nil"/>
              <w:right w:val="nil"/>
            </w:tcBorders>
            <w:shd w:val="clear" w:color="000000" w:fill="FFFFFF"/>
            <w:noWrap/>
            <w:vAlign w:val="center"/>
            <w:hideMark/>
          </w:tcPr>
          <w:p w14:paraId="6447191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33901334882</w:t>
            </w:r>
          </w:p>
        </w:tc>
        <w:tc>
          <w:tcPr>
            <w:tcW w:w="591" w:type="pct"/>
            <w:tcBorders>
              <w:top w:val="nil"/>
              <w:left w:val="nil"/>
              <w:bottom w:val="nil"/>
              <w:right w:val="nil"/>
            </w:tcBorders>
            <w:shd w:val="clear" w:color="000000" w:fill="FFFFFF"/>
            <w:noWrap/>
            <w:vAlign w:val="center"/>
            <w:hideMark/>
          </w:tcPr>
          <w:p w14:paraId="169B148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69.673,96</w:t>
            </w:r>
          </w:p>
        </w:tc>
        <w:tc>
          <w:tcPr>
            <w:tcW w:w="790" w:type="pct"/>
            <w:tcBorders>
              <w:top w:val="nil"/>
              <w:left w:val="nil"/>
              <w:bottom w:val="nil"/>
              <w:right w:val="nil"/>
            </w:tcBorders>
            <w:shd w:val="clear" w:color="000000" w:fill="FFFFFF"/>
            <w:noWrap/>
            <w:vAlign w:val="center"/>
            <w:hideMark/>
          </w:tcPr>
          <w:p w14:paraId="566E375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01/10/2027</w:t>
            </w:r>
          </w:p>
        </w:tc>
      </w:tr>
      <w:tr w:rsidR="002C210F" w:rsidRPr="002C210F" w14:paraId="4775D7BF" w14:textId="77777777" w:rsidTr="002C210F">
        <w:trPr>
          <w:trHeight w:val="240"/>
        </w:trPr>
        <w:tc>
          <w:tcPr>
            <w:tcW w:w="271" w:type="pct"/>
            <w:tcBorders>
              <w:top w:val="nil"/>
              <w:left w:val="nil"/>
              <w:bottom w:val="nil"/>
              <w:right w:val="nil"/>
            </w:tcBorders>
            <w:shd w:val="clear" w:color="auto" w:fill="auto"/>
            <w:noWrap/>
            <w:vAlign w:val="bottom"/>
            <w:hideMark/>
          </w:tcPr>
          <w:p w14:paraId="2BAFE6C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283</w:t>
            </w:r>
          </w:p>
        </w:tc>
        <w:tc>
          <w:tcPr>
            <w:tcW w:w="1405" w:type="pct"/>
            <w:tcBorders>
              <w:top w:val="nil"/>
              <w:left w:val="nil"/>
              <w:bottom w:val="nil"/>
              <w:right w:val="nil"/>
            </w:tcBorders>
            <w:shd w:val="clear" w:color="000000" w:fill="FFFFFF"/>
            <w:noWrap/>
            <w:vAlign w:val="center"/>
            <w:hideMark/>
          </w:tcPr>
          <w:p w14:paraId="1635F887"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2 - 516 C - SD - B</w:t>
            </w:r>
          </w:p>
        </w:tc>
        <w:tc>
          <w:tcPr>
            <w:tcW w:w="1152" w:type="pct"/>
            <w:tcBorders>
              <w:top w:val="nil"/>
              <w:left w:val="nil"/>
              <w:bottom w:val="nil"/>
              <w:right w:val="nil"/>
            </w:tcBorders>
            <w:shd w:val="clear" w:color="000000" w:fill="FFFFFF"/>
            <w:noWrap/>
            <w:vAlign w:val="center"/>
            <w:hideMark/>
          </w:tcPr>
          <w:p w14:paraId="2F8C136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ANDRESA CRISTINA NOGUEIRA</w:t>
            </w:r>
          </w:p>
        </w:tc>
        <w:tc>
          <w:tcPr>
            <w:tcW w:w="790" w:type="pct"/>
            <w:tcBorders>
              <w:top w:val="nil"/>
              <w:left w:val="nil"/>
              <w:bottom w:val="nil"/>
              <w:right w:val="nil"/>
            </w:tcBorders>
            <w:shd w:val="clear" w:color="000000" w:fill="FFFFFF"/>
            <w:noWrap/>
            <w:vAlign w:val="center"/>
            <w:hideMark/>
          </w:tcPr>
          <w:p w14:paraId="2BD157B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28306926838</w:t>
            </w:r>
          </w:p>
        </w:tc>
        <w:tc>
          <w:tcPr>
            <w:tcW w:w="591" w:type="pct"/>
            <w:tcBorders>
              <w:top w:val="nil"/>
              <w:left w:val="nil"/>
              <w:bottom w:val="nil"/>
              <w:right w:val="nil"/>
            </w:tcBorders>
            <w:shd w:val="clear" w:color="000000" w:fill="FFFFFF"/>
            <w:noWrap/>
            <w:vAlign w:val="center"/>
            <w:hideMark/>
          </w:tcPr>
          <w:p w14:paraId="1920017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54.613,68</w:t>
            </w:r>
          </w:p>
        </w:tc>
        <w:tc>
          <w:tcPr>
            <w:tcW w:w="790" w:type="pct"/>
            <w:tcBorders>
              <w:top w:val="nil"/>
              <w:left w:val="nil"/>
              <w:bottom w:val="nil"/>
              <w:right w:val="nil"/>
            </w:tcBorders>
            <w:shd w:val="clear" w:color="000000" w:fill="FFFFFF"/>
            <w:noWrap/>
            <w:vAlign w:val="center"/>
            <w:hideMark/>
          </w:tcPr>
          <w:p w14:paraId="7BE6271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01/10/2025</w:t>
            </w:r>
          </w:p>
        </w:tc>
      </w:tr>
      <w:tr w:rsidR="002C210F" w:rsidRPr="002C210F" w14:paraId="6937B672" w14:textId="77777777" w:rsidTr="002C210F">
        <w:trPr>
          <w:trHeight w:val="240"/>
        </w:trPr>
        <w:tc>
          <w:tcPr>
            <w:tcW w:w="271" w:type="pct"/>
            <w:tcBorders>
              <w:top w:val="nil"/>
              <w:left w:val="nil"/>
              <w:bottom w:val="nil"/>
              <w:right w:val="nil"/>
            </w:tcBorders>
            <w:shd w:val="clear" w:color="auto" w:fill="auto"/>
            <w:noWrap/>
            <w:vAlign w:val="bottom"/>
            <w:hideMark/>
          </w:tcPr>
          <w:p w14:paraId="0EE29E1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284</w:t>
            </w:r>
          </w:p>
        </w:tc>
        <w:tc>
          <w:tcPr>
            <w:tcW w:w="1405" w:type="pct"/>
            <w:tcBorders>
              <w:top w:val="nil"/>
              <w:left w:val="nil"/>
              <w:bottom w:val="nil"/>
              <w:right w:val="nil"/>
            </w:tcBorders>
            <w:shd w:val="clear" w:color="000000" w:fill="FFFFFF"/>
            <w:noWrap/>
            <w:vAlign w:val="center"/>
            <w:hideMark/>
          </w:tcPr>
          <w:p w14:paraId="26D8B5A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B - SP - B</w:t>
            </w:r>
          </w:p>
        </w:tc>
        <w:tc>
          <w:tcPr>
            <w:tcW w:w="1152" w:type="pct"/>
            <w:tcBorders>
              <w:top w:val="nil"/>
              <w:left w:val="nil"/>
              <w:bottom w:val="nil"/>
              <w:right w:val="nil"/>
            </w:tcBorders>
            <w:shd w:val="clear" w:color="000000" w:fill="FFFFFF"/>
            <w:noWrap/>
            <w:vAlign w:val="center"/>
            <w:hideMark/>
          </w:tcPr>
          <w:p w14:paraId="62BE59F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CAMILA APARECIDA ZANON</w:t>
            </w:r>
          </w:p>
        </w:tc>
        <w:tc>
          <w:tcPr>
            <w:tcW w:w="790" w:type="pct"/>
            <w:tcBorders>
              <w:top w:val="nil"/>
              <w:left w:val="nil"/>
              <w:bottom w:val="nil"/>
              <w:right w:val="nil"/>
            </w:tcBorders>
            <w:shd w:val="clear" w:color="000000" w:fill="FFFFFF"/>
            <w:noWrap/>
            <w:vAlign w:val="center"/>
            <w:hideMark/>
          </w:tcPr>
          <w:p w14:paraId="3B8ECB8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35433134873</w:t>
            </w:r>
          </w:p>
        </w:tc>
        <w:tc>
          <w:tcPr>
            <w:tcW w:w="591" w:type="pct"/>
            <w:tcBorders>
              <w:top w:val="nil"/>
              <w:left w:val="nil"/>
              <w:bottom w:val="nil"/>
              <w:right w:val="nil"/>
            </w:tcBorders>
            <w:shd w:val="clear" w:color="000000" w:fill="FFFFFF"/>
            <w:noWrap/>
            <w:vAlign w:val="center"/>
            <w:hideMark/>
          </w:tcPr>
          <w:p w14:paraId="7021B4C1"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28.334,94</w:t>
            </w:r>
          </w:p>
        </w:tc>
        <w:tc>
          <w:tcPr>
            <w:tcW w:w="790" w:type="pct"/>
            <w:tcBorders>
              <w:top w:val="nil"/>
              <w:left w:val="nil"/>
              <w:bottom w:val="nil"/>
              <w:right w:val="nil"/>
            </w:tcBorders>
            <w:shd w:val="clear" w:color="000000" w:fill="FFFFFF"/>
            <w:noWrap/>
            <w:vAlign w:val="center"/>
            <w:hideMark/>
          </w:tcPr>
          <w:p w14:paraId="5820465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01/08/2027</w:t>
            </w:r>
          </w:p>
        </w:tc>
      </w:tr>
      <w:tr w:rsidR="002C210F" w:rsidRPr="002C210F" w14:paraId="356D0024" w14:textId="77777777" w:rsidTr="002C210F">
        <w:trPr>
          <w:trHeight w:val="240"/>
        </w:trPr>
        <w:tc>
          <w:tcPr>
            <w:tcW w:w="271" w:type="pct"/>
            <w:tcBorders>
              <w:top w:val="nil"/>
              <w:left w:val="nil"/>
              <w:bottom w:val="nil"/>
              <w:right w:val="nil"/>
            </w:tcBorders>
            <w:shd w:val="clear" w:color="auto" w:fill="auto"/>
            <w:noWrap/>
            <w:vAlign w:val="bottom"/>
            <w:hideMark/>
          </w:tcPr>
          <w:p w14:paraId="195F25C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285</w:t>
            </w:r>
          </w:p>
        </w:tc>
        <w:tc>
          <w:tcPr>
            <w:tcW w:w="1405" w:type="pct"/>
            <w:tcBorders>
              <w:top w:val="nil"/>
              <w:left w:val="nil"/>
              <w:bottom w:val="nil"/>
              <w:right w:val="nil"/>
            </w:tcBorders>
            <w:shd w:val="clear" w:color="000000" w:fill="FFFFFF"/>
            <w:noWrap/>
            <w:vAlign w:val="center"/>
            <w:hideMark/>
          </w:tcPr>
          <w:p w14:paraId="72383DFE"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TORRE 2 - 519 E - CP - B</w:t>
            </w:r>
          </w:p>
        </w:tc>
        <w:tc>
          <w:tcPr>
            <w:tcW w:w="1152" w:type="pct"/>
            <w:tcBorders>
              <w:top w:val="nil"/>
              <w:left w:val="nil"/>
              <w:bottom w:val="nil"/>
              <w:right w:val="nil"/>
            </w:tcBorders>
            <w:shd w:val="clear" w:color="000000" w:fill="FFFFFF"/>
            <w:noWrap/>
            <w:vAlign w:val="center"/>
            <w:hideMark/>
          </w:tcPr>
          <w:p w14:paraId="72AF342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LYVIA REGINA SCHINCARIOL</w:t>
            </w:r>
          </w:p>
        </w:tc>
        <w:tc>
          <w:tcPr>
            <w:tcW w:w="790" w:type="pct"/>
            <w:tcBorders>
              <w:top w:val="nil"/>
              <w:left w:val="nil"/>
              <w:bottom w:val="nil"/>
              <w:right w:val="nil"/>
            </w:tcBorders>
            <w:shd w:val="clear" w:color="000000" w:fill="FFFFFF"/>
            <w:noWrap/>
            <w:vAlign w:val="center"/>
            <w:hideMark/>
          </w:tcPr>
          <w:p w14:paraId="4670B82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23044216877</w:t>
            </w:r>
          </w:p>
        </w:tc>
        <w:tc>
          <w:tcPr>
            <w:tcW w:w="591" w:type="pct"/>
            <w:tcBorders>
              <w:top w:val="nil"/>
              <w:left w:val="nil"/>
              <w:bottom w:val="nil"/>
              <w:right w:val="nil"/>
            </w:tcBorders>
            <w:shd w:val="clear" w:color="000000" w:fill="FFFFFF"/>
            <w:noWrap/>
            <w:vAlign w:val="center"/>
            <w:hideMark/>
          </w:tcPr>
          <w:p w14:paraId="6D56618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25.385,39</w:t>
            </w:r>
          </w:p>
        </w:tc>
        <w:tc>
          <w:tcPr>
            <w:tcW w:w="790" w:type="pct"/>
            <w:tcBorders>
              <w:top w:val="nil"/>
              <w:left w:val="nil"/>
              <w:bottom w:val="nil"/>
              <w:right w:val="nil"/>
            </w:tcBorders>
            <w:shd w:val="clear" w:color="000000" w:fill="FFFFFF"/>
            <w:noWrap/>
            <w:vAlign w:val="center"/>
            <w:hideMark/>
          </w:tcPr>
          <w:p w14:paraId="25E74C7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01/07/2024</w:t>
            </w:r>
          </w:p>
        </w:tc>
      </w:tr>
      <w:tr w:rsidR="002C210F" w:rsidRPr="002C210F" w14:paraId="2BDC2886" w14:textId="77777777" w:rsidTr="002C210F">
        <w:trPr>
          <w:trHeight w:val="240"/>
        </w:trPr>
        <w:tc>
          <w:tcPr>
            <w:tcW w:w="271" w:type="pct"/>
            <w:tcBorders>
              <w:top w:val="nil"/>
              <w:left w:val="nil"/>
              <w:bottom w:val="nil"/>
              <w:right w:val="nil"/>
            </w:tcBorders>
            <w:shd w:val="clear" w:color="auto" w:fill="auto"/>
            <w:noWrap/>
            <w:vAlign w:val="bottom"/>
            <w:hideMark/>
          </w:tcPr>
          <w:p w14:paraId="31AB448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286</w:t>
            </w:r>
          </w:p>
        </w:tc>
        <w:tc>
          <w:tcPr>
            <w:tcW w:w="1405" w:type="pct"/>
            <w:tcBorders>
              <w:top w:val="nil"/>
              <w:left w:val="nil"/>
              <w:bottom w:val="nil"/>
              <w:right w:val="nil"/>
            </w:tcBorders>
            <w:shd w:val="clear" w:color="000000" w:fill="FFFFFF"/>
            <w:noWrap/>
            <w:vAlign w:val="center"/>
            <w:hideMark/>
          </w:tcPr>
          <w:p w14:paraId="12712559"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G - CP - B</w:t>
            </w:r>
          </w:p>
        </w:tc>
        <w:tc>
          <w:tcPr>
            <w:tcW w:w="1152" w:type="pct"/>
            <w:tcBorders>
              <w:top w:val="nil"/>
              <w:left w:val="nil"/>
              <w:bottom w:val="nil"/>
              <w:right w:val="nil"/>
            </w:tcBorders>
            <w:shd w:val="clear" w:color="000000" w:fill="FFFFFF"/>
            <w:noWrap/>
            <w:vAlign w:val="center"/>
            <w:hideMark/>
          </w:tcPr>
          <w:p w14:paraId="19B2783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MIGUEL ARCANJO ALVES DA COSTA</w:t>
            </w:r>
          </w:p>
        </w:tc>
        <w:tc>
          <w:tcPr>
            <w:tcW w:w="790" w:type="pct"/>
            <w:tcBorders>
              <w:top w:val="nil"/>
              <w:left w:val="nil"/>
              <w:bottom w:val="nil"/>
              <w:right w:val="nil"/>
            </w:tcBorders>
            <w:shd w:val="clear" w:color="000000" w:fill="FFFFFF"/>
            <w:noWrap/>
            <w:vAlign w:val="center"/>
            <w:hideMark/>
          </w:tcPr>
          <w:p w14:paraId="6EB98D6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11834849845</w:t>
            </w:r>
          </w:p>
        </w:tc>
        <w:tc>
          <w:tcPr>
            <w:tcW w:w="591" w:type="pct"/>
            <w:tcBorders>
              <w:top w:val="nil"/>
              <w:left w:val="nil"/>
              <w:bottom w:val="nil"/>
              <w:right w:val="nil"/>
            </w:tcBorders>
            <w:shd w:val="clear" w:color="000000" w:fill="FFFFFF"/>
            <w:noWrap/>
            <w:vAlign w:val="center"/>
            <w:hideMark/>
          </w:tcPr>
          <w:p w14:paraId="5F72523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27.996,12</w:t>
            </w:r>
          </w:p>
        </w:tc>
        <w:tc>
          <w:tcPr>
            <w:tcW w:w="790" w:type="pct"/>
            <w:tcBorders>
              <w:top w:val="nil"/>
              <w:left w:val="nil"/>
              <w:bottom w:val="nil"/>
              <w:right w:val="nil"/>
            </w:tcBorders>
            <w:shd w:val="clear" w:color="000000" w:fill="FFFFFF"/>
            <w:noWrap/>
            <w:vAlign w:val="center"/>
            <w:hideMark/>
          </w:tcPr>
          <w:p w14:paraId="3FC962B2"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01/08/2025</w:t>
            </w:r>
          </w:p>
        </w:tc>
      </w:tr>
      <w:tr w:rsidR="002C210F" w:rsidRPr="002C210F" w14:paraId="2A13EDC3" w14:textId="77777777" w:rsidTr="002C210F">
        <w:trPr>
          <w:trHeight w:val="240"/>
        </w:trPr>
        <w:tc>
          <w:tcPr>
            <w:tcW w:w="271" w:type="pct"/>
            <w:tcBorders>
              <w:top w:val="nil"/>
              <w:left w:val="nil"/>
              <w:bottom w:val="nil"/>
              <w:right w:val="nil"/>
            </w:tcBorders>
            <w:shd w:val="clear" w:color="auto" w:fill="auto"/>
            <w:noWrap/>
            <w:vAlign w:val="bottom"/>
            <w:hideMark/>
          </w:tcPr>
          <w:p w14:paraId="380B58B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287</w:t>
            </w:r>
          </w:p>
        </w:tc>
        <w:tc>
          <w:tcPr>
            <w:tcW w:w="1405" w:type="pct"/>
            <w:tcBorders>
              <w:top w:val="nil"/>
              <w:left w:val="nil"/>
              <w:bottom w:val="nil"/>
              <w:right w:val="nil"/>
            </w:tcBorders>
            <w:shd w:val="clear" w:color="000000" w:fill="FFFFFF"/>
            <w:noWrap/>
            <w:vAlign w:val="center"/>
            <w:hideMark/>
          </w:tcPr>
          <w:p w14:paraId="26569176"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J - CP - B</w:t>
            </w:r>
          </w:p>
        </w:tc>
        <w:tc>
          <w:tcPr>
            <w:tcW w:w="1152" w:type="pct"/>
            <w:tcBorders>
              <w:top w:val="nil"/>
              <w:left w:val="nil"/>
              <w:bottom w:val="nil"/>
              <w:right w:val="nil"/>
            </w:tcBorders>
            <w:shd w:val="clear" w:color="000000" w:fill="FFFFFF"/>
            <w:noWrap/>
            <w:vAlign w:val="center"/>
            <w:hideMark/>
          </w:tcPr>
          <w:p w14:paraId="62172BD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JOAO RICARDO PEREIRA</w:t>
            </w:r>
          </w:p>
        </w:tc>
        <w:tc>
          <w:tcPr>
            <w:tcW w:w="790" w:type="pct"/>
            <w:tcBorders>
              <w:top w:val="nil"/>
              <w:left w:val="nil"/>
              <w:bottom w:val="nil"/>
              <w:right w:val="nil"/>
            </w:tcBorders>
            <w:shd w:val="clear" w:color="000000" w:fill="FFFFFF"/>
            <w:noWrap/>
            <w:vAlign w:val="center"/>
            <w:hideMark/>
          </w:tcPr>
          <w:p w14:paraId="2DF8C380"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36327563848</w:t>
            </w:r>
          </w:p>
        </w:tc>
        <w:tc>
          <w:tcPr>
            <w:tcW w:w="591" w:type="pct"/>
            <w:tcBorders>
              <w:top w:val="nil"/>
              <w:left w:val="nil"/>
              <w:bottom w:val="nil"/>
              <w:right w:val="nil"/>
            </w:tcBorders>
            <w:shd w:val="clear" w:color="000000" w:fill="FFFFFF"/>
            <w:noWrap/>
            <w:vAlign w:val="center"/>
            <w:hideMark/>
          </w:tcPr>
          <w:p w14:paraId="3B70BF6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35.437,69</w:t>
            </w:r>
          </w:p>
        </w:tc>
        <w:tc>
          <w:tcPr>
            <w:tcW w:w="790" w:type="pct"/>
            <w:tcBorders>
              <w:top w:val="nil"/>
              <w:left w:val="nil"/>
              <w:bottom w:val="nil"/>
              <w:right w:val="nil"/>
            </w:tcBorders>
            <w:shd w:val="clear" w:color="000000" w:fill="FFFFFF"/>
            <w:noWrap/>
            <w:vAlign w:val="center"/>
            <w:hideMark/>
          </w:tcPr>
          <w:p w14:paraId="6F6C555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01/05/2028</w:t>
            </w:r>
          </w:p>
        </w:tc>
      </w:tr>
      <w:tr w:rsidR="002C210F" w:rsidRPr="002C210F" w14:paraId="012687CA" w14:textId="77777777" w:rsidTr="002C210F">
        <w:trPr>
          <w:trHeight w:val="240"/>
        </w:trPr>
        <w:tc>
          <w:tcPr>
            <w:tcW w:w="271" w:type="pct"/>
            <w:tcBorders>
              <w:top w:val="nil"/>
              <w:left w:val="nil"/>
              <w:bottom w:val="nil"/>
              <w:right w:val="nil"/>
            </w:tcBorders>
            <w:shd w:val="clear" w:color="auto" w:fill="auto"/>
            <w:noWrap/>
            <w:vAlign w:val="bottom"/>
            <w:hideMark/>
          </w:tcPr>
          <w:p w14:paraId="599519F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lastRenderedPageBreak/>
              <w:t>288</w:t>
            </w:r>
          </w:p>
        </w:tc>
        <w:tc>
          <w:tcPr>
            <w:tcW w:w="1405" w:type="pct"/>
            <w:tcBorders>
              <w:top w:val="nil"/>
              <w:left w:val="nil"/>
              <w:bottom w:val="nil"/>
              <w:right w:val="nil"/>
            </w:tcBorders>
            <w:shd w:val="clear" w:color="000000" w:fill="FFFFFF"/>
            <w:noWrap/>
            <w:vAlign w:val="center"/>
            <w:hideMark/>
          </w:tcPr>
          <w:p w14:paraId="48132267"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C - CP - B</w:t>
            </w:r>
          </w:p>
        </w:tc>
        <w:tc>
          <w:tcPr>
            <w:tcW w:w="1152" w:type="pct"/>
            <w:tcBorders>
              <w:top w:val="nil"/>
              <w:left w:val="nil"/>
              <w:bottom w:val="nil"/>
              <w:right w:val="nil"/>
            </w:tcBorders>
            <w:shd w:val="clear" w:color="000000" w:fill="FFFFFF"/>
            <w:noWrap/>
            <w:vAlign w:val="center"/>
            <w:hideMark/>
          </w:tcPr>
          <w:p w14:paraId="211BB04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MATHIAS HONORIO CARLETO LOURENCO</w:t>
            </w:r>
          </w:p>
        </w:tc>
        <w:tc>
          <w:tcPr>
            <w:tcW w:w="790" w:type="pct"/>
            <w:tcBorders>
              <w:top w:val="nil"/>
              <w:left w:val="nil"/>
              <w:bottom w:val="nil"/>
              <w:right w:val="nil"/>
            </w:tcBorders>
            <w:shd w:val="clear" w:color="000000" w:fill="FFFFFF"/>
            <w:noWrap/>
            <w:vAlign w:val="center"/>
            <w:hideMark/>
          </w:tcPr>
          <w:p w14:paraId="3E47162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07647175610</w:t>
            </w:r>
          </w:p>
        </w:tc>
        <w:tc>
          <w:tcPr>
            <w:tcW w:w="591" w:type="pct"/>
            <w:tcBorders>
              <w:top w:val="nil"/>
              <w:left w:val="nil"/>
              <w:bottom w:val="nil"/>
              <w:right w:val="nil"/>
            </w:tcBorders>
            <w:shd w:val="clear" w:color="000000" w:fill="FFFFFF"/>
            <w:noWrap/>
            <w:vAlign w:val="center"/>
            <w:hideMark/>
          </w:tcPr>
          <w:p w14:paraId="48296EAB"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34.986,01</w:t>
            </w:r>
          </w:p>
        </w:tc>
        <w:tc>
          <w:tcPr>
            <w:tcW w:w="790" w:type="pct"/>
            <w:tcBorders>
              <w:top w:val="nil"/>
              <w:left w:val="nil"/>
              <w:bottom w:val="nil"/>
              <w:right w:val="nil"/>
            </w:tcBorders>
            <w:shd w:val="clear" w:color="000000" w:fill="FFFFFF"/>
            <w:noWrap/>
            <w:vAlign w:val="center"/>
            <w:hideMark/>
          </w:tcPr>
          <w:p w14:paraId="78877F2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01/06/2027</w:t>
            </w:r>
          </w:p>
        </w:tc>
      </w:tr>
      <w:tr w:rsidR="002C210F" w:rsidRPr="002C210F" w14:paraId="7B156EB4" w14:textId="77777777" w:rsidTr="002C210F">
        <w:trPr>
          <w:trHeight w:val="240"/>
        </w:trPr>
        <w:tc>
          <w:tcPr>
            <w:tcW w:w="271" w:type="pct"/>
            <w:tcBorders>
              <w:top w:val="nil"/>
              <w:left w:val="nil"/>
              <w:bottom w:val="nil"/>
              <w:right w:val="nil"/>
            </w:tcBorders>
            <w:shd w:val="clear" w:color="auto" w:fill="auto"/>
            <w:noWrap/>
            <w:vAlign w:val="bottom"/>
            <w:hideMark/>
          </w:tcPr>
          <w:p w14:paraId="3E340AE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289</w:t>
            </w:r>
          </w:p>
        </w:tc>
        <w:tc>
          <w:tcPr>
            <w:tcW w:w="1405" w:type="pct"/>
            <w:tcBorders>
              <w:top w:val="nil"/>
              <w:left w:val="nil"/>
              <w:bottom w:val="nil"/>
              <w:right w:val="nil"/>
            </w:tcBorders>
            <w:shd w:val="clear" w:color="000000" w:fill="FFFFFF"/>
            <w:noWrap/>
            <w:vAlign w:val="center"/>
            <w:hideMark/>
          </w:tcPr>
          <w:p w14:paraId="6D931470"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D - CO - B</w:t>
            </w:r>
          </w:p>
        </w:tc>
        <w:tc>
          <w:tcPr>
            <w:tcW w:w="1152" w:type="pct"/>
            <w:tcBorders>
              <w:top w:val="nil"/>
              <w:left w:val="nil"/>
              <w:bottom w:val="nil"/>
              <w:right w:val="nil"/>
            </w:tcBorders>
            <w:shd w:val="clear" w:color="000000" w:fill="FFFFFF"/>
            <w:noWrap/>
            <w:vAlign w:val="center"/>
            <w:hideMark/>
          </w:tcPr>
          <w:p w14:paraId="3E83EDC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MARCELO TOKIMATU PEREIRA</w:t>
            </w:r>
          </w:p>
        </w:tc>
        <w:tc>
          <w:tcPr>
            <w:tcW w:w="790" w:type="pct"/>
            <w:tcBorders>
              <w:top w:val="nil"/>
              <w:left w:val="nil"/>
              <w:bottom w:val="nil"/>
              <w:right w:val="nil"/>
            </w:tcBorders>
            <w:shd w:val="clear" w:color="000000" w:fill="FFFFFF"/>
            <w:noWrap/>
            <w:vAlign w:val="center"/>
            <w:hideMark/>
          </w:tcPr>
          <w:p w14:paraId="66466E2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10908608896</w:t>
            </w:r>
          </w:p>
        </w:tc>
        <w:tc>
          <w:tcPr>
            <w:tcW w:w="591" w:type="pct"/>
            <w:tcBorders>
              <w:top w:val="nil"/>
              <w:left w:val="nil"/>
              <w:bottom w:val="nil"/>
              <w:right w:val="nil"/>
            </w:tcBorders>
            <w:shd w:val="clear" w:color="000000" w:fill="FFFFFF"/>
            <w:noWrap/>
            <w:vAlign w:val="center"/>
            <w:hideMark/>
          </w:tcPr>
          <w:p w14:paraId="36FD574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64.822,48</w:t>
            </w:r>
          </w:p>
        </w:tc>
        <w:tc>
          <w:tcPr>
            <w:tcW w:w="790" w:type="pct"/>
            <w:tcBorders>
              <w:top w:val="nil"/>
              <w:left w:val="nil"/>
              <w:bottom w:val="nil"/>
              <w:right w:val="nil"/>
            </w:tcBorders>
            <w:shd w:val="clear" w:color="000000" w:fill="FFFFFF"/>
            <w:noWrap/>
            <w:vAlign w:val="center"/>
            <w:hideMark/>
          </w:tcPr>
          <w:p w14:paraId="300997E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01/08/2027</w:t>
            </w:r>
          </w:p>
        </w:tc>
      </w:tr>
      <w:tr w:rsidR="002C210F" w:rsidRPr="002C210F" w14:paraId="1D25ABED" w14:textId="77777777" w:rsidTr="002C210F">
        <w:trPr>
          <w:trHeight w:val="240"/>
        </w:trPr>
        <w:tc>
          <w:tcPr>
            <w:tcW w:w="271" w:type="pct"/>
            <w:tcBorders>
              <w:top w:val="nil"/>
              <w:left w:val="nil"/>
              <w:bottom w:val="nil"/>
              <w:right w:val="nil"/>
            </w:tcBorders>
            <w:shd w:val="clear" w:color="auto" w:fill="auto"/>
            <w:noWrap/>
            <w:vAlign w:val="bottom"/>
            <w:hideMark/>
          </w:tcPr>
          <w:p w14:paraId="0044DDE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290</w:t>
            </w:r>
          </w:p>
        </w:tc>
        <w:tc>
          <w:tcPr>
            <w:tcW w:w="1405" w:type="pct"/>
            <w:tcBorders>
              <w:top w:val="nil"/>
              <w:left w:val="nil"/>
              <w:bottom w:val="nil"/>
              <w:right w:val="nil"/>
            </w:tcBorders>
            <w:shd w:val="clear" w:color="000000" w:fill="FFFFFF"/>
            <w:noWrap/>
            <w:vAlign w:val="center"/>
            <w:hideMark/>
          </w:tcPr>
          <w:p w14:paraId="6D020A7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TORRE 2 - 520 E - CO - B</w:t>
            </w:r>
          </w:p>
        </w:tc>
        <w:tc>
          <w:tcPr>
            <w:tcW w:w="1152" w:type="pct"/>
            <w:tcBorders>
              <w:top w:val="nil"/>
              <w:left w:val="nil"/>
              <w:bottom w:val="nil"/>
              <w:right w:val="nil"/>
            </w:tcBorders>
            <w:shd w:val="clear" w:color="000000" w:fill="FFFFFF"/>
            <w:noWrap/>
            <w:vAlign w:val="center"/>
            <w:hideMark/>
          </w:tcPr>
          <w:p w14:paraId="025924E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JEAN CARLO GARCIA LOPES</w:t>
            </w:r>
          </w:p>
        </w:tc>
        <w:tc>
          <w:tcPr>
            <w:tcW w:w="790" w:type="pct"/>
            <w:tcBorders>
              <w:top w:val="nil"/>
              <w:left w:val="nil"/>
              <w:bottom w:val="nil"/>
              <w:right w:val="nil"/>
            </w:tcBorders>
            <w:shd w:val="clear" w:color="000000" w:fill="FFFFFF"/>
            <w:noWrap/>
            <w:vAlign w:val="center"/>
            <w:hideMark/>
          </w:tcPr>
          <w:p w14:paraId="30E931F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30375411801</w:t>
            </w:r>
          </w:p>
        </w:tc>
        <w:tc>
          <w:tcPr>
            <w:tcW w:w="591" w:type="pct"/>
            <w:tcBorders>
              <w:top w:val="nil"/>
              <w:left w:val="nil"/>
              <w:bottom w:val="nil"/>
              <w:right w:val="nil"/>
            </w:tcBorders>
            <w:shd w:val="clear" w:color="000000" w:fill="FFFFFF"/>
            <w:noWrap/>
            <w:vAlign w:val="center"/>
            <w:hideMark/>
          </w:tcPr>
          <w:p w14:paraId="7D2FBE1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30.851,24</w:t>
            </w:r>
          </w:p>
        </w:tc>
        <w:tc>
          <w:tcPr>
            <w:tcW w:w="790" w:type="pct"/>
            <w:tcBorders>
              <w:top w:val="nil"/>
              <w:left w:val="nil"/>
              <w:bottom w:val="nil"/>
              <w:right w:val="nil"/>
            </w:tcBorders>
            <w:shd w:val="clear" w:color="000000" w:fill="FFFFFF"/>
            <w:noWrap/>
            <w:vAlign w:val="center"/>
            <w:hideMark/>
          </w:tcPr>
          <w:p w14:paraId="2B9C102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01/09/2027</w:t>
            </w:r>
          </w:p>
        </w:tc>
      </w:tr>
      <w:tr w:rsidR="002C210F" w:rsidRPr="002C210F" w14:paraId="2088EBA6" w14:textId="77777777" w:rsidTr="002C210F">
        <w:trPr>
          <w:trHeight w:val="240"/>
        </w:trPr>
        <w:tc>
          <w:tcPr>
            <w:tcW w:w="271" w:type="pct"/>
            <w:tcBorders>
              <w:top w:val="nil"/>
              <w:left w:val="nil"/>
              <w:bottom w:val="nil"/>
              <w:right w:val="nil"/>
            </w:tcBorders>
            <w:shd w:val="clear" w:color="auto" w:fill="auto"/>
            <w:noWrap/>
            <w:vAlign w:val="bottom"/>
            <w:hideMark/>
          </w:tcPr>
          <w:p w14:paraId="4941563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291</w:t>
            </w:r>
          </w:p>
        </w:tc>
        <w:tc>
          <w:tcPr>
            <w:tcW w:w="1405" w:type="pct"/>
            <w:tcBorders>
              <w:top w:val="nil"/>
              <w:left w:val="nil"/>
              <w:bottom w:val="nil"/>
              <w:right w:val="nil"/>
            </w:tcBorders>
            <w:shd w:val="clear" w:color="000000" w:fill="FFFFFF"/>
            <w:noWrap/>
            <w:vAlign w:val="center"/>
            <w:hideMark/>
          </w:tcPr>
          <w:p w14:paraId="6A94B7B8"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G - CP - B</w:t>
            </w:r>
          </w:p>
        </w:tc>
        <w:tc>
          <w:tcPr>
            <w:tcW w:w="1152" w:type="pct"/>
            <w:tcBorders>
              <w:top w:val="nil"/>
              <w:left w:val="nil"/>
              <w:bottom w:val="nil"/>
              <w:right w:val="nil"/>
            </w:tcBorders>
            <w:shd w:val="clear" w:color="000000" w:fill="FFFFFF"/>
            <w:noWrap/>
            <w:vAlign w:val="center"/>
            <w:hideMark/>
          </w:tcPr>
          <w:p w14:paraId="6658FBD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JOAO RICARDO CASAGRANDE DE OLIVEIRA</w:t>
            </w:r>
          </w:p>
        </w:tc>
        <w:tc>
          <w:tcPr>
            <w:tcW w:w="790" w:type="pct"/>
            <w:tcBorders>
              <w:top w:val="nil"/>
              <w:left w:val="nil"/>
              <w:bottom w:val="nil"/>
              <w:right w:val="nil"/>
            </w:tcBorders>
            <w:shd w:val="clear" w:color="000000" w:fill="FFFFFF"/>
            <w:noWrap/>
            <w:vAlign w:val="center"/>
            <w:hideMark/>
          </w:tcPr>
          <w:p w14:paraId="7EC2337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20282536817</w:t>
            </w:r>
          </w:p>
        </w:tc>
        <w:tc>
          <w:tcPr>
            <w:tcW w:w="591" w:type="pct"/>
            <w:tcBorders>
              <w:top w:val="nil"/>
              <w:left w:val="nil"/>
              <w:bottom w:val="nil"/>
              <w:right w:val="nil"/>
            </w:tcBorders>
            <w:shd w:val="clear" w:color="000000" w:fill="FFFFFF"/>
            <w:noWrap/>
            <w:vAlign w:val="center"/>
            <w:hideMark/>
          </w:tcPr>
          <w:p w14:paraId="7B3CECD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31.677,79</w:t>
            </w:r>
          </w:p>
        </w:tc>
        <w:tc>
          <w:tcPr>
            <w:tcW w:w="790" w:type="pct"/>
            <w:tcBorders>
              <w:top w:val="nil"/>
              <w:left w:val="nil"/>
              <w:bottom w:val="nil"/>
              <w:right w:val="nil"/>
            </w:tcBorders>
            <w:shd w:val="clear" w:color="000000" w:fill="FFFFFF"/>
            <w:noWrap/>
            <w:vAlign w:val="center"/>
            <w:hideMark/>
          </w:tcPr>
          <w:p w14:paraId="6B57C0B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01/01/2026</w:t>
            </w:r>
          </w:p>
        </w:tc>
      </w:tr>
      <w:tr w:rsidR="002C210F" w:rsidRPr="002C210F" w14:paraId="5F20ADFC" w14:textId="77777777" w:rsidTr="002C210F">
        <w:trPr>
          <w:trHeight w:val="240"/>
        </w:trPr>
        <w:tc>
          <w:tcPr>
            <w:tcW w:w="271" w:type="pct"/>
            <w:tcBorders>
              <w:top w:val="nil"/>
              <w:left w:val="nil"/>
              <w:bottom w:val="nil"/>
              <w:right w:val="nil"/>
            </w:tcBorders>
            <w:shd w:val="clear" w:color="auto" w:fill="auto"/>
            <w:noWrap/>
            <w:vAlign w:val="bottom"/>
            <w:hideMark/>
          </w:tcPr>
          <w:p w14:paraId="3FC4F794"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292</w:t>
            </w:r>
          </w:p>
        </w:tc>
        <w:tc>
          <w:tcPr>
            <w:tcW w:w="1405" w:type="pct"/>
            <w:tcBorders>
              <w:top w:val="nil"/>
              <w:left w:val="nil"/>
              <w:bottom w:val="nil"/>
              <w:right w:val="nil"/>
            </w:tcBorders>
            <w:shd w:val="clear" w:color="000000" w:fill="FFFFFF"/>
            <w:noWrap/>
            <w:vAlign w:val="center"/>
            <w:hideMark/>
          </w:tcPr>
          <w:p w14:paraId="025AAC0E"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I - CO - B</w:t>
            </w:r>
          </w:p>
        </w:tc>
        <w:tc>
          <w:tcPr>
            <w:tcW w:w="1152" w:type="pct"/>
            <w:tcBorders>
              <w:top w:val="nil"/>
              <w:left w:val="nil"/>
              <w:bottom w:val="nil"/>
              <w:right w:val="nil"/>
            </w:tcBorders>
            <w:shd w:val="clear" w:color="000000" w:fill="FFFFFF"/>
            <w:noWrap/>
            <w:vAlign w:val="center"/>
            <w:hideMark/>
          </w:tcPr>
          <w:p w14:paraId="6B874CE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LUIZ CARLOS FURTADO</w:t>
            </w:r>
          </w:p>
        </w:tc>
        <w:tc>
          <w:tcPr>
            <w:tcW w:w="790" w:type="pct"/>
            <w:tcBorders>
              <w:top w:val="nil"/>
              <w:left w:val="nil"/>
              <w:bottom w:val="nil"/>
              <w:right w:val="nil"/>
            </w:tcBorders>
            <w:shd w:val="clear" w:color="000000" w:fill="FFFFFF"/>
            <w:noWrap/>
            <w:vAlign w:val="center"/>
            <w:hideMark/>
          </w:tcPr>
          <w:p w14:paraId="409E467C"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12733538896</w:t>
            </w:r>
          </w:p>
        </w:tc>
        <w:tc>
          <w:tcPr>
            <w:tcW w:w="591" w:type="pct"/>
            <w:tcBorders>
              <w:top w:val="nil"/>
              <w:left w:val="nil"/>
              <w:bottom w:val="nil"/>
              <w:right w:val="nil"/>
            </w:tcBorders>
            <w:shd w:val="clear" w:color="000000" w:fill="FFFFFF"/>
            <w:noWrap/>
            <w:vAlign w:val="center"/>
            <w:hideMark/>
          </w:tcPr>
          <w:p w14:paraId="1302EAA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36.798,01</w:t>
            </w:r>
          </w:p>
        </w:tc>
        <w:tc>
          <w:tcPr>
            <w:tcW w:w="790" w:type="pct"/>
            <w:tcBorders>
              <w:top w:val="nil"/>
              <w:left w:val="nil"/>
              <w:bottom w:val="nil"/>
              <w:right w:val="nil"/>
            </w:tcBorders>
            <w:shd w:val="clear" w:color="000000" w:fill="FFFFFF"/>
            <w:noWrap/>
            <w:vAlign w:val="center"/>
            <w:hideMark/>
          </w:tcPr>
          <w:p w14:paraId="71F1AA5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01/10/2027</w:t>
            </w:r>
          </w:p>
        </w:tc>
      </w:tr>
      <w:tr w:rsidR="002C210F" w:rsidRPr="002C210F" w14:paraId="1DBE8F05" w14:textId="77777777" w:rsidTr="002C210F">
        <w:trPr>
          <w:trHeight w:val="240"/>
        </w:trPr>
        <w:tc>
          <w:tcPr>
            <w:tcW w:w="271" w:type="pct"/>
            <w:tcBorders>
              <w:top w:val="nil"/>
              <w:left w:val="nil"/>
              <w:bottom w:val="nil"/>
              <w:right w:val="nil"/>
            </w:tcBorders>
            <w:shd w:val="clear" w:color="auto" w:fill="auto"/>
            <w:noWrap/>
            <w:vAlign w:val="bottom"/>
            <w:hideMark/>
          </w:tcPr>
          <w:p w14:paraId="03BF896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293</w:t>
            </w:r>
          </w:p>
        </w:tc>
        <w:tc>
          <w:tcPr>
            <w:tcW w:w="1405" w:type="pct"/>
            <w:tcBorders>
              <w:top w:val="nil"/>
              <w:left w:val="nil"/>
              <w:bottom w:val="nil"/>
              <w:right w:val="nil"/>
            </w:tcBorders>
            <w:shd w:val="clear" w:color="000000" w:fill="FFFFFF"/>
            <w:noWrap/>
            <w:vAlign w:val="center"/>
            <w:hideMark/>
          </w:tcPr>
          <w:p w14:paraId="6607A4C9"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2 - 521 F - MD - B</w:t>
            </w:r>
          </w:p>
        </w:tc>
        <w:tc>
          <w:tcPr>
            <w:tcW w:w="1152" w:type="pct"/>
            <w:tcBorders>
              <w:top w:val="nil"/>
              <w:left w:val="nil"/>
              <w:bottom w:val="nil"/>
              <w:right w:val="nil"/>
            </w:tcBorders>
            <w:shd w:val="clear" w:color="000000" w:fill="FFFFFF"/>
            <w:noWrap/>
            <w:vAlign w:val="center"/>
            <w:hideMark/>
          </w:tcPr>
          <w:p w14:paraId="4E49A7D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MARCIA MAYUMI HINA</w:t>
            </w:r>
          </w:p>
        </w:tc>
        <w:tc>
          <w:tcPr>
            <w:tcW w:w="790" w:type="pct"/>
            <w:tcBorders>
              <w:top w:val="nil"/>
              <w:left w:val="nil"/>
              <w:bottom w:val="nil"/>
              <w:right w:val="nil"/>
            </w:tcBorders>
            <w:shd w:val="clear" w:color="000000" w:fill="FFFFFF"/>
            <w:noWrap/>
            <w:vAlign w:val="center"/>
            <w:hideMark/>
          </w:tcPr>
          <w:p w14:paraId="7AB8770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39734531875</w:t>
            </w:r>
          </w:p>
        </w:tc>
        <w:tc>
          <w:tcPr>
            <w:tcW w:w="591" w:type="pct"/>
            <w:tcBorders>
              <w:top w:val="nil"/>
              <w:left w:val="nil"/>
              <w:bottom w:val="nil"/>
              <w:right w:val="nil"/>
            </w:tcBorders>
            <w:shd w:val="clear" w:color="000000" w:fill="FFFFFF"/>
            <w:noWrap/>
            <w:vAlign w:val="center"/>
            <w:hideMark/>
          </w:tcPr>
          <w:p w14:paraId="11BB7A4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90.178,81</w:t>
            </w:r>
          </w:p>
        </w:tc>
        <w:tc>
          <w:tcPr>
            <w:tcW w:w="790" w:type="pct"/>
            <w:tcBorders>
              <w:top w:val="nil"/>
              <w:left w:val="nil"/>
              <w:bottom w:val="nil"/>
              <w:right w:val="nil"/>
            </w:tcBorders>
            <w:shd w:val="clear" w:color="000000" w:fill="FFFFFF"/>
            <w:noWrap/>
            <w:vAlign w:val="center"/>
            <w:hideMark/>
          </w:tcPr>
          <w:p w14:paraId="604DA4F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01/12/2026</w:t>
            </w:r>
          </w:p>
        </w:tc>
      </w:tr>
      <w:tr w:rsidR="002C210F" w:rsidRPr="002C210F" w14:paraId="75AC0329" w14:textId="77777777" w:rsidTr="002C210F">
        <w:trPr>
          <w:trHeight w:val="240"/>
        </w:trPr>
        <w:tc>
          <w:tcPr>
            <w:tcW w:w="271" w:type="pct"/>
            <w:tcBorders>
              <w:top w:val="nil"/>
              <w:left w:val="nil"/>
              <w:bottom w:val="nil"/>
              <w:right w:val="nil"/>
            </w:tcBorders>
            <w:shd w:val="clear" w:color="auto" w:fill="auto"/>
            <w:noWrap/>
            <w:vAlign w:val="bottom"/>
            <w:hideMark/>
          </w:tcPr>
          <w:p w14:paraId="32816CE3"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294</w:t>
            </w:r>
          </w:p>
        </w:tc>
        <w:tc>
          <w:tcPr>
            <w:tcW w:w="1405" w:type="pct"/>
            <w:tcBorders>
              <w:top w:val="nil"/>
              <w:left w:val="nil"/>
              <w:bottom w:val="nil"/>
              <w:right w:val="nil"/>
            </w:tcBorders>
            <w:shd w:val="clear" w:color="000000" w:fill="FFFFFF"/>
            <w:noWrap/>
            <w:vAlign w:val="center"/>
            <w:hideMark/>
          </w:tcPr>
          <w:p w14:paraId="2A3B118A"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TORRE 2 - 522 A - MO - B</w:t>
            </w:r>
          </w:p>
        </w:tc>
        <w:tc>
          <w:tcPr>
            <w:tcW w:w="1152" w:type="pct"/>
            <w:tcBorders>
              <w:top w:val="nil"/>
              <w:left w:val="nil"/>
              <w:bottom w:val="nil"/>
              <w:right w:val="nil"/>
            </w:tcBorders>
            <w:shd w:val="clear" w:color="000000" w:fill="FFFFFF"/>
            <w:noWrap/>
            <w:vAlign w:val="center"/>
            <w:hideMark/>
          </w:tcPr>
          <w:p w14:paraId="371CA32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ANTONIO JOSE GONCALVES NUNES</w:t>
            </w:r>
          </w:p>
        </w:tc>
        <w:tc>
          <w:tcPr>
            <w:tcW w:w="790" w:type="pct"/>
            <w:tcBorders>
              <w:top w:val="nil"/>
              <w:left w:val="nil"/>
              <w:bottom w:val="nil"/>
              <w:right w:val="nil"/>
            </w:tcBorders>
            <w:shd w:val="clear" w:color="000000" w:fill="FFFFFF"/>
            <w:noWrap/>
            <w:vAlign w:val="center"/>
            <w:hideMark/>
          </w:tcPr>
          <w:p w14:paraId="60AB64E8"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98252941834</w:t>
            </w:r>
          </w:p>
        </w:tc>
        <w:tc>
          <w:tcPr>
            <w:tcW w:w="591" w:type="pct"/>
            <w:tcBorders>
              <w:top w:val="nil"/>
              <w:left w:val="nil"/>
              <w:bottom w:val="nil"/>
              <w:right w:val="nil"/>
            </w:tcBorders>
            <w:shd w:val="clear" w:color="000000" w:fill="FFFFFF"/>
            <w:noWrap/>
            <w:vAlign w:val="center"/>
            <w:hideMark/>
          </w:tcPr>
          <w:p w14:paraId="2A4B076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44.102,44</w:t>
            </w:r>
          </w:p>
        </w:tc>
        <w:tc>
          <w:tcPr>
            <w:tcW w:w="790" w:type="pct"/>
            <w:tcBorders>
              <w:top w:val="nil"/>
              <w:left w:val="nil"/>
              <w:bottom w:val="nil"/>
              <w:right w:val="nil"/>
            </w:tcBorders>
            <w:shd w:val="clear" w:color="000000" w:fill="FFFFFF"/>
            <w:noWrap/>
            <w:vAlign w:val="center"/>
            <w:hideMark/>
          </w:tcPr>
          <w:p w14:paraId="1B67BC35"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01/01/2025</w:t>
            </w:r>
          </w:p>
        </w:tc>
      </w:tr>
      <w:tr w:rsidR="002C210F" w:rsidRPr="002C210F" w14:paraId="01E4CCD5" w14:textId="77777777" w:rsidTr="002C210F">
        <w:trPr>
          <w:trHeight w:val="240"/>
        </w:trPr>
        <w:tc>
          <w:tcPr>
            <w:tcW w:w="271" w:type="pct"/>
            <w:tcBorders>
              <w:top w:val="nil"/>
              <w:left w:val="nil"/>
              <w:bottom w:val="nil"/>
              <w:right w:val="nil"/>
            </w:tcBorders>
            <w:shd w:val="clear" w:color="auto" w:fill="auto"/>
            <w:noWrap/>
            <w:vAlign w:val="bottom"/>
            <w:hideMark/>
          </w:tcPr>
          <w:p w14:paraId="630227C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295</w:t>
            </w:r>
          </w:p>
        </w:tc>
        <w:tc>
          <w:tcPr>
            <w:tcW w:w="1405" w:type="pct"/>
            <w:tcBorders>
              <w:top w:val="nil"/>
              <w:left w:val="nil"/>
              <w:bottom w:val="nil"/>
              <w:right w:val="nil"/>
            </w:tcBorders>
            <w:shd w:val="clear" w:color="000000" w:fill="FFFFFF"/>
            <w:noWrap/>
            <w:vAlign w:val="center"/>
            <w:hideMark/>
          </w:tcPr>
          <w:p w14:paraId="64BD5FCD"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2 - 522 D - MP - B</w:t>
            </w:r>
          </w:p>
        </w:tc>
        <w:tc>
          <w:tcPr>
            <w:tcW w:w="1152" w:type="pct"/>
            <w:tcBorders>
              <w:top w:val="nil"/>
              <w:left w:val="nil"/>
              <w:bottom w:val="nil"/>
              <w:right w:val="nil"/>
            </w:tcBorders>
            <w:shd w:val="clear" w:color="000000" w:fill="FFFFFF"/>
            <w:noWrap/>
            <w:vAlign w:val="center"/>
            <w:hideMark/>
          </w:tcPr>
          <w:p w14:paraId="50111922"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ANTONIO JOSE GONCALVES NUNES</w:t>
            </w:r>
          </w:p>
        </w:tc>
        <w:tc>
          <w:tcPr>
            <w:tcW w:w="790" w:type="pct"/>
            <w:tcBorders>
              <w:top w:val="nil"/>
              <w:left w:val="nil"/>
              <w:bottom w:val="nil"/>
              <w:right w:val="nil"/>
            </w:tcBorders>
            <w:shd w:val="clear" w:color="000000" w:fill="FFFFFF"/>
            <w:noWrap/>
            <w:vAlign w:val="center"/>
            <w:hideMark/>
          </w:tcPr>
          <w:p w14:paraId="3AFE092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98252941834</w:t>
            </w:r>
          </w:p>
        </w:tc>
        <w:tc>
          <w:tcPr>
            <w:tcW w:w="591" w:type="pct"/>
            <w:tcBorders>
              <w:top w:val="nil"/>
              <w:left w:val="nil"/>
              <w:bottom w:val="nil"/>
              <w:right w:val="nil"/>
            </w:tcBorders>
            <w:shd w:val="clear" w:color="000000" w:fill="FFFFFF"/>
            <w:noWrap/>
            <w:vAlign w:val="center"/>
            <w:hideMark/>
          </w:tcPr>
          <w:p w14:paraId="3EB1711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31.181,39</w:t>
            </w:r>
          </w:p>
        </w:tc>
        <w:tc>
          <w:tcPr>
            <w:tcW w:w="790" w:type="pct"/>
            <w:tcBorders>
              <w:top w:val="nil"/>
              <w:left w:val="nil"/>
              <w:bottom w:val="nil"/>
              <w:right w:val="nil"/>
            </w:tcBorders>
            <w:shd w:val="clear" w:color="000000" w:fill="FFFFFF"/>
            <w:noWrap/>
            <w:vAlign w:val="center"/>
            <w:hideMark/>
          </w:tcPr>
          <w:p w14:paraId="384D208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01/01/2025</w:t>
            </w:r>
          </w:p>
        </w:tc>
      </w:tr>
      <w:tr w:rsidR="002C210F" w:rsidRPr="002C210F" w14:paraId="69D91160" w14:textId="77777777" w:rsidTr="002C210F">
        <w:trPr>
          <w:trHeight w:val="240"/>
        </w:trPr>
        <w:tc>
          <w:tcPr>
            <w:tcW w:w="271" w:type="pct"/>
            <w:tcBorders>
              <w:top w:val="nil"/>
              <w:left w:val="nil"/>
              <w:bottom w:val="nil"/>
              <w:right w:val="nil"/>
            </w:tcBorders>
            <w:shd w:val="clear" w:color="auto" w:fill="auto"/>
            <w:noWrap/>
            <w:vAlign w:val="bottom"/>
            <w:hideMark/>
          </w:tcPr>
          <w:p w14:paraId="4192C44C"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296</w:t>
            </w:r>
          </w:p>
        </w:tc>
        <w:tc>
          <w:tcPr>
            <w:tcW w:w="1405" w:type="pct"/>
            <w:tcBorders>
              <w:top w:val="nil"/>
              <w:left w:val="nil"/>
              <w:bottom w:val="nil"/>
              <w:right w:val="nil"/>
            </w:tcBorders>
            <w:shd w:val="clear" w:color="000000" w:fill="FFFFFF"/>
            <w:noWrap/>
            <w:vAlign w:val="center"/>
            <w:hideMark/>
          </w:tcPr>
          <w:p w14:paraId="368164F0"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TORRE 2 - 522 E - MP - B</w:t>
            </w:r>
          </w:p>
        </w:tc>
        <w:tc>
          <w:tcPr>
            <w:tcW w:w="1152" w:type="pct"/>
            <w:tcBorders>
              <w:top w:val="nil"/>
              <w:left w:val="nil"/>
              <w:bottom w:val="nil"/>
              <w:right w:val="nil"/>
            </w:tcBorders>
            <w:shd w:val="clear" w:color="000000" w:fill="FFFFFF"/>
            <w:noWrap/>
            <w:vAlign w:val="center"/>
            <w:hideMark/>
          </w:tcPr>
          <w:p w14:paraId="1D0A270D"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RENAN GONCALVES NUNES</w:t>
            </w:r>
          </w:p>
        </w:tc>
        <w:tc>
          <w:tcPr>
            <w:tcW w:w="790" w:type="pct"/>
            <w:tcBorders>
              <w:top w:val="nil"/>
              <w:left w:val="nil"/>
              <w:bottom w:val="nil"/>
              <w:right w:val="nil"/>
            </w:tcBorders>
            <w:shd w:val="clear" w:color="000000" w:fill="FFFFFF"/>
            <w:noWrap/>
            <w:vAlign w:val="center"/>
            <w:hideMark/>
          </w:tcPr>
          <w:p w14:paraId="2988EBBA"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36238846852</w:t>
            </w:r>
          </w:p>
        </w:tc>
        <w:tc>
          <w:tcPr>
            <w:tcW w:w="591" w:type="pct"/>
            <w:tcBorders>
              <w:top w:val="nil"/>
              <w:left w:val="nil"/>
              <w:bottom w:val="nil"/>
              <w:right w:val="nil"/>
            </w:tcBorders>
            <w:shd w:val="clear" w:color="000000" w:fill="FFFFFF"/>
            <w:noWrap/>
            <w:vAlign w:val="center"/>
            <w:hideMark/>
          </w:tcPr>
          <w:p w14:paraId="04C7F56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31.181,39</w:t>
            </w:r>
          </w:p>
        </w:tc>
        <w:tc>
          <w:tcPr>
            <w:tcW w:w="790" w:type="pct"/>
            <w:tcBorders>
              <w:top w:val="nil"/>
              <w:left w:val="nil"/>
              <w:bottom w:val="nil"/>
              <w:right w:val="nil"/>
            </w:tcBorders>
            <w:shd w:val="clear" w:color="000000" w:fill="FFFFFF"/>
            <w:noWrap/>
            <w:vAlign w:val="center"/>
            <w:hideMark/>
          </w:tcPr>
          <w:p w14:paraId="061EE23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01/01/2025</w:t>
            </w:r>
          </w:p>
        </w:tc>
      </w:tr>
      <w:tr w:rsidR="002C210F" w:rsidRPr="002C210F" w14:paraId="249D95EE" w14:textId="77777777" w:rsidTr="002C210F">
        <w:trPr>
          <w:trHeight w:val="240"/>
        </w:trPr>
        <w:tc>
          <w:tcPr>
            <w:tcW w:w="271" w:type="pct"/>
            <w:tcBorders>
              <w:top w:val="nil"/>
              <w:left w:val="nil"/>
              <w:bottom w:val="nil"/>
              <w:right w:val="nil"/>
            </w:tcBorders>
            <w:shd w:val="clear" w:color="auto" w:fill="auto"/>
            <w:noWrap/>
            <w:vAlign w:val="bottom"/>
            <w:hideMark/>
          </w:tcPr>
          <w:p w14:paraId="477C6EF5"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297</w:t>
            </w:r>
          </w:p>
        </w:tc>
        <w:tc>
          <w:tcPr>
            <w:tcW w:w="1405" w:type="pct"/>
            <w:tcBorders>
              <w:top w:val="nil"/>
              <w:left w:val="nil"/>
              <w:bottom w:val="nil"/>
              <w:right w:val="nil"/>
            </w:tcBorders>
            <w:shd w:val="clear" w:color="000000" w:fill="FFFFFF"/>
            <w:noWrap/>
            <w:vAlign w:val="center"/>
            <w:hideMark/>
          </w:tcPr>
          <w:p w14:paraId="0BB99A1A"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2 - 522 F - MO - B</w:t>
            </w:r>
          </w:p>
        </w:tc>
        <w:tc>
          <w:tcPr>
            <w:tcW w:w="1152" w:type="pct"/>
            <w:tcBorders>
              <w:top w:val="nil"/>
              <w:left w:val="nil"/>
              <w:bottom w:val="nil"/>
              <w:right w:val="nil"/>
            </w:tcBorders>
            <w:shd w:val="clear" w:color="000000" w:fill="FFFFFF"/>
            <w:noWrap/>
            <w:vAlign w:val="center"/>
            <w:hideMark/>
          </w:tcPr>
          <w:p w14:paraId="6A599CE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RENAN GONCALVES NUNES</w:t>
            </w:r>
          </w:p>
        </w:tc>
        <w:tc>
          <w:tcPr>
            <w:tcW w:w="790" w:type="pct"/>
            <w:tcBorders>
              <w:top w:val="nil"/>
              <w:left w:val="nil"/>
              <w:bottom w:val="nil"/>
              <w:right w:val="nil"/>
            </w:tcBorders>
            <w:shd w:val="clear" w:color="000000" w:fill="FFFFFF"/>
            <w:noWrap/>
            <w:vAlign w:val="center"/>
            <w:hideMark/>
          </w:tcPr>
          <w:p w14:paraId="0AE5325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36238846852</w:t>
            </w:r>
          </w:p>
        </w:tc>
        <w:tc>
          <w:tcPr>
            <w:tcW w:w="591" w:type="pct"/>
            <w:tcBorders>
              <w:top w:val="nil"/>
              <w:left w:val="nil"/>
              <w:bottom w:val="nil"/>
              <w:right w:val="nil"/>
            </w:tcBorders>
            <w:shd w:val="clear" w:color="000000" w:fill="FFFFFF"/>
            <w:noWrap/>
            <w:vAlign w:val="center"/>
            <w:hideMark/>
          </w:tcPr>
          <w:p w14:paraId="15CA21EF"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44.102,44</w:t>
            </w:r>
          </w:p>
        </w:tc>
        <w:tc>
          <w:tcPr>
            <w:tcW w:w="790" w:type="pct"/>
            <w:tcBorders>
              <w:top w:val="nil"/>
              <w:left w:val="nil"/>
              <w:bottom w:val="nil"/>
              <w:right w:val="nil"/>
            </w:tcBorders>
            <w:shd w:val="clear" w:color="000000" w:fill="FFFFFF"/>
            <w:noWrap/>
            <w:vAlign w:val="center"/>
            <w:hideMark/>
          </w:tcPr>
          <w:p w14:paraId="068482E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01/01/2025</w:t>
            </w:r>
          </w:p>
        </w:tc>
      </w:tr>
      <w:tr w:rsidR="002C210F" w:rsidRPr="002C210F" w14:paraId="1ADCE79B" w14:textId="77777777" w:rsidTr="002C210F">
        <w:trPr>
          <w:trHeight w:val="240"/>
        </w:trPr>
        <w:tc>
          <w:tcPr>
            <w:tcW w:w="271" w:type="pct"/>
            <w:tcBorders>
              <w:top w:val="nil"/>
              <w:left w:val="nil"/>
              <w:bottom w:val="nil"/>
              <w:right w:val="nil"/>
            </w:tcBorders>
            <w:shd w:val="clear" w:color="auto" w:fill="auto"/>
            <w:noWrap/>
            <w:vAlign w:val="bottom"/>
            <w:hideMark/>
          </w:tcPr>
          <w:p w14:paraId="4C8D9B09"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298</w:t>
            </w:r>
          </w:p>
        </w:tc>
        <w:tc>
          <w:tcPr>
            <w:tcW w:w="1405" w:type="pct"/>
            <w:tcBorders>
              <w:top w:val="nil"/>
              <w:left w:val="nil"/>
              <w:bottom w:val="nil"/>
              <w:right w:val="nil"/>
            </w:tcBorders>
            <w:shd w:val="clear" w:color="000000" w:fill="FFFFFF"/>
            <w:noWrap/>
            <w:vAlign w:val="center"/>
            <w:hideMark/>
          </w:tcPr>
          <w:p w14:paraId="6F817E5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2 - 522 J - MO - B</w:t>
            </w:r>
          </w:p>
        </w:tc>
        <w:tc>
          <w:tcPr>
            <w:tcW w:w="1152" w:type="pct"/>
            <w:tcBorders>
              <w:top w:val="nil"/>
              <w:left w:val="nil"/>
              <w:bottom w:val="nil"/>
              <w:right w:val="nil"/>
            </w:tcBorders>
            <w:shd w:val="clear" w:color="000000" w:fill="FFFFFF"/>
            <w:noWrap/>
            <w:vAlign w:val="center"/>
            <w:hideMark/>
          </w:tcPr>
          <w:p w14:paraId="55D9844F"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PERES HENRIQUE RODRIGUES FILHO</w:t>
            </w:r>
          </w:p>
        </w:tc>
        <w:tc>
          <w:tcPr>
            <w:tcW w:w="790" w:type="pct"/>
            <w:tcBorders>
              <w:top w:val="nil"/>
              <w:left w:val="nil"/>
              <w:bottom w:val="nil"/>
              <w:right w:val="nil"/>
            </w:tcBorders>
            <w:shd w:val="clear" w:color="000000" w:fill="FFFFFF"/>
            <w:noWrap/>
            <w:vAlign w:val="center"/>
            <w:hideMark/>
          </w:tcPr>
          <w:p w14:paraId="14B5B254"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08390135663</w:t>
            </w:r>
          </w:p>
        </w:tc>
        <w:tc>
          <w:tcPr>
            <w:tcW w:w="591" w:type="pct"/>
            <w:tcBorders>
              <w:top w:val="nil"/>
              <w:left w:val="nil"/>
              <w:bottom w:val="nil"/>
              <w:right w:val="nil"/>
            </w:tcBorders>
            <w:shd w:val="clear" w:color="000000" w:fill="FFFFFF"/>
            <w:noWrap/>
            <w:vAlign w:val="center"/>
            <w:hideMark/>
          </w:tcPr>
          <w:p w14:paraId="1986FC03"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43.644,77</w:t>
            </w:r>
          </w:p>
        </w:tc>
        <w:tc>
          <w:tcPr>
            <w:tcW w:w="790" w:type="pct"/>
            <w:tcBorders>
              <w:top w:val="nil"/>
              <w:left w:val="nil"/>
              <w:bottom w:val="nil"/>
              <w:right w:val="nil"/>
            </w:tcBorders>
            <w:shd w:val="clear" w:color="000000" w:fill="FFFFFF"/>
            <w:noWrap/>
            <w:vAlign w:val="center"/>
            <w:hideMark/>
          </w:tcPr>
          <w:p w14:paraId="6A7EBB1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01/04/2025</w:t>
            </w:r>
          </w:p>
        </w:tc>
      </w:tr>
      <w:tr w:rsidR="002C210F" w:rsidRPr="002C210F" w14:paraId="4B2D9E70" w14:textId="77777777" w:rsidTr="002C210F">
        <w:trPr>
          <w:trHeight w:val="240"/>
        </w:trPr>
        <w:tc>
          <w:tcPr>
            <w:tcW w:w="271" w:type="pct"/>
            <w:tcBorders>
              <w:top w:val="nil"/>
              <w:left w:val="nil"/>
              <w:bottom w:val="nil"/>
              <w:right w:val="nil"/>
            </w:tcBorders>
            <w:shd w:val="clear" w:color="auto" w:fill="auto"/>
            <w:noWrap/>
            <w:vAlign w:val="bottom"/>
            <w:hideMark/>
          </w:tcPr>
          <w:p w14:paraId="27ADF542"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299</w:t>
            </w:r>
          </w:p>
        </w:tc>
        <w:tc>
          <w:tcPr>
            <w:tcW w:w="1405" w:type="pct"/>
            <w:tcBorders>
              <w:top w:val="nil"/>
              <w:left w:val="nil"/>
              <w:bottom w:val="nil"/>
              <w:right w:val="nil"/>
            </w:tcBorders>
            <w:shd w:val="clear" w:color="000000" w:fill="FFFFFF"/>
            <w:noWrap/>
            <w:vAlign w:val="center"/>
            <w:hideMark/>
          </w:tcPr>
          <w:p w14:paraId="57A6B78C"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2 - 522 J - MP - B</w:t>
            </w:r>
          </w:p>
        </w:tc>
        <w:tc>
          <w:tcPr>
            <w:tcW w:w="1152" w:type="pct"/>
            <w:tcBorders>
              <w:top w:val="nil"/>
              <w:left w:val="nil"/>
              <w:bottom w:val="nil"/>
              <w:right w:val="nil"/>
            </w:tcBorders>
            <w:shd w:val="clear" w:color="000000" w:fill="FFFFFF"/>
            <w:noWrap/>
            <w:vAlign w:val="center"/>
            <w:hideMark/>
          </w:tcPr>
          <w:p w14:paraId="31DC5625"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RAFAEL APARECIDO GARCIA</w:t>
            </w:r>
          </w:p>
        </w:tc>
        <w:tc>
          <w:tcPr>
            <w:tcW w:w="790" w:type="pct"/>
            <w:tcBorders>
              <w:top w:val="nil"/>
              <w:left w:val="nil"/>
              <w:bottom w:val="nil"/>
              <w:right w:val="nil"/>
            </w:tcBorders>
            <w:shd w:val="clear" w:color="000000" w:fill="FFFFFF"/>
            <w:noWrap/>
            <w:vAlign w:val="center"/>
            <w:hideMark/>
          </w:tcPr>
          <w:p w14:paraId="6CE18C9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34747057846</w:t>
            </w:r>
          </w:p>
        </w:tc>
        <w:tc>
          <w:tcPr>
            <w:tcW w:w="591" w:type="pct"/>
            <w:tcBorders>
              <w:top w:val="nil"/>
              <w:left w:val="nil"/>
              <w:bottom w:val="nil"/>
              <w:right w:val="nil"/>
            </w:tcBorders>
            <w:shd w:val="clear" w:color="000000" w:fill="FFFFFF"/>
            <w:noWrap/>
            <w:vAlign w:val="center"/>
            <w:hideMark/>
          </w:tcPr>
          <w:p w14:paraId="23DADA04"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39.687,06</w:t>
            </w:r>
          </w:p>
        </w:tc>
        <w:tc>
          <w:tcPr>
            <w:tcW w:w="790" w:type="pct"/>
            <w:tcBorders>
              <w:top w:val="nil"/>
              <w:left w:val="nil"/>
              <w:bottom w:val="nil"/>
              <w:right w:val="nil"/>
            </w:tcBorders>
            <w:shd w:val="clear" w:color="000000" w:fill="FFFFFF"/>
            <w:noWrap/>
            <w:vAlign w:val="center"/>
            <w:hideMark/>
          </w:tcPr>
          <w:p w14:paraId="1DEA939D"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01/03/2028</w:t>
            </w:r>
          </w:p>
        </w:tc>
      </w:tr>
      <w:tr w:rsidR="002C210F" w:rsidRPr="002C210F" w14:paraId="53CF7895" w14:textId="77777777" w:rsidTr="002C210F">
        <w:trPr>
          <w:trHeight w:val="240"/>
        </w:trPr>
        <w:tc>
          <w:tcPr>
            <w:tcW w:w="271" w:type="pct"/>
            <w:tcBorders>
              <w:top w:val="nil"/>
              <w:left w:val="nil"/>
              <w:bottom w:val="nil"/>
              <w:right w:val="nil"/>
            </w:tcBorders>
            <w:shd w:val="clear" w:color="auto" w:fill="auto"/>
            <w:noWrap/>
            <w:vAlign w:val="bottom"/>
            <w:hideMark/>
          </w:tcPr>
          <w:p w14:paraId="30241591"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300</w:t>
            </w:r>
          </w:p>
        </w:tc>
        <w:tc>
          <w:tcPr>
            <w:tcW w:w="1405" w:type="pct"/>
            <w:tcBorders>
              <w:top w:val="nil"/>
              <w:left w:val="nil"/>
              <w:bottom w:val="nil"/>
              <w:right w:val="nil"/>
            </w:tcBorders>
            <w:shd w:val="clear" w:color="000000" w:fill="FFFFFF"/>
            <w:noWrap/>
            <w:vAlign w:val="center"/>
            <w:hideMark/>
          </w:tcPr>
          <w:p w14:paraId="735C1E36"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2 - 614 F - CD - B</w:t>
            </w:r>
          </w:p>
        </w:tc>
        <w:tc>
          <w:tcPr>
            <w:tcW w:w="1152" w:type="pct"/>
            <w:tcBorders>
              <w:top w:val="nil"/>
              <w:left w:val="nil"/>
              <w:bottom w:val="nil"/>
              <w:right w:val="nil"/>
            </w:tcBorders>
            <w:shd w:val="clear" w:color="000000" w:fill="FFFFFF"/>
            <w:noWrap/>
            <w:vAlign w:val="center"/>
            <w:hideMark/>
          </w:tcPr>
          <w:p w14:paraId="2FFFE2D9"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EDUARDO JOSE MADURO</w:t>
            </w:r>
          </w:p>
        </w:tc>
        <w:tc>
          <w:tcPr>
            <w:tcW w:w="790" w:type="pct"/>
            <w:tcBorders>
              <w:top w:val="nil"/>
              <w:left w:val="nil"/>
              <w:bottom w:val="nil"/>
              <w:right w:val="nil"/>
            </w:tcBorders>
            <w:shd w:val="clear" w:color="000000" w:fill="FFFFFF"/>
            <w:noWrap/>
            <w:vAlign w:val="center"/>
            <w:hideMark/>
          </w:tcPr>
          <w:p w14:paraId="06AE619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15066772820</w:t>
            </w:r>
          </w:p>
        </w:tc>
        <w:tc>
          <w:tcPr>
            <w:tcW w:w="591" w:type="pct"/>
            <w:tcBorders>
              <w:top w:val="nil"/>
              <w:left w:val="nil"/>
              <w:bottom w:val="nil"/>
              <w:right w:val="nil"/>
            </w:tcBorders>
            <w:shd w:val="clear" w:color="000000" w:fill="FFFFFF"/>
            <w:noWrap/>
            <w:vAlign w:val="center"/>
            <w:hideMark/>
          </w:tcPr>
          <w:p w14:paraId="6AE2D7FC"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56.292,04</w:t>
            </w:r>
          </w:p>
        </w:tc>
        <w:tc>
          <w:tcPr>
            <w:tcW w:w="790" w:type="pct"/>
            <w:tcBorders>
              <w:top w:val="nil"/>
              <w:left w:val="nil"/>
              <w:bottom w:val="nil"/>
              <w:right w:val="nil"/>
            </w:tcBorders>
            <w:shd w:val="clear" w:color="000000" w:fill="FFFFFF"/>
            <w:noWrap/>
            <w:vAlign w:val="center"/>
            <w:hideMark/>
          </w:tcPr>
          <w:p w14:paraId="1B84E19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01/12/2024</w:t>
            </w:r>
          </w:p>
        </w:tc>
      </w:tr>
      <w:tr w:rsidR="002C210F" w:rsidRPr="002C210F" w14:paraId="7226A46A" w14:textId="77777777" w:rsidTr="002C210F">
        <w:trPr>
          <w:trHeight w:val="240"/>
        </w:trPr>
        <w:tc>
          <w:tcPr>
            <w:tcW w:w="271" w:type="pct"/>
            <w:tcBorders>
              <w:top w:val="nil"/>
              <w:left w:val="nil"/>
              <w:bottom w:val="nil"/>
              <w:right w:val="nil"/>
            </w:tcBorders>
            <w:shd w:val="clear" w:color="auto" w:fill="auto"/>
            <w:noWrap/>
            <w:vAlign w:val="bottom"/>
            <w:hideMark/>
          </w:tcPr>
          <w:p w14:paraId="5951C95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301</w:t>
            </w:r>
          </w:p>
        </w:tc>
        <w:tc>
          <w:tcPr>
            <w:tcW w:w="1405" w:type="pct"/>
            <w:tcBorders>
              <w:top w:val="nil"/>
              <w:left w:val="nil"/>
              <w:bottom w:val="nil"/>
              <w:right w:val="nil"/>
            </w:tcBorders>
            <w:shd w:val="clear" w:color="000000" w:fill="FFFFFF"/>
            <w:noWrap/>
            <w:vAlign w:val="center"/>
            <w:hideMark/>
          </w:tcPr>
          <w:p w14:paraId="31A5E6F2"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2 - 616 B - SD - B</w:t>
            </w:r>
          </w:p>
        </w:tc>
        <w:tc>
          <w:tcPr>
            <w:tcW w:w="1152" w:type="pct"/>
            <w:tcBorders>
              <w:top w:val="nil"/>
              <w:left w:val="nil"/>
              <w:bottom w:val="nil"/>
              <w:right w:val="nil"/>
            </w:tcBorders>
            <w:shd w:val="clear" w:color="000000" w:fill="FFFFFF"/>
            <w:noWrap/>
            <w:vAlign w:val="center"/>
            <w:hideMark/>
          </w:tcPr>
          <w:p w14:paraId="4499B1A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NAYARA GONCALVES NUNES</w:t>
            </w:r>
          </w:p>
        </w:tc>
        <w:tc>
          <w:tcPr>
            <w:tcW w:w="790" w:type="pct"/>
            <w:tcBorders>
              <w:top w:val="nil"/>
              <w:left w:val="nil"/>
              <w:bottom w:val="nil"/>
              <w:right w:val="nil"/>
            </w:tcBorders>
            <w:shd w:val="clear" w:color="000000" w:fill="FFFFFF"/>
            <w:noWrap/>
            <w:vAlign w:val="center"/>
            <w:hideMark/>
          </w:tcPr>
          <w:p w14:paraId="5741F29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40756619890</w:t>
            </w:r>
          </w:p>
        </w:tc>
        <w:tc>
          <w:tcPr>
            <w:tcW w:w="591" w:type="pct"/>
            <w:tcBorders>
              <w:top w:val="nil"/>
              <w:left w:val="nil"/>
              <w:bottom w:val="nil"/>
              <w:right w:val="nil"/>
            </w:tcBorders>
            <w:shd w:val="clear" w:color="000000" w:fill="FFFFFF"/>
            <w:noWrap/>
            <w:vAlign w:val="center"/>
            <w:hideMark/>
          </w:tcPr>
          <w:p w14:paraId="180391C6"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45.559,55</w:t>
            </w:r>
          </w:p>
        </w:tc>
        <w:tc>
          <w:tcPr>
            <w:tcW w:w="790" w:type="pct"/>
            <w:tcBorders>
              <w:top w:val="nil"/>
              <w:left w:val="nil"/>
              <w:bottom w:val="nil"/>
              <w:right w:val="nil"/>
            </w:tcBorders>
            <w:shd w:val="clear" w:color="000000" w:fill="FFFFFF"/>
            <w:noWrap/>
            <w:vAlign w:val="center"/>
            <w:hideMark/>
          </w:tcPr>
          <w:p w14:paraId="5BFC1E6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01/01/2025</w:t>
            </w:r>
          </w:p>
        </w:tc>
      </w:tr>
      <w:tr w:rsidR="002C210F" w:rsidRPr="002C210F" w14:paraId="79AC0436" w14:textId="77777777" w:rsidTr="002C210F">
        <w:trPr>
          <w:trHeight w:val="240"/>
        </w:trPr>
        <w:tc>
          <w:tcPr>
            <w:tcW w:w="271" w:type="pct"/>
            <w:tcBorders>
              <w:top w:val="nil"/>
              <w:left w:val="nil"/>
              <w:bottom w:val="nil"/>
              <w:right w:val="nil"/>
            </w:tcBorders>
            <w:shd w:val="clear" w:color="auto" w:fill="auto"/>
            <w:noWrap/>
            <w:vAlign w:val="bottom"/>
            <w:hideMark/>
          </w:tcPr>
          <w:p w14:paraId="4F7E584A"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302</w:t>
            </w:r>
          </w:p>
        </w:tc>
        <w:tc>
          <w:tcPr>
            <w:tcW w:w="1405" w:type="pct"/>
            <w:tcBorders>
              <w:top w:val="nil"/>
              <w:left w:val="nil"/>
              <w:bottom w:val="nil"/>
              <w:right w:val="nil"/>
            </w:tcBorders>
            <w:shd w:val="clear" w:color="000000" w:fill="FFFFFF"/>
            <w:noWrap/>
            <w:vAlign w:val="center"/>
            <w:hideMark/>
          </w:tcPr>
          <w:p w14:paraId="3D0DEA5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2 - 616 L - SD - B</w:t>
            </w:r>
          </w:p>
        </w:tc>
        <w:tc>
          <w:tcPr>
            <w:tcW w:w="1152" w:type="pct"/>
            <w:tcBorders>
              <w:top w:val="nil"/>
              <w:left w:val="nil"/>
              <w:bottom w:val="nil"/>
              <w:right w:val="nil"/>
            </w:tcBorders>
            <w:shd w:val="clear" w:color="000000" w:fill="FFFFFF"/>
            <w:noWrap/>
            <w:vAlign w:val="center"/>
            <w:hideMark/>
          </w:tcPr>
          <w:p w14:paraId="59E51008"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DANIELE BARBOSA DE SOUSA CARVALHO</w:t>
            </w:r>
          </w:p>
        </w:tc>
        <w:tc>
          <w:tcPr>
            <w:tcW w:w="790" w:type="pct"/>
            <w:tcBorders>
              <w:top w:val="nil"/>
              <w:left w:val="nil"/>
              <w:bottom w:val="nil"/>
              <w:right w:val="nil"/>
            </w:tcBorders>
            <w:shd w:val="clear" w:color="000000" w:fill="FFFFFF"/>
            <w:noWrap/>
            <w:vAlign w:val="center"/>
            <w:hideMark/>
          </w:tcPr>
          <w:p w14:paraId="43A4F4B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34725178837</w:t>
            </w:r>
          </w:p>
        </w:tc>
        <w:tc>
          <w:tcPr>
            <w:tcW w:w="591" w:type="pct"/>
            <w:tcBorders>
              <w:top w:val="nil"/>
              <w:left w:val="nil"/>
              <w:bottom w:val="nil"/>
              <w:right w:val="nil"/>
            </w:tcBorders>
            <w:shd w:val="clear" w:color="000000" w:fill="FFFFFF"/>
            <w:noWrap/>
            <w:vAlign w:val="center"/>
            <w:hideMark/>
          </w:tcPr>
          <w:p w14:paraId="2A4D33AD"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45.060,44</w:t>
            </w:r>
          </w:p>
        </w:tc>
        <w:tc>
          <w:tcPr>
            <w:tcW w:w="790" w:type="pct"/>
            <w:tcBorders>
              <w:top w:val="nil"/>
              <w:left w:val="nil"/>
              <w:bottom w:val="nil"/>
              <w:right w:val="nil"/>
            </w:tcBorders>
            <w:shd w:val="clear" w:color="000000" w:fill="FFFFFF"/>
            <w:noWrap/>
            <w:vAlign w:val="center"/>
            <w:hideMark/>
          </w:tcPr>
          <w:p w14:paraId="6EC43ED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01/11/2024</w:t>
            </w:r>
          </w:p>
        </w:tc>
      </w:tr>
      <w:tr w:rsidR="002C210F" w:rsidRPr="002C210F" w14:paraId="6A11F0CF" w14:textId="77777777" w:rsidTr="002C210F">
        <w:trPr>
          <w:trHeight w:val="240"/>
        </w:trPr>
        <w:tc>
          <w:tcPr>
            <w:tcW w:w="271" w:type="pct"/>
            <w:tcBorders>
              <w:top w:val="nil"/>
              <w:left w:val="nil"/>
              <w:bottom w:val="nil"/>
              <w:right w:val="nil"/>
            </w:tcBorders>
            <w:shd w:val="clear" w:color="auto" w:fill="auto"/>
            <w:noWrap/>
            <w:vAlign w:val="bottom"/>
            <w:hideMark/>
          </w:tcPr>
          <w:p w14:paraId="572A95B5"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303</w:t>
            </w:r>
          </w:p>
        </w:tc>
        <w:tc>
          <w:tcPr>
            <w:tcW w:w="1405" w:type="pct"/>
            <w:tcBorders>
              <w:top w:val="nil"/>
              <w:left w:val="nil"/>
              <w:bottom w:val="nil"/>
              <w:right w:val="nil"/>
            </w:tcBorders>
            <w:shd w:val="clear" w:color="000000" w:fill="FFFFFF"/>
            <w:noWrap/>
            <w:vAlign w:val="center"/>
            <w:hideMark/>
          </w:tcPr>
          <w:p w14:paraId="17BE37F8"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2 - 616 M - SD - B</w:t>
            </w:r>
          </w:p>
        </w:tc>
        <w:tc>
          <w:tcPr>
            <w:tcW w:w="1152" w:type="pct"/>
            <w:tcBorders>
              <w:top w:val="nil"/>
              <w:left w:val="nil"/>
              <w:bottom w:val="nil"/>
              <w:right w:val="nil"/>
            </w:tcBorders>
            <w:shd w:val="clear" w:color="000000" w:fill="FFFFFF"/>
            <w:noWrap/>
            <w:vAlign w:val="center"/>
            <w:hideMark/>
          </w:tcPr>
          <w:p w14:paraId="7775D83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JANDER RIBEIRO BORGES DE CASTRO</w:t>
            </w:r>
          </w:p>
        </w:tc>
        <w:tc>
          <w:tcPr>
            <w:tcW w:w="790" w:type="pct"/>
            <w:tcBorders>
              <w:top w:val="nil"/>
              <w:left w:val="nil"/>
              <w:bottom w:val="nil"/>
              <w:right w:val="nil"/>
            </w:tcBorders>
            <w:shd w:val="clear" w:color="000000" w:fill="FFFFFF"/>
            <w:noWrap/>
            <w:vAlign w:val="center"/>
            <w:hideMark/>
          </w:tcPr>
          <w:p w14:paraId="7EF3CB5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06630470648</w:t>
            </w:r>
          </w:p>
        </w:tc>
        <w:tc>
          <w:tcPr>
            <w:tcW w:w="591" w:type="pct"/>
            <w:tcBorders>
              <w:top w:val="nil"/>
              <w:left w:val="nil"/>
              <w:bottom w:val="nil"/>
              <w:right w:val="nil"/>
            </w:tcBorders>
            <w:shd w:val="clear" w:color="000000" w:fill="FFFFFF"/>
            <w:noWrap/>
            <w:vAlign w:val="center"/>
            <w:hideMark/>
          </w:tcPr>
          <w:p w14:paraId="69CD5020"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43.052,22</w:t>
            </w:r>
          </w:p>
        </w:tc>
        <w:tc>
          <w:tcPr>
            <w:tcW w:w="790" w:type="pct"/>
            <w:tcBorders>
              <w:top w:val="nil"/>
              <w:left w:val="nil"/>
              <w:bottom w:val="nil"/>
              <w:right w:val="nil"/>
            </w:tcBorders>
            <w:shd w:val="clear" w:color="000000" w:fill="FFFFFF"/>
            <w:noWrap/>
            <w:vAlign w:val="center"/>
            <w:hideMark/>
          </w:tcPr>
          <w:p w14:paraId="0487D563"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01/10/2024</w:t>
            </w:r>
          </w:p>
        </w:tc>
      </w:tr>
      <w:tr w:rsidR="002C210F" w:rsidRPr="002C210F" w14:paraId="5275B223" w14:textId="77777777" w:rsidTr="002C210F">
        <w:trPr>
          <w:trHeight w:val="240"/>
        </w:trPr>
        <w:tc>
          <w:tcPr>
            <w:tcW w:w="271" w:type="pct"/>
            <w:tcBorders>
              <w:top w:val="nil"/>
              <w:left w:val="nil"/>
              <w:bottom w:val="nil"/>
              <w:right w:val="nil"/>
            </w:tcBorders>
            <w:shd w:val="clear" w:color="auto" w:fill="auto"/>
            <w:noWrap/>
            <w:vAlign w:val="bottom"/>
            <w:hideMark/>
          </w:tcPr>
          <w:p w14:paraId="4D5017BB"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304</w:t>
            </w:r>
          </w:p>
        </w:tc>
        <w:tc>
          <w:tcPr>
            <w:tcW w:w="1405" w:type="pct"/>
            <w:tcBorders>
              <w:top w:val="nil"/>
              <w:left w:val="nil"/>
              <w:bottom w:val="nil"/>
              <w:right w:val="nil"/>
            </w:tcBorders>
            <w:shd w:val="clear" w:color="000000" w:fill="FFFFFF"/>
            <w:noWrap/>
            <w:vAlign w:val="center"/>
            <w:hideMark/>
          </w:tcPr>
          <w:p w14:paraId="14AB354E"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J - SP - B</w:t>
            </w:r>
          </w:p>
        </w:tc>
        <w:tc>
          <w:tcPr>
            <w:tcW w:w="1152" w:type="pct"/>
            <w:tcBorders>
              <w:top w:val="nil"/>
              <w:left w:val="nil"/>
              <w:bottom w:val="nil"/>
              <w:right w:val="nil"/>
            </w:tcBorders>
            <w:shd w:val="clear" w:color="000000" w:fill="FFFFFF"/>
            <w:noWrap/>
            <w:vAlign w:val="center"/>
            <w:hideMark/>
          </w:tcPr>
          <w:p w14:paraId="0728B90C"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RICHARD GOMES FARIA</w:t>
            </w:r>
          </w:p>
        </w:tc>
        <w:tc>
          <w:tcPr>
            <w:tcW w:w="790" w:type="pct"/>
            <w:tcBorders>
              <w:top w:val="nil"/>
              <w:left w:val="nil"/>
              <w:bottom w:val="nil"/>
              <w:right w:val="nil"/>
            </w:tcBorders>
            <w:shd w:val="clear" w:color="000000" w:fill="FFFFFF"/>
            <w:noWrap/>
            <w:vAlign w:val="center"/>
            <w:hideMark/>
          </w:tcPr>
          <w:p w14:paraId="404FAE51"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32527622852</w:t>
            </w:r>
          </w:p>
        </w:tc>
        <w:tc>
          <w:tcPr>
            <w:tcW w:w="591" w:type="pct"/>
            <w:tcBorders>
              <w:top w:val="nil"/>
              <w:left w:val="nil"/>
              <w:bottom w:val="nil"/>
              <w:right w:val="nil"/>
            </w:tcBorders>
            <w:shd w:val="clear" w:color="000000" w:fill="FFFFFF"/>
            <w:noWrap/>
            <w:vAlign w:val="center"/>
            <w:hideMark/>
          </w:tcPr>
          <w:p w14:paraId="4BDF32A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22.305,63</w:t>
            </w:r>
          </w:p>
        </w:tc>
        <w:tc>
          <w:tcPr>
            <w:tcW w:w="790" w:type="pct"/>
            <w:tcBorders>
              <w:top w:val="nil"/>
              <w:left w:val="nil"/>
              <w:bottom w:val="nil"/>
              <w:right w:val="nil"/>
            </w:tcBorders>
            <w:shd w:val="clear" w:color="000000" w:fill="FFFFFF"/>
            <w:noWrap/>
            <w:vAlign w:val="center"/>
            <w:hideMark/>
          </w:tcPr>
          <w:p w14:paraId="4CA78A69"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01/04/2025</w:t>
            </w:r>
          </w:p>
        </w:tc>
      </w:tr>
      <w:tr w:rsidR="002C210F" w:rsidRPr="002C210F" w14:paraId="6C985913" w14:textId="77777777" w:rsidTr="002C210F">
        <w:trPr>
          <w:trHeight w:val="240"/>
        </w:trPr>
        <w:tc>
          <w:tcPr>
            <w:tcW w:w="271" w:type="pct"/>
            <w:tcBorders>
              <w:top w:val="nil"/>
              <w:left w:val="nil"/>
              <w:bottom w:val="nil"/>
              <w:right w:val="nil"/>
            </w:tcBorders>
            <w:shd w:val="clear" w:color="auto" w:fill="auto"/>
            <w:noWrap/>
            <w:vAlign w:val="bottom"/>
            <w:hideMark/>
          </w:tcPr>
          <w:p w14:paraId="083FDA4F"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305</w:t>
            </w:r>
          </w:p>
        </w:tc>
        <w:tc>
          <w:tcPr>
            <w:tcW w:w="1405" w:type="pct"/>
            <w:tcBorders>
              <w:top w:val="nil"/>
              <w:left w:val="nil"/>
              <w:bottom w:val="nil"/>
              <w:right w:val="nil"/>
            </w:tcBorders>
            <w:shd w:val="clear" w:color="000000" w:fill="FFFFFF"/>
            <w:noWrap/>
            <w:vAlign w:val="center"/>
            <w:hideMark/>
          </w:tcPr>
          <w:p w14:paraId="14A6CA44"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L - SO - B</w:t>
            </w:r>
          </w:p>
        </w:tc>
        <w:tc>
          <w:tcPr>
            <w:tcW w:w="1152" w:type="pct"/>
            <w:tcBorders>
              <w:top w:val="nil"/>
              <w:left w:val="nil"/>
              <w:bottom w:val="nil"/>
              <w:right w:val="nil"/>
            </w:tcBorders>
            <w:shd w:val="clear" w:color="000000" w:fill="FFFFFF"/>
            <w:noWrap/>
            <w:vAlign w:val="center"/>
            <w:hideMark/>
          </w:tcPr>
          <w:p w14:paraId="5DAA43B4"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JOSEMILDA DA SILVA BAILO</w:t>
            </w:r>
          </w:p>
        </w:tc>
        <w:tc>
          <w:tcPr>
            <w:tcW w:w="790" w:type="pct"/>
            <w:tcBorders>
              <w:top w:val="nil"/>
              <w:left w:val="nil"/>
              <w:bottom w:val="nil"/>
              <w:right w:val="nil"/>
            </w:tcBorders>
            <w:shd w:val="clear" w:color="000000" w:fill="FFFFFF"/>
            <w:noWrap/>
            <w:vAlign w:val="center"/>
            <w:hideMark/>
          </w:tcPr>
          <w:p w14:paraId="67F448A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12348343835</w:t>
            </w:r>
          </w:p>
        </w:tc>
        <w:tc>
          <w:tcPr>
            <w:tcW w:w="591" w:type="pct"/>
            <w:tcBorders>
              <w:top w:val="nil"/>
              <w:left w:val="nil"/>
              <w:bottom w:val="nil"/>
              <w:right w:val="nil"/>
            </w:tcBorders>
            <w:shd w:val="clear" w:color="000000" w:fill="FFFFFF"/>
            <w:noWrap/>
            <w:vAlign w:val="center"/>
            <w:hideMark/>
          </w:tcPr>
          <w:p w14:paraId="2193F69A"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48.358,83</w:t>
            </w:r>
          </w:p>
        </w:tc>
        <w:tc>
          <w:tcPr>
            <w:tcW w:w="790" w:type="pct"/>
            <w:tcBorders>
              <w:top w:val="nil"/>
              <w:left w:val="nil"/>
              <w:bottom w:val="nil"/>
              <w:right w:val="nil"/>
            </w:tcBorders>
            <w:shd w:val="clear" w:color="000000" w:fill="FFFFFF"/>
            <w:noWrap/>
            <w:vAlign w:val="center"/>
            <w:hideMark/>
          </w:tcPr>
          <w:p w14:paraId="446833C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01/08/2027</w:t>
            </w:r>
          </w:p>
        </w:tc>
      </w:tr>
      <w:tr w:rsidR="002C210F" w:rsidRPr="002C210F" w14:paraId="77BC096F" w14:textId="77777777" w:rsidTr="002C210F">
        <w:trPr>
          <w:trHeight w:val="240"/>
        </w:trPr>
        <w:tc>
          <w:tcPr>
            <w:tcW w:w="271" w:type="pct"/>
            <w:tcBorders>
              <w:top w:val="nil"/>
              <w:left w:val="nil"/>
              <w:bottom w:val="nil"/>
              <w:right w:val="nil"/>
            </w:tcBorders>
            <w:shd w:val="clear" w:color="auto" w:fill="auto"/>
            <w:noWrap/>
            <w:vAlign w:val="bottom"/>
            <w:hideMark/>
          </w:tcPr>
          <w:p w14:paraId="2B9E15AE"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306</w:t>
            </w:r>
          </w:p>
        </w:tc>
        <w:tc>
          <w:tcPr>
            <w:tcW w:w="1405" w:type="pct"/>
            <w:tcBorders>
              <w:top w:val="nil"/>
              <w:left w:val="nil"/>
              <w:bottom w:val="nil"/>
              <w:right w:val="nil"/>
            </w:tcBorders>
            <w:shd w:val="clear" w:color="000000" w:fill="FFFFFF"/>
            <w:noWrap/>
            <w:vAlign w:val="center"/>
            <w:hideMark/>
          </w:tcPr>
          <w:p w14:paraId="6AB27DB7"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BARRETOS COUNTRY SUITES - 119 E - CO - A</w:t>
            </w:r>
          </w:p>
        </w:tc>
        <w:tc>
          <w:tcPr>
            <w:tcW w:w="1152" w:type="pct"/>
            <w:tcBorders>
              <w:top w:val="nil"/>
              <w:left w:val="nil"/>
              <w:bottom w:val="nil"/>
              <w:right w:val="nil"/>
            </w:tcBorders>
            <w:shd w:val="clear" w:color="000000" w:fill="FFFFFF"/>
            <w:noWrap/>
            <w:vAlign w:val="center"/>
            <w:hideMark/>
          </w:tcPr>
          <w:p w14:paraId="5C8DB696"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ANDERSON MASCHIO</w:t>
            </w:r>
          </w:p>
        </w:tc>
        <w:tc>
          <w:tcPr>
            <w:tcW w:w="790" w:type="pct"/>
            <w:tcBorders>
              <w:top w:val="nil"/>
              <w:left w:val="nil"/>
              <w:bottom w:val="nil"/>
              <w:right w:val="nil"/>
            </w:tcBorders>
            <w:shd w:val="clear" w:color="000000" w:fill="FFFFFF"/>
            <w:noWrap/>
            <w:vAlign w:val="center"/>
            <w:hideMark/>
          </w:tcPr>
          <w:p w14:paraId="43A281EB"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00467171882</w:t>
            </w:r>
          </w:p>
        </w:tc>
        <w:tc>
          <w:tcPr>
            <w:tcW w:w="591" w:type="pct"/>
            <w:tcBorders>
              <w:top w:val="nil"/>
              <w:left w:val="nil"/>
              <w:bottom w:val="nil"/>
              <w:right w:val="nil"/>
            </w:tcBorders>
            <w:shd w:val="clear" w:color="000000" w:fill="FFFFFF"/>
            <w:noWrap/>
            <w:vAlign w:val="center"/>
            <w:hideMark/>
          </w:tcPr>
          <w:p w14:paraId="4C5EDDA7"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0,00</w:t>
            </w:r>
          </w:p>
        </w:tc>
        <w:tc>
          <w:tcPr>
            <w:tcW w:w="790" w:type="pct"/>
            <w:tcBorders>
              <w:top w:val="nil"/>
              <w:left w:val="nil"/>
              <w:bottom w:val="nil"/>
              <w:right w:val="nil"/>
            </w:tcBorders>
            <w:shd w:val="clear" w:color="000000" w:fill="FFFFFF"/>
            <w:noWrap/>
            <w:vAlign w:val="center"/>
            <w:hideMark/>
          </w:tcPr>
          <w:p w14:paraId="6E6A1BDE"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01/07/2020</w:t>
            </w:r>
          </w:p>
        </w:tc>
      </w:tr>
      <w:tr w:rsidR="002C210F" w:rsidRPr="002C210F" w14:paraId="146172E3" w14:textId="77777777" w:rsidTr="002C210F">
        <w:trPr>
          <w:trHeight w:val="240"/>
        </w:trPr>
        <w:tc>
          <w:tcPr>
            <w:tcW w:w="271" w:type="pct"/>
            <w:tcBorders>
              <w:top w:val="nil"/>
              <w:left w:val="nil"/>
              <w:bottom w:val="nil"/>
              <w:right w:val="nil"/>
            </w:tcBorders>
            <w:shd w:val="clear" w:color="auto" w:fill="auto"/>
            <w:noWrap/>
            <w:vAlign w:val="bottom"/>
            <w:hideMark/>
          </w:tcPr>
          <w:p w14:paraId="03C2D5D9"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307</w:t>
            </w:r>
          </w:p>
        </w:tc>
        <w:tc>
          <w:tcPr>
            <w:tcW w:w="1405" w:type="pct"/>
            <w:tcBorders>
              <w:top w:val="nil"/>
              <w:left w:val="nil"/>
              <w:bottom w:val="nil"/>
              <w:right w:val="nil"/>
            </w:tcBorders>
            <w:shd w:val="clear" w:color="000000" w:fill="FFFFFF"/>
            <w:noWrap/>
            <w:vAlign w:val="center"/>
            <w:hideMark/>
          </w:tcPr>
          <w:p w14:paraId="6492964F"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- 618 D - OPS - A</w:t>
            </w:r>
          </w:p>
        </w:tc>
        <w:tc>
          <w:tcPr>
            <w:tcW w:w="1152" w:type="pct"/>
            <w:tcBorders>
              <w:top w:val="nil"/>
              <w:left w:val="nil"/>
              <w:bottom w:val="nil"/>
              <w:right w:val="nil"/>
            </w:tcBorders>
            <w:shd w:val="clear" w:color="000000" w:fill="FFFFFF"/>
            <w:noWrap/>
            <w:vAlign w:val="center"/>
            <w:hideMark/>
          </w:tcPr>
          <w:p w14:paraId="669D428B"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ROSIANE DE JESUS MODESTO</w:t>
            </w:r>
          </w:p>
        </w:tc>
        <w:tc>
          <w:tcPr>
            <w:tcW w:w="790" w:type="pct"/>
            <w:tcBorders>
              <w:top w:val="nil"/>
              <w:left w:val="nil"/>
              <w:bottom w:val="nil"/>
              <w:right w:val="nil"/>
            </w:tcBorders>
            <w:shd w:val="clear" w:color="000000" w:fill="FFFFFF"/>
            <w:noWrap/>
            <w:vAlign w:val="center"/>
            <w:hideMark/>
          </w:tcPr>
          <w:p w14:paraId="3A0EB346"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19067944807</w:t>
            </w:r>
          </w:p>
        </w:tc>
        <w:tc>
          <w:tcPr>
            <w:tcW w:w="591" w:type="pct"/>
            <w:tcBorders>
              <w:top w:val="nil"/>
              <w:left w:val="nil"/>
              <w:bottom w:val="nil"/>
              <w:right w:val="nil"/>
            </w:tcBorders>
            <w:shd w:val="clear" w:color="000000" w:fill="FFFFFF"/>
            <w:noWrap/>
            <w:vAlign w:val="center"/>
            <w:hideMark/>
          </w:tcPr>
          <w:p w14:paraId="61006A08"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0,00</w:t>
            </w:r>
          </w:p>
        </w:tc>
        <w:tc>
          <w:tcPr>
            <w:tcW w:w="790" w:type="pct"/>
            <w:tcBorders>
              <w:top w:val="nil"/>
              <w:left w:val="nil"/>
              <w:bottom w:val="nil"/>
              <w:right w:val="nil"/>
            </w:tcBorders>
            <w:shd w:val="clear" w:color="000000" w:fill="FFFFFF"/>
            <w:noWrap/>
            <w:vAlign w:val="center"/>
            <w:hideMark/>
          </w:tcPr>
          <w:p w14:paraId="67F09A6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01/07/2020</w:t>
            </w:r>
          </w:p>
        </w:tc>
      </w:tr>
      <w:tr w:rsidR="002C210F" w:rsidRPr="002C210F" w14:paraId="505B7519" w14:textId="77777777" w:rsidTr="002C210F">
        <w:trPr>
          <w:trHeight w:val="240"/>
        </w:trPr>
        <w:tc>
          <w:tcPr>
            <w:tcW w:w="271" w:type="pct"/>
            <w:tcBorders>
              <w:top w:val="nil"/>
              <w:left w:val="nil"/>
              <w:bottom w:val="nil"/>
              <w:right w:val="nil"/>
            </w:tcBorders>
            <w:shd w:val="clear" w:color="auto" w:fill="auto"/>
            <w:noWrap/>
            <w:vAlign w:val="bottom"/>
            <w:hideMark/>
          </w:tcPr>
          <w:p w14:paraId="79812AC7" w14:textId="77777777" w:rsidR="002C210F" w:rsidRPr="002C210F" w:rsidRDefault="002C210F" w:rsidP="002C210F">
            <w:pPr>
              <w:jc w:val="center"/>
              <w:rPr>
                <w:rFonts w:ascii="Calibri" w:hAnsi="Calibri" w:cs="Calibri"/>
                <w:color w:val="000000"/>
                <w:sz w:val="14"/>
                <w:szCs w:val="14"/>
              </w:rPr>
            </w:pPr>
            <w:r w:rsidRPr="002C210F">
              <w:rPr>
                <w:rFonts w:ascii="Calibri" w:hAnsi="Calibri" w:cs="Calibri"/>
                <w:color w:val="000000"/>
                <w:sz w:val="14"/>
                <w:szCs w:val="14"/>
              </w:rPr>
              <w:t>308</w:t>
            </w:r>
          </w:p>
        </w:tc>
        <w:tc>
          <w:tcPr>
            <w:tcW w:w="1405" w:type="pct"/>
            <w:tcBorders>
              <w:top w:val="nil"/>
              <w:left w:val="nil"/>
              <w:bottom w:val="nil"/>
              <w:right w:val="nil"/>
            </w:tcBorders>
            <w:shd w:val="clear" w:color="000000" w:fill="FFFFFF"/>
            <w:noWrap/>
            <w:vAlign w:val="center"/>
            <w:hideMark/>
          </w:tcPr>
          <w:p w14:paraId="6B531CF6" w14:textId="77777777" w:rsidR="002C210F" w:rsidRPr="00D90981" w:rsidRDefault="002C210F" w:rsidP="002C210F">
            <w:pP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2 - 614 B - CD - B</w:t>
            </w:r>
          </w:p>
        </w:tc>
        <w:tc>
          <w:tcPr>
            <w:tcW w:w="1152" w:type="pct"/>
            <w:tcBorders>
              <w:top w:val="nil"/>
              <w:left w:val="nil"/>
              <w:bottom w:val="nil"/>
              <w:right w:val="nil"/>
            </w:tcBorders>
            <w:shd w:val="clear" w:color="000000" w:fill="FFFFFF"/>
            <w:noWrap/>
            <w:vAlign w:val="center"/>
            <w:hideMark/>
          </w:tcPr>
          <w:p w14:paraId="6E8AEF31" w14:textId="77777777" w:rsidR="002C210F" w:rsidRPr="002C210F" w:rsidRDefault="002C210F" w:rsidP="002C210F">
            <w:pPr>
              <w:rPr>
                <w:rFonts w:ascii="Arial" w:hAnsi="Arial" w:cs="Arial"/>
                <w:color w:val="000000"/>
                <w:sz w:val="14"/>
                <w:szCs w:val="14"/>
              </w:rPr>
            </w:pPr>
            <w:r w:rsidRPr="002C210F">
              <w:rPr>
                <w:rFonts w:ascii="Arial" w:hAnsi="Arial" w:cs="Arial"/>
                <w:color w:val="000000"/>
                <w:sz w:val="14"/>
                <w:szCs w:val="14"/>
              </w:rPr>
              <w:t>PAULO FERNANDES ROZZATTI</w:t>
            </w:r>
          </w:p>
        </w:tc>
        <w:tc>
          <w:tcPr>
            <w:tcW w:w="790" w:type="pct"/>
            <w:tcBorders>
              <w:top w:val="nil"/>
              <w:left w:val="nil"/>
              <w:bottom w:val="nil"/>
              <w:right w:val="nil"/>
            </w:tcBorders>
            <w:shd w:val="clear" w:color="000000" w:fill="FFFFFF"/>
            <w:noWrap/>
            <w:vAlign w:val="center"/>
            <w:hideMark/>
          </w:tcPr>
          <w:p w14:paraId="6307254F"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72028483920</w:t>
            </w:r>
          </w:p>
        </w:tc>
        <w:tc>
          <w:tcPr>
            <w:tcW w:w="591" w:type="pct"/>
            <w:tcBorders>
              <w:top w:val="nil"/>
              <w:left w:val="nil"/>
              <w:bottom w:val="nil"/>
              <w:right w:val="nil"/>
            </w:tcBorders>
            <w:shd w:val="clear" w:color="000000" w:fill="FFFFFF"/>
            <w:noWrap/>
            <w:vAlign w:val="center"/>
            <w:hideMark/>
          </w:tcPr>
          <w:p w14:paraId="242F20F1" w14:textId="77777777" w:rsidR="002C210F" w:rsidRPr="002C210F" w:rsidRDefault="002C210F" w:rsidP="002C210F">
            <w:pPr>
              <w:jc w:val="right"/>
              <w:rPr>
                <w:rFonts w:ascii="Arial" w:hAnsi="Arial" w:cs="Arial"/>
                <w:color w:val="000000"/>
                <w:sz w:val="14"/>
                <w:szCs w:val="14"/>
              </w:rPr>
            </w:pPr>
            <w:r w:rsidRPr="002C210F">
              <w:rPr>
                <w:rFonts w:ascii="Arial" w:hAnsi="Arial" w:cs="Arial"/>
                <w:color w:val="000000"/>
                <w:sz w:val="14"/>
                <w:szCs w:val="14"/>
              </w:rPr>
              <w:t>0,00</w:t>
            </w:r>
          </w:p>
        </w:tc>
        <w:tc>
          <w:tcPr>
            <w:tcW w:w="790" w:type="pct"/>
            <w:tcBorders>
              <w:top w:val="nil"/>
              <w:left w:val="nil"/>
              <w:bottom w:val="nil"/>
              <w:right w:val="nil"/>
            </w:tcBorders>
            <w:shd w:val="clear" w:color="000000" w:fill="FFFFFF"/>
            <w:noWrap/>
            <w:vAlign w:val="center"/>
            <w:hideMark/>
          </w:tcPr>
          <w:p w14:paraId="3F0F7DD7" w14:textId="77777777" w:rsidR="002C210F" w:rsidRPr="002C210F" w:rsidRDefault="002C210F" w:rsidP="002C210F">
            <w:pPr>
              <w:jc w:val="center"/>
              <w:rPr>
                <w:rFonts w:ascii="Arial" w:hAnsi="Arial" w:cs="Arial"/>
                <w:color w:val="000000"/>
                <w:sz w:val="14"/>
                <w:szCs w:val="14"/>
              </w:rPr>
            </w:pPr>
            <w:r w:rsidRPr="002C210F">
              <w:rPr>
                <w:rFonts w:ascii="Arial" w:hAnsi="Arial" w:cs="Arial"/>
                <w:color w:val="000000"/>
                <w:sz w:val="14"/>
                <w:szCs w:val="14"/>
              </w:rPr>
              <w:t>01/07/2020</w:t>
            </w:r>
          </w:p>
        </w:tc>
      </w:tr>
    </w:tbl>
    <w:p w14:paraId="374659DB" w14:textId="706BFED6" w:rsidR="00CC7F63" w:rsidRDefault="00CC7F63" w:rsidP="0049470E">
      <w:pPr>
        <w:spacing w:line="300" w:lineRule="exact"/>
        <w:jc w:val="both"/>
        <w:rPr>
          <w:rFonts w:ascii="Ebrima" w:hAnsi="Ebrima"/>
          <w:sz w:val="22"/>
          <w:szCs w:val="22"/>
        </w:rPr>
      </w:pPr>
    </w:p>
    <w:p w14:paraId="7A1C4549" w14:textId="51367614" w:rsidR="002C210F" w:rsidRDefault="002C210F" w:rsidP="002C210F">
      <w:pPr>
        <w:spacing w:line="300" w:lineRule="exact"/>
        <w:jc w:val="center"/>
        <w:rPr>
          <w:rFonts w:ascii="Ebrima" w:hAnsi="Ebrima"/>
          <w:b/>
          <w:bCs/>
          <w:sz w:val="22"/>
          <w:szCs w:val="22"/>
        </w:rPr>
      </w:pPr>
      <w:r>
        <w:rPr>
          <w:rFonts w:ascii="Ebrima" w:hAnsi="Ebrima"/>
          <w:b/>
          <w:bCs/>
          <w:sz w:val="22"/>
          <w:szCs w:val="22"/>
        </w:rPr>
        <w:t>FRAÇÕES IMOBILIÁRIAS ATUALMENTE EM ESTOQUE</w:t>
      </w:r>
    </w:p>
    <w:p w14:paraId="315CAF9D" w14:textId="4BC9E56A" w:rsidR="002C210F" w:rsidRDefault="002C210F" w:rsidP="002C210F">
      <w:pPr>
        <w:spacing w:line="300" w:lineRule="exact"/>
        <w:jc w:val="center"/>
        <w:rPr>
          <w:rFonts w:ascii="Ebrima" w:hAnsi="Ebrima"/>
          <w:b/>
          <w:bCs/>
          <w:sz w:val="22"/>
          <w:szCs w:val="22"/>
        </w:rPr>
      </w:pPr>
    </w:p>
    <w:tbl>
      <w:tblPr>
        <w:tblW w:w="5560" w:type="dxa"/>
        <w:jc w:val="center"/>
        <w:tblCellMar>
          <w:left w:w="70" w:type="dxa"/>
          <w:right w:w="70" w:type="dxa"/>
        </w:tblCellMar>
        <w:tblLook w:val="04A0" w:firstRow="1" w:lastRow="0" w:firstColumn="1" w:lastColumn="0" w:noHBand="0" w:noVBand="1"/>
      </w:tblPr>
      <w:tblGrid>
        <w:gridCol w:w="900"/>
        <w:gridCol w:w="4660"/>
      </w:tblGrid>
      <w:tr w:rsidR="002C210F" w:rsidRPr="002C210F" w14:paraId="52A7A4B5" w14:textId="77777777" w:rsidTr="00D90981">
        <w:trPr>
          <w:trHeight w:val="288"/>
          <w:tblHeader/>
          <w:jc w:val="center"/>
        </w:trPr>
        <w:tc>
          <w:tcPr>
            <w:tcW w:w="900" w:type="dxa"/>
            <w:tcBorders>
              <w:top w:val="nil"/>
              <w:left w:val="nil"/>
              <w:bottom w:val="nil"/>
              <w:right w:val="nil"/>
            </w:tcBorders>
            <w:shd w:val="clear" w:color="auto" w:fill="auto"/>
            <w:noWrap/>
            <w:vAlign w:val="center"/>
            <w:hideMark/>
          </w:tcPr>
          <w:p w14:paraId="71A78289" w14:textId="77777777" w:rsidR="002C210F" w:rsidRPr="002C210F" w:rsidRDefault="002C210F" w:rsidP="00A3325E">
            <w:pPr>
              <w:jc w:val="center"/>
              <w:rPr>
                <w:rFonts w:ascii="Calibri" w:hAnsi="Calibri" w:cs="Calibri"/>
                <w:b/>
                <w:bCs/>
                <w:color w:val="000000"/>
                <w:sz w:val="22"/>
                <w:szCs w:val="22"/>
              </w:rPr>
            </w:pPr>
            <w:r w:rsidRPr="002C210F">
              <w:rPr>
                <w:rFonts w:ascii="Calibri" w:hAnsi="Calibri" w:cs="Calibri"/>
                <w:b/>
                <w:bCs/>
                <w:color w:val="000000"/>
                <w:sz w:val="22"/>
                <w:szCs w:val="22"/>
              </w:rPr>
              <w:t>Nº Ref.</w:t>
            </w:r>
          </w:p>
        </w:tc>
        <w:tc>
          <w:tcPr>
            <w:tcW w:w="4660" w:type="dxa"/>
            <w:tcBorders>
              <w:top w:val="nil"/>
              <w:left w:val="nil"/>
              <w:bottom w:val="nil"/>
              <w:right w:val="nil"/>
            </w:tcBorders>
            <w:shd w:val="clear" w:color="auto" w:fill="auto"/>
            <w:noWrap/>
            <w:vAlign w:val="center"/>
            <w:hideMark/>
          </w:tcPr>
          <w:p w14:paraId="4247AC3E" w14:textId="77777777" w:rsidR="002C210F" w:rsidRPr="002C210F" w:rsidRDefault="002C210F" w:rsidP="006511B2">
            <w:pPr>
              <w:jc w:val="center"/>
              <w:rPr>
                <w:rFonts w:ascii="Calibri" w:hAnsi="Calibri" w:cs="Calibri"/>
                <w:b/>
                <w:bCs/>
                <w:color w:val="000000"/>
                <w:sz w:val="22"/>
                <w:szCs w:val="22"/>
              </w:rPr>
            </w:pPr>
            <w:r w:rsidRPr="002C210F">
              <w:rPr>
                <w:rFonts w:ascii="Calibri" w:hAnsi="Calibri" w:cs="Calibri"/>
                <w:b/>
                <w:bCs/>
                <w:color w:val="000000"/>
                <w:sz w:val="22"/>
                <w:szCs w:val="22"/>
              </w:rPr>
              <w:t>Unidade</w:t>
            </w:r>
          </w:p>
        </w:tc>
      </w:tr>
      <w:tr w:rsidR="002C210F" w:rsidRPr="00830353" w14:paraId="30AD312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46699F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w:t>
            </w:r>
          </w:p>
        </w:tc>
        <w:tc>
          <w:tcPr>
            <w:tcW w:w="4660" w:type="dxa"/>
            <w:tcBorders>
              <w:top w:val="nil"/>
              <w:left w:val="nil"/>
              <w:bottom w:val="nil"/>
              <w:right w:val="nil"/>
            </w:tcBorders>
            <w:shd w:val="clear" w:color="000000" w:fill="FFFFFF"/>
            <w:noWrap/>
            <w:vAlign w:val="center"/>
            <w:hideMark/>
          </w:tcPr>
          <w:p w14:paraId="6F2D1C8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- 111 I - MD - A</w:t>
            </w:r>
          </w:p>
        </w:tc>
      </w:tr>
      <w:tr w:rsidR="002C210F" w:rsidRPr="00830353" w14:paraId="1C0E9E3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F44712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w:t>
            </w:r>
          </w:p>
        </w:tc>
        <w:tc>
          <w:tcPr>
            <w:tcW w:w="4660" w:type="dxa"/>
            <w:tcBorders>
              <w:top w:val="nil"/>
              <w:left w:val="nil"/>
              <w:bottom w:val="nil"/>
              <w:right w:val="nil"/>
            </w:tcBorders>
            <w:shd w:val="clear" w:color="000000" w:fill="FFFFFF"/>
            <w:noWrap/>
            <w:vAlign w:val="center"/>
            <w:hideMark/>
          </w:tcPr>
          <w:p w14:paraId="7FB69F6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- 111 K - MD - A</w:t>
            </w:r>
          </w:p>
        </w:tc>
      </w:tr>
      <w:tr w:rsidR="002C210F" w:rsidRPr="00830353" w14:paraId="1565BDE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7D895C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w:t>
            </w:r>
          </w:p>
        </w:tc>
        <w:tc>
          <w:tcPr>
            <w:tcW w:w="4660" w:type="dxa"/>
            <w:tcBorders>
              <w:top w:val="nil"/>
              <w:left w:val="nil"/>
              <w:bottom w:val="nil"/>
              <w:right w:val="nil"/>
            </w:tcBorders>
            <w:shd w:val="clear" w:color="000000" w:fill="FFFFFF"/>
            <w:noWrap/>
            <w:vAlign w:val="center"/>
            <w:hideMark/>
          </w:tcPr>
          <w:p w14:paraId="4AF7899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- 111 L - MD - A</w:t>
            </w:r>
          </w:p>
        </w:tc>
      </w:tr>
      <w:tr w:rsidR="002C210F" w:rsidRPr="00830353" w14:paraId="2A56EAF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B33C15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w:t>
            </w:r>
          </w:p>
        </w:tc>
        <w:tc>
          <w:tcPr>
            <w:tcW w:w="4660" w:type="dxa"/>
            <w:tcBorders>
              <w:top w:val="nil"/>
              <w:left w:val="nil"/>
              <w:bottom w:val="nil"/>
              <w:right w:val="nil"/>
            </w:tcBorders>
            <w:shd w:val="clear" w:color="000000" w:fill="FFFFFF"/>
            <w:noWrap/>
            <w:vAlign w:val="center"/>
            <w:hideMark/>
          </w:tcPr>
          <w:p w14:paraId="0B8C8F0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- 111 M - MD - A</w:t>
            </w:r>
          </w:p>
        </w:tc>
      </w:tr>
      <w:tr w:rsidR="002C210F" w:rsidRPr="00830353" w14:paraId="10F2255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380B1C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w:t>
            </w:r>
          </w:p>
        </w:tc>
        <w:tc>
          <w:tcPr>
            <w:tcW w:w="4660" w:type="dxa"/>
            <w:tcBorders>
              <w:top w:val="nil"/>
              <w:left w:val="nil"/>
              <w:bottom w:val="nil"/>
              <w:right w:val="nil"/>
            </w:tcBorders>
            <w:shd w:val="clear" w:color="000000" w:fill="FFFFFF"/>
            <w:noWrap/>
            <w:vAlign w:val="center"/>
            <w:hideMark/>
          </w:tcPr>
          <w:p w14:paraId="5B3164B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- 112 I - MD - A</w:t>
            </w:r>
          </w:p>
        </w:tc>
      </w:tr>
      <w:tr w:rsidR="002C210F" w:rsidRPr="00830353" w14:paraId="5B04775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48E3D9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w:t>
            </w:r>
          </w:p>
        </w:tc>
        <w:tc>
          <w:tcPr>
            <w:tcW w:w="4660" w:type="dxa"/>
            <w:tcBorders>
              <w:top w:val="nil"/>
              <w:left w:val="nil"/>
              <w:bottom w:val="nil"/>
              <w:right w:val="nil"/>
            </w:tcBorders>
            <w:shd w:val="clear" w:color="000000" w:fill="FFFFFF"/>
            <w:noWrap/>
            <w:vAlign w:val="center"/>
            <w:hideMark/>
          </w:tcPr>
          <w:p w14:paraId="4FDC8C7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- 113 C - CD - A</w:t>
            </w:r>
          </w:p>
        </w:tc>
      </w:tr>
      <w:tr w:rsidR="002C210F" w:rsidRPr="00830353" w14:paraId="00C418C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562DF2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w:t>
            </w:r>
          </w:p>
        </w:tc>
        <w:tc>
          <w:tcPr>
            <w:tcW w:w="4660" w:type="dxa"/>
            <w:tcBorders>
              <w:top w:val="nil"/>
              <w:left w:val="nil"/>
              <w:bottom w:val="nil"/>
              <w:right w:val="nil"/>
            </w:tcBorders>
            <w:shd w:val="clear" w:color="000000" w:fill="FFFFFF"/>
            <w:noWrap/>
            <w:vAlign w:val="center"/>
            <w:hideMark/>
          </w:tcPr>
          <w:p w14:paraId="4D16DA5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- 113 D - CD - A</w:t>
            </w:r>
          </w:p>
        </w:tc>
      </w:tr>
      <w:tr w:rsidR="002C210F" w:rsidRPr="002C210F" w14:paraId="5E6C102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DF7287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w:t>
            </w:r>
          </w:p>
        </w:tc>
        <w:tc>
          <w:tcPr>
            <w:tcW w:w="4660" w:type="dxa"/>
            <w:tcBorders>
              <w:top w:val="nil"/>
              <w:left w:val="nil"/>
              <w:bottom w:val="nil"/>
              <w:right w:val="nil"/>
            </w:tcBorders>
            <w:shd w:val="clear" w:color="000000" w:fill="FFFFFF"/>
            <w:noWrap/>
            <w:vAlign w:val="center"/>
            <w:hideMark/>
          </w:tcPr>
          <w:p w14:paraId="0DD924F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- 113 E - CD - A</w:t>
            </w:r>
          </w:p>
        </w:tc>
      </w:tr>
      <w:tr w:rsidR="002C210F" w:rsidRPr="00830353" w14:paraId="37F8D64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2B40AF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w:t>
            </w:r>
          </w:p>
        </w:tc>
        <w:tc>
          <w:tcPr>
            <w:tcW w:w="4660" w:type="dxa"/>
            <w:tcBorders>
              <w:top w:val="nil"/>
              <w:left w:val="nil"/>
              <w:bottom w:val="nil"/>
              <w:right w:val="nil"/>
            </w:tcBorders>
            <w:shd w:val="clear" w:color="000000" w:fill="FFFFFF"/>
            <w:noWrap/>
            <w:vAlign w:val="center"/>
            <w:hideMark/>
          </w:tcPr>
          <w:p w14:paraId="0014C5E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- 113 F - CD - A</w:t>
            </w:r>
          </w:p>
        </w:tc>
      </w:tr>
      <w:tr w:rsidR="002C210F" w:rsidRPr="00830353" w14:paraId="1FE7F73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40635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10</w:t>
            </w:r>
          </w:p>
        </w:tc>
        <w:tc>
          <w:tcPr>
            <w:tcW w:w="4660" w:type="dxa"/>
            <w:tcBorders>
              <w:top w:val="nil"/>
              <w:left w:val="nil"/>
              <w:bottom w:val="nil"/>
              <w:right w:val="nil"/>
            </w:tcBorders>
            <w:shd w:val="clear" w:color="000000" w:fill="FFFFFF"/>
            <w:noWrap/>
            <w:vAlign w:val="center"/>
            <w:hideMark/>
          </w:tcPr>
          <w:p w14:paraId="212EEA8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- 113 G - CD - A</w:t>
            </w:r>
          </w:p>
        </w:tc>
      </w:tr>
      <w:tr w:rsidR="002C210F" w:rsidRPr="002C210F" w14:paraId="48C3B83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02C47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w:t>
            </w:r>
          </w:p>
        </w:tc>
        <w:tc>
          <w:tcPr>
            <w:tcW w:w="4660" w:type="dxa"/>
            <w:tcBorders>
              <w:top w:val="nil"/>
              <w:left w:val="nil"/>
              <w:bottom w:val="nil"/>
              <w:right w:val="nil"/>
            </w:tcBorders>
            <w:shd w:val="clear" w:color="000000" w:fill="FFFFFF"/>
            <w:noWrap/>
            <w:vAlign w:val="center"/>
            <w:hideMark/>
          </w:tcPr>
          <w:p w14:paraId="0238669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- 113 H - CD - A</w:t>
            </w:r>
          </w:p>
        </w:tc>
      </w:tr>
      <w:tr w:rsidR="002C210F" w:rsidRPr="00830353" w14:paraId="7BA7DB4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7800E2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w:t>
            </w:r>
          </w:p>
        </w:tc>
        <w:tc>
          <w:tcPr>
            <w:tcW w:w="4660" w:type="dxa"/>
            <w:tcBorders>
              <w:top w:val="nil"/>
              <w:left w:val="nil"/>
              <w:bottom w:val="nil"/>
              <w:right w:val="nil"/>
            </w:tcBorders>
            <w:shd w:val="clear" w:color="000000" w:fill="FFFFFF"/>
            <w:noWrap/>
            <w:vAlign w:val="center"/>
            <w:hideMark/>
          </w:tcPr>
          <w:p w14:paraId="26AAA5D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- 113 I - CD - A</w:t>
            </w:r>
          </w:p>
        </w:tc>
      </w:tr>
      <w:tr w:rsidR="002C210F" w:rsidRPr="00830353" w14:paraId="39F11A4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1940DE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w:t>
            </w:r>
          </w:p>
        </w:tc>
        <w:tc>
          <w:tcPr>
            <w:tcW w:w="4660" w:type="dxa"/>
            <w:tcBorders>
              <w:top w:val="nil"/>
              <w:left w:val="nil"/>
              <w:bottom w:val="nil"/>
              <w:right w:val="nil"/>
            </w:tcBorders>
            <w:shd w:val="clear" w:color="000000" w:fill="FFFFFF"/>
            <w:noWrap/>
            <w:vAlign w:val="center"/>
            <w:hideMark/>
          </w:tcPr>
          <w:p w14:paraId="57E6525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- 113 J - CD - A</w:t>
            </w:r>
          </w:p>
        </w:tc>
      </w:tr>
      <w:tr w:rsidR="002C210F" w:rsidRPr="00830353" w14:paraId="46E560A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18A3E1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w:t>
            </w:r>
          </w:p>
        </w:tc>
        <w:tc>
          <w:tcPr>
            <w:tcW w:w="4660" w:type="dxa"/>
            <w:tcBorders>
              <w:top w:val="nil"/>
              <w:left w:val="nil"/>
              <w:bottom w:val="nil"/>
              <w:right w:val="nil"/>
            </w:tcBorders>
            <w:shd w:val="clear" w:color="000000" w:fill="FFFFFF"/>
            <w:noWrap/>
            <w:vAlign w:val="center"/>
            <w:hideMark/>
          </w:tcPr>
          <w:p w14:paraId="5F7C841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- 113 K - CD - A</w:t>
            </w:r>
          </w:p>
        </w:tc>
      </w:tr>
      <w:tr w:rsidR="002C210F" w:rsidRPr="00830353" w14:paraId="65ADB93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BA5DE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w:t>
            </w:r>
          </w:p>
        </w:tc>
        <w:tc>
          <w:tcPr>
            <w:tcW w:w="4660" w:type="dxa"/>
            <w:tcBorders>
              <w:top w:val="nil"/>
              <w:left w:val="nil"/>
              <w:bottom w:val="nil"/>
              <w:right w:val="nil"/>
            </w:tcBorders>
            <w:shd w:val="clear" w:color="000000" w:fill="FFFFFF"/>
            <w:noWrap/>
            <w:vAlign w:val="center"/>
            <w:hideMark/>
          </w:tcPr>
          <w:p w14:paraId="50B25D2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- 113 L - CD - A</w:t>
            </w:r>
          </w:p>
        </w:tc>
      </w:tr>
      <w:tr w:rsidR="002C210F" w:rsidRPr="00830353" w14:paraId="4451BFC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4A7C82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16</w:t>
            </w:r>
          </w:p>
        </w:tc>
        <w:tc>
          <w:tcPr>
            <w:tcW w:w="4660" w:type="dxa"/>
            <w:tcBorders>
              <w:top w:val="nil"/>
              <w:left w:val="nil"/>
              <w:bottom w:val="nil"/>
              <w:right w:val="nil"/>
            </w:tcBorders>
            <w:shd w:val="clear" w:color="000000" w:fill="FFFFFF"/>
            <w:noWrap/>
            <w:vAlign w:val="center"/>
            <w:hideMark/>
          </w:tcPr>
          <w:p w14:paraId="43B6511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- 113 M - CD - A</w:t>
            </w:r>
          </w:p>
        </w:tc>
      </w:tr>
      <w:tr w:rsidR="002C210F" w:rsidRPr="00830353" w14:paraId="22E67B6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F37797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17</w:t>
            </w:r>
          </w:p>
        </w:tc>
        <w:tc>
          <w:tcPr>
            <w:tcW w:w="4660" w:type="dxa"/>
            <w:tcBorders>
              <w:top w:val="nil"/>
              <w:left w:val="nil"/>
              <w:bottom w:val="nil"/>
              <w:right w:val="nil"/>
            </w:tcBorders>
            <w:shd w:val="clear" w:color="000000" w:fill="FFFFFF"/>
            <w:noWrap/>
            <w:vAlign w:val="center"/>
            <w:hideMark/>
          </w:tcPr>
          <w:p w14:paraId="5E3B458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- 114 A - CD - A</w:t>
            </w:r>
          </w:p>
        </w:tc>
      </w:tr>
      <w:tr w:rsidR="002C210F" w:rsidRPr="00830353" w14:paraId="1C62CBD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F19A6F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18</w:t>
            </w:r>
          </w:p>
        </w:tc>
        <w:tc>
          <w:tcPr>
            <w:tcW w:w="4660" w:type="dxa"/>
            <w:tcBorders>
              <w:top w:val="nil"/>
              <w:left w:val="nil"/>
              <w:bottom w:val="nil"/>
              <w:right w:val="nil"/>
            </w:tcBorders>
            <w:shd w:val="clear" w:color="000000" w:fill="FFFFFF"/>
            <w:noWrap/>
            <w:vAlign w:val="center"/>
            <w:hideMark/>
          </w:tcPr>
          <w:p w14:paraId="1628201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- 114 B - CD - A</w:t>
            </w:r>
          </w:p>
        </w:tc>
      </w:tr>
      <w:tr w:rsidR="002C210F" w:rsidRPr="00830353" w14:paraId="66C85C5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533FD7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19</w:t>
            </w:r>
          </w:p>
        </w:tc>
        <w:tc>
          <w:tcPr>
            <w:tcW w:w="4660" w:type="dxa"/>
            <w:tcBorders>
              <w:top w:val="nil"/>
              <w:left w:val="nil"/>
              <w:bottom w:val="nil"/>
              <w:right w:val="nil"/>
            </w:tcBorders>
            <w:shd w:val="clear" w:color="000000" w:fill="FFFFFF"/>
            <w:noWrap/>
            <w:vAlign w:val="center"/>
            <w:hideMark/>
          </w:tcPr>
          <w:p w14:paraId="06903ED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- 114 C - CD - A</w:t>
            </w:r>
          </w:p>
        </w:tc>
      </w:tr>
      <w:tr w:rsidR="002C210F" w:rsidRPr="002C210F" w14:paraId="1F8F66C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F8AFDA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20</w:t>
            </w:r>
          </w:p>
        </w:tc>
        <w:tc>
          <w:tcPr>
            <w:tcW w:w="4660" w:type="dxa"/>
            <w:tcBorders>
              <w:top w:val="nil"/>
              <w:left w:val="nil"/>
              <w:bottom w:val="nil"/>
              <w:right w:val="nil"/>
            </w:tcBorders>
            <w:shd w:val="clear" w:color="000000" w:fill="FFFFFF"/>
            <w:noWrap/>
            <w:vAlign w:val="center"/>
            <w:hideMark/>
          </w:tcPr>
          <w:p w14:paraId="0230A75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- 114 E - CD - A</w:t>
            </w:r>
          </w:p>
        </w:tc>
      </w:tr>
      <w:tr w:rsidR="002C210F" w:rsidRPr="00830353" w14:paraId="50654C0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B66BB6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21</w:t>
            </w:r>
          </w:p>
        </w:tc>
        <w:tc>
          <w:tcPr>
            <w:tcW w:w="4660" w:type="dxa"/>
            <w:tcBorders>
              <w:top w:val="nil"/>
              <w:left w:val="nil"/>
              <w:bottom w:val="nil"/>
              <w:right w:val="nil"/>
            </w:tcBorders>
            <w:shd w:val="clear" w:color="000000" w:fill="FFFFFF"/>
            <w:noWrap/>
            <w:vAlign w:val="center"/>
            <w:hideMark/>
          </w:tcPr>
          <w:p w14:paraId="0F3070D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- 114 F - CD - A</w:t>
            </w:r>
          </w:p>
        </w:tc>
      </w:tr>
      <w:tr w:rsidR="002C210F" w:rsidRPr="002C210F" w14:paraId="52EFF62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921BE2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22</w:t>
            </w:r>
          </w:p>
        </w:tc>
        <w:tc>
          <w:tcPr>
            <w:tcW w:w="4660" w:type="dxa"/>
            <w:tcBorders>
              <w:top w:val="nil"/>
              <w:left w:val="nil"/>
              <w:bottom w:val="nil"/>
              <w:right w:val="nil"/>
            </w:tcBorders>
            <w:shd w:val="clear" w:color="000000" w:fill="FFFFFF"/>
            <w:noWrap/>
            <w:vAlign w:val="center"/>
            <w:hideMark/>
          </w:tcPr>
          <w:p w14:paraId="7E886DF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- 114 H - CD - A</w:t>
            </w:r>
          </w:p>
        </w:tc>
      </w:tr>
      <w:tr w:rsidR="002C210F" w:rsidRPr="00830353" w14:paraId="6908F98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AC3D49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23</w:t>
            </w:r>
          </w:p>
        </w:tc>
        <w:tc>
          <w:tcPr>
            <w:tcW w:w="4660" w:type="dxa"/>
            <w:tcBorders>
              <w:top w:val="nil"/>
              <w:left w:val="nil"/>
              <w:bottom w:val="nil"/>
              <w:right w:val="nil"/>
            </w:tcBorders>
            <w:shd w:val="clear" w:color="000000" w:fill="FFFFFF"/>
            <w:noWrap/>
            <w:vAlign w:val="center"/>
            <w:hideMark/>
          </w:tcPr>
          <w:p w14:paraId="25C09B0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- 114 I - CD - A</w:t>
            </w:r>
          </w:p>
        </w:tc>
      </w:tr>
      <w:tr w:rsidR="002C210F" w:rsidRPr="00830353" w14:paraId="1F3D095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85A2FB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24</w:t>
            </w:r>
          </w:p>
        </w:tc>
        <w:tc>
          <w:tcPr>
            <w:tcW w:w="4660" w:type="dxa"/>
            <w:tcBorders>
              <w:top w:val="nil"/>
              <w:left w:val="nil"/>
              <w:bottom w:val="nil"/>
              <w:right w:val="nil"/>
            </w:tcBorders>
            <w:shd w:val="clear" w:color="000000" w:fill="FFFFFF"/>
            <w:noWrap/>
            <w:vAlign w:val="center"/>
            <w:hideMark/>
          </w:tcPr>
          <w:p w14:paraId="56E4B69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- 114 J - CD - A</w:t>
            </w:r>
          </w:p>
        </w:tc>
      </w:tr>
      <w:tr w:rsidR="002C210F" w:rsidRPr="00830353" w14:paraId="1F1EF33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39CCDB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25</w:t>
            </w:r>
          </w:p>
        </w:tc>
        <w:tc>
          <w:tcPr>
            <w:tcW w:w="4660" w:type="dxa"/>
            <w:tcBorders>
              <w:top w:val="nil"/>
              <w:left w:val="nil"/>
              <w:bottom w:val="nil"/>
              <w:right w:val="nil"/>
            </w:tcBorders>
            <w:shd w:val="clear" w:color="000000" w:fill="FFFFFF"/>
            <w:noWrap/>
            <w:vAlign w:val="center"/>
            <w:hideMark/>
          </w:tcPr>
          <w:p w14:paraId="318D91C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- 114 K - CD - A</w:t>
            </w:r>
          </w:p>
        </w:tc>
      </w:tr>
      <w:tr w:rsidR="002C210F" w:rsidRPr="00830353" w14:paraId="3351AA2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164352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26</w:t>
            </w:r>
          </w:p>
        </w:tc>
        <w:tc>
          <w:tcPr>
            <w:tcW w:w="4660" w:type="dxa"/>
            <w:tcBorders>
              <w:top w:val="nil"/>
              <w:left w:val="nil"/>
              <w:bottom w:val="nil"/>
              <w:right w:val="nil"/>
            </w:tcBorders>
            <w:shd w:val="clear" w:color="000000" w:fill="FFFFFF"/>
            <w:noWrap/>
            <w:vAlign w:val="center"/>
            <w:hideMark/>
          </w:tcPr>
          <w:p w14:paraId="7C5711C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- 114 L - CD - A</w:t>
            </w:r>
          </w:p>
        </w:tc>
      </w:tr>
      <w:tr w:rsidR="002C210F" w:rsidRPr="00830353" w14:paraId="19E24D4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EF97BA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27</w:t>
            </w:r>
          </w:p>
        </w:tc>
        <w:tc>
          <w:tcPr>
            <w:tcW w:w="4660" w:type="dxa"/>
            <w:tcBorders>
              <w:top w:val="nil"/>
              <w:left w:val="nil"/>
              <w:bottom w:val="nil"/>
              <w:right w:val="nil"/>
            </w:tcBorders>
            <w:shd w:val="clear" w:color="000000" w:fill="FFFFFF"/>
            <w:noWrap/>
            <w:vAlign w:val="center"/>
            <w:hideMark/>
          </w:tcPr>
          <w:p w14:paraId="2409753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- 115 A - CD - A</w:t>
            </w:r>
          </w:p>
        </w:tc>
      </w:tr>
      <w:tr w:rsidR="002C210F" w:rsidRPr="00830353" w14:paraId="2F987B5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9BC045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28</w:t>
            </w:r>
          </w:p>
        </w:tc>
        <w:tc>
          <w:tcPr>
            <w:tcW w:w="4660" w:type="dxa"/>
            <w:tcBorders>
              <w:top w:val="nil"/>
              <w:left w:val="nil"/>
              <w:bottom w:val="nil"/>
              <w:right w:val="nil"/>
            </w:tcBorders>
            <w:shd w:val="clear" w:color="000000" w:fill="FFFFFF"/>
            <w:noWrap/>
            <w:vAlign w:val="center"/>
            <w:hideMark/>
          </w:tcPr>
          <w:p w14:paraId="5CFEA1F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- 115 B - CD - A</w:t>
            </w:r>
          </w:p>
        </w:tc>
      </w:tr>
      <w:tr w:rsidR="002C210F" w:rsidRPr="00830353" w14:paraId="6A83F90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7BF8C3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29</w:t>
            </w:r>
          </w:p>
        </w:tc>
        <w:tc>
          <w:tcPr>
            <w:tcW w:w="4660" w:type="dxa"/>
            <w:tcBorders>
              <w:top w:val="nil"/>
              <w:left w:val="nil"/>
              <w:bottom w:val="nil"/>
              <w:right w:val="nil"/>
            </w:tcBorders>
            <w:shd w:val="clear" w:color="000000" w:fill="FFFFFF"/>
            <w:noWrap/>
            <w:vAlign w:val="center"/>
            <w:hideMark/>
          </w:tcPr>
          <w:p w14:paraId="5A7235B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- 115 C - CD - A</w:t>
            </w:r>
          </w:p>
        </w:tc>
      </w:tr>
      <w:tr w:rsidR="002C210F" w:rsidRPr="002C210F" w14:paraId="1B90840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3F6A22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30</w:t>
            </w:r>
          </w:p>
        </w:tc>
        <w:tc>
          <w:tcPr>
            <w:tcW w:w="4660" w:type="dxa"/>
            <w:tcBorders>
              <w:top w:val="nil"/>
              <w:left w:val="nil"/>
              <w:bottom w:val="nil"/>
              <w:right w:val="nil"/>
            </w:tcBorders>
            <w:shd w:val="clear" w:color="000000" w:fill="FFFFFF"/>
            <w:noWrap/>
            <w:vAlign w:val="center"/>
            <w:hideMark/>
          </w:tcPr>
          <w:p w14:paraId="07B73C4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- 115 E - CD - A</w:t>
            </w:r>
          </w:p>
        </w:tc>
      </w:tr>
      <w:tr w:rsidR="002C210F" w:rsidRPr="00830353" w14:paraId="6B4349B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224D8C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31</w:t>
            </w:r>
          </w:p>
        </w:tc>
        <w:tc>
          <w:tcPr>
            <w:tcW w:w="4660" w:type="dxa"/>
            <w:tcBorders>
              <w:top w:val="nil"/>
              <w:left w:val="nil"/>
              <w:bottom w:val="nil"/>
              <w:right w:val="nil"/>
            </w:tcBorders>
            <w:shd w:val="clear" w:color="000000" w:fill="FFFFFF"/>
            <w:noWrap/>
            <w:vAlign w:val="center"/>
            <w:hideMark/>
          </w:tcPr>
          <w:p w14:paraId="2A9D2FE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- 115 F - CD - A</w:t>
            </w:r>
          </w:p>
        </w:tc>
      </w:tr>
      <w:tr w:rsidR="002C210F" w:rsidRPr="00830353" w14:paraId="7A12512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F6FF66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32</w:t>
            </w:r>
          </w:p>
        </w:tc>
        <w:tc>
          <w:tcPr>
            <w:tcW w:w="4660" w:type="dxa"/>
            <w:tcBorders>
              <w:top w:val="nil"/>
              <w:left w:val="nil"/>
              <w:bottom w:val="nil"/>
              <w:right w:val="nil"/>
            </w:tcBorders>
            <w:shd w:val="clear" w:color="000000" w:fill="FFFFFF"/>
            <w:noWrap/>
            <w:vAlign w:val="center"/>
            <w:hideMark/>
          </w:tcPr>
          <w:p w14:paraId="554CB03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- 115 G - CD - A</w:t>
            </w:r>
          </w:p>
        </w:tc>
      </w:tr>
      <w:tr w:rsidR="002C210F" w:rsidRPr="002C210F" w14:paraId="6FDC3DB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BBF3C9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33</w:t>
            </w:r>
          </w:p>
        </w:tc>
        <w:tc>
          <w:tcPr>
            <w:tcW w:w="4660" w:type="dxa"/>
            <w:tcBorders>
              <w:top w:val="nil"/>
              <w:left w:val="nil"/>
              <w:bottom w:val="nil"/>
              <w:right w:val="nil"/>
            </w:tcBorders>
            <w:shd w:val="clear" w:color="000000" w:fill="FFFFFF"/>
            <w:noWrap/>
            <w:vAlign w:val="center"/>
            <w:hideMark/>
          </w:tcPr>
          <w:p w14:paraId="6283A84B"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- 115 H - CD - A</w:t>
            </w:r>
          </w:p>
        </w:tc>
      </w:tr>
      <w:tr w:rsidR="002C210F" w:rsidRPr="00830353" w14:paraId="69D409E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F390BC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34</w:t>
            </w:r>
          </w:p>
        </w:tc>
        <w:tc>
          <w:tcPr>
            <w:tcW w:w="4660" w:type="dxa"/>
            <w:tcBorders>
              <w:top w:val="nil"/>
              <w:left w:val="nil"/>
              <w:bottom w:val="nil"/>
              <w:right w:val="nil"/>
            </w:tcBorders>
            <w:shd w:val="clear" w:color="000000" w:fill="FFFFFF"/>
            <w:noWrap/>
            <w:vAlign w:val="center"/>
            <w:hideMark/>
          </w:tcPr>
          <w:p w14:paraId="7A85608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- 115 I - CD - A</w:t>
            </w:r>
          </w:p>
        </w:tc>
      </w:tr>
      <w:tr w:rsidR="002C210F" w:rsidRPr="00830353" w14:paraId="3C5C820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68CE96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35</w:t>
            </w:r>
          </w:p>
        </w:tc>
        <w:tc>
          <w:tcPr>
            <w:tcW w:w="4660" w:type="dxa"/>
            <w:tcBorders>
              <w:top w:val="nil"/>
              <w:left w:val="nil"/>
              <w:bottom w:val="nil"/>
              <w:right w:val="nil"/>
            </w:tcBorders>
            <w:shd w:val="clear" w:color="000000" w:fill="FFFFFF"/>
            <w:noWrap/>
            <w:vAlign w:val="center"/>
            <w:hideMark/>
          </w:tcPr>
          <w:p w14:paraId="66E3631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- 115 J - CD - A</w:t>
            </w:r>
          </w:p>
        </w:tc>
      </w:tr>
      <w:tr w:rsidR="002C210F" w:rsidRPr="00830353" w14:paraId="6434F0D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3F5343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36</w:t>
            </w:r>
          </w:p>
        </w:tc>
        <w:tc>
          <w:tcPr>
            <w:tcW w:w="4660" w:type="dxa"/>
            <w:tcBorders>
              <w:top w:val="nil"/>
              <w:left w:val="nil"/>
              <w:bottom w:val="nil"/>
              <w:right w:val="nil"/>
            </w:tcBorders>
            <w:shd w:val="clear" w:color="000000" w:fill="FFFFFF"/>
            <w:noWrap/>
            <w:vAlign w:val="center"/>
            <w:hideMark/>
          </w:tcPr>
          <w:p w14:paraId="30E1DF0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- 115 K - CD - A</w:t>
            </w:r>
          </w:p>
        </w:tc>
      </w:tr>
      <w:tr w:rsidR="002C210F" w:rsidRPr="00830353" w14:paraId="218A29F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E08733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37</w:t>
            </w:r>
          </w:p>
        </w:tc>
        <w:tc>
          <w:tcPr>
            <w:tcW w:w="4660" w:type="dxa"/>
            <w:tcBorders>
              <w:top w:val="nil"/>
              <w:left w:val="nil"/>
              <w:bottom w:val="nil"/>
              <w:right w:val="nil"/>
            </w:tcBorders>
            <w:shd w:val="clear" w:color="000000" w:fill="FFFFFF"/>
            <w:noWrap/>
            <w:vAlign w:val="center"/>
            <w:hideMark/>
          </w:tcPr>
          <w:p w14:paraId="053A1D7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- 115 L - CD - A</w:t>
            </w:r>
          </w:p>
        </w:tc>
      </w:tr>
      <w:tr w:rsidR="002C210F" w:rsidRPr="00830353" w14:paraId="56C2B27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C77BAB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38</w:t>
            </w:r>
          </w:p>
        </w:tc>
        <w:tc>
          <w:tcPr>
            <w:tcW w:w="4660" w:type="dxa"/>
            <w:tcBorders>
              <w:top w:val="nil"/>
              <w:left w:val="nil"/>
              <w:bottom w:val="nil"/>
              <w:right w:val="nil"/>
            </w:tcBorders>
            <w:shd w:val="clear" w:color="000000" w:fill="FFFFFF"/>
            <w:noWrap/>
            <w:vAlign w:val="center"/>
            <w:hideMark/>
          </w:tcPr>
          <w:p w14:paraId="2844141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- 115 M - CD - A</w:t>
            </w:r>
          </w:p>
        </w:tc>
      </w:tr>
      <w:tr w:rsidR="002C210F" w:rsidRPr="00830353" w14:paraId="62C9149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645FE8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39</w:t>
            </w:r>
          </w:p>
        </w:tc>
        <w:tc>
          <w:tcPr>
            <w:tcW w:w="4660" w:type="dxa"/>
            <w:tcBorders>
              <w:top w:val="nil"/>
              <w:left w:val="nil"/>
              <w:bottom w:val="nil"/>
              <w:right w:val="nil"/>
            </w:tcBorders>
            <w:shd w:val="clear" w:color="000000" w:fill="FFFFFF"/>
            <w:noWrap/>
            <w:vAlign w:val="center"/>
            <w:hideMark/>
          </w:tcPr>
          <w:p w14:paraId="4641BBA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- 116 B2 - PP - A</w:t>
            </w:r>
          </w:p>
        </w:tc>
      </w:tr>
      <w:tr w:rsidR="002C210F" w:rsidRPr="00830353" w14:paraId="2735B41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727C8A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40</w:t>
            </w:r>
          </w:p>
        </w:tc>
        <w:tc>
          <w:tcPr>
            <w:tcW w:w="4660" w:type="dxa"/>
            <w:tcBorders>
              <w:top w:val="nil"/>
              <w:left w:val="nil"/>
              <w:bottom w:val="nil"/>
              <w:right w:val="nil"/>
            </w:tcBorders>
            <w:shd w:val="clear" w:color="000000" w:fill="FFFFFF"/>
            <w:noWrap/>
            <w:vAlign w:val="center"/>
            <w:hideMark/>
          </w:tcPr>
          <w:p w14:paraId="2C49D32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- 116 D - OPS - A</w:t>
            </w:r>
          </w:p>
        </w:tc>
      </w:tr>
      <w:tr w:rsidR="002C210F" w:rsidRPr="00830353" w14:paraId="294EFA5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24AB00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41</w:t>
            </w:r>
          </w:p>
        </w:tc>
        <w:tc>
          <w:tcPr>
            <w:tcW w:w="4660" w:type="dxa"/>
            <w:tcBorders>
              <w:top w:val="nil"/>
              <w:left w:val="nil"/>
              <w:bottom w:val="nil"/>
              <w:right w:val="nil"/>
            </w:tcBorders>
            <w:shd w:val="clear" w:color="000000" w:fill="FFFFFF"/>
            <w:noWrap/>
            <w:vAlign w:val="center"/>
            <w:hideMark/>
          </w:tcPr>
          <w:p w14:paraId="1650801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- 116 G - PP - A</w:t>
            </w:r>
          </w:p>
        </w:tc>
      </w:tr>
      <w:tr w:rsidR="002C210F" w:rsidRPr="00830353" w14:paraId="4915457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5E71C2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42</w:t>
            </w:r>
          </w:p>
        </w:tc>
        <w:tc>
          <w:tcPr>
            <w:tcW w:w="4660" w:type="dxa"/>
            <w:tcBorders>
              <w:top w:val="nil"/>
              <w:left w:val="nil"/>
              <w:bottom w:val="nil"/>
              <w:right w:val="nil"/>
            </w:tcBorders>
            <w:shd w:val="clear" w:color="000000" w:fill="FFFFFF"/>
            <w:noWrap/>
            <w:vAlign w:val="center"/>
            <w:hideMark/>
          </w:tcPr>
          <w:p w14:paraId="1E3096C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- 116 G - OPS - A</w:t>
            </w:r>
          </w:p>
        </w:tc>
      </w:tr>
      <w:tr w:rsidR="002C210F" w:rsidRPr="002C210F" w14:paraId="5255F84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0175CD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43</w:t>
            </w:r>
          </w:p>
        </w:tc>
        <w:tc>
          <w:tcPr>
            <w:tcW w:w="4660" w:type="dxa"/>
            <w:tcBorders>
              <w:top w:val="nil"/>
              <w:left w:val="nil"/>
              <w:bottom w:val="nil"/>
              <w:right w:val="nil"/>
            </w:tcBorders>
            <w:shd w:val="clear" w:color="000000" w:fill="FFFFFF"/>
            <w:noWrap/>
            <w:vAlign w:val="center"/>
            <w:hideMark/>
          </w:tcPr>
          <w:p w14:paraId="2B50B5A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- 116 G - OPA - A</w:t>
            </w:r>
          </w:p>
        </w:tc>
      </w:tr>
      <w:tr w:rsidR="002C210F" w:rsidRPr="00830353" w14:paraId="795FBDF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722742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44</w:t>
            </w:r>
          </w:p>
        </w:tc>
        <w:tc>
          <w:tcPr>
            <w:tcW w:w="4660" w:type="dxa"/>
            <w:tcBorders>
              <w:top w:val="nil"/>
              <w:left w:val="nil"/>
              <w:bottom w:val="nil"/>
              <w:right w:val="nil"/>
            </w:tcBorders>
            <w:shd w:val="clear" w:color="000000" w:fill="FFFFFF"/>
            <w:noWrap/>
            <w:vAlign w:val="center"/>
            <w:hideMark/>
          </w:tcPr>
          <w:p w14:paraId="0FCE535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- 116 H - OPS - A</w:t>
            </w:r>
          </w:p>
        </w:tc>
      </w:tr>
      <w:tr w:rsidR="002C210F" w:rsidRPr="00830353" w14:paraId="09D380A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906AD2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45</w:t>
            </w:r>
          </w:p>
        </w:tc>
        <w:tc>
          <w:tcPr>
            <w:tcW w:w="4660" w:type="dxa"/>
            <w:tcBorders>
              <w:top w:val="nil"/>
              <w:left w:val="nil"/>
              <w:bottom w:val="nil"/>
              <w:right w:val="nil"/>
            </w:tcBorders>
            <w:shd w:val="clear" w:color="000000" w:fill="FFFFFF"/>
            <w:noWrap/>
            <w:vAlign w:val="center"/>
            <w:hideMark/>
          </w:tcPr>
          <w:p w14:paraId="402C981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- 116 I - OPS - A</w:t>
            </w:r>
          </w:p>
        </w:tc>
      </w:tr>
      <w:tr w:rsidR="002C210F" w:rsidRPr="002C210F" w14:paraId="78C9270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1FC29E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46</w:t>
            </w:r>
          </w:p>
        </w:tc>
        <w:tc>
          <w:tcPr>
            <w:tcW w:w="4660" w:type="dxa"/>
            <w:tcBorders>
              <w:top w:val="nil"/>
              <w:left w:val="nil"/>
              <w:bottom w:val="nil"/>
              <w:right w:val="nil"/>
            </w:tcBorders>
            <w:shd w:val="clear" w:color="000000" w:fill="FFFFFF"/>
            <w:noWrap/>
            <w:vAlign w:val="center"/>
            <w:hideMark/>
          </w:tcPr>
          <w:p w14:paraId="11E0D14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- 116 J - OPA - A</w:t>
            </w:r>
          </w:p>
        </w:tc>
      </w:tr>
      <w:tr w:rsidR="002C210F" w:rsidRPr="00830353" w14:paraId="6A0E49D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7EBCF2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47</w:t>
            </w:r>
          </w:p>
        </w:tc>
        <w:tc>
          <w:tcPr>
            <w:tcW w:w="4660" w:type="dxa"/>
            <w:tcBorders>
              <w:top w:val="nil"/>
              <w:left w:val="nil"/>
              <w:bottom w:val="nil"/>
              <w:right w:val="nil"/>
            </w:tcBorders>
            <w:shd w:val="clear" w:color="000000" w:fill="FFFFFF"/>
            <w:noWrap/>
            <w:vAlign w:val="center"/>
            <w:hideMark/>
          </w:tcPr>
          <w:p w14:paraId="0C77C6B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- 116 K - OPS - A</w:t>
            </w:r>
          </w:p>
        </w:tc>
      </w:tr>
      <w:tr w:rsidR="002C210F" w:rsidRPr="00830353" w14:paraId="712F06B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134B41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48</w:t>
            </w:r>
          </w:p>
        </w:tc>
        <w:tc>
          <w:tcPr>
            <w:tcW w:w="4660" w:type="dxa"/>
            <w:tcBorders>
              <w:top w:val="nil"/>
              <w:left w:val="nil"/>
              <w:bottom w:val="nil"/>
              <w:right w:val="nil"/>
            </w:tcBorders>
            <w:shd w:val="clear" w:color="000000" w:fill="FFFFFF"/>
            <w:noWrap/>
            <w:vAlign w:val="center"/>
            <w:hideMark/>
          </w:tcPr>
          <w:p w14:paraId="1DEEE76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- 116 L - OPS - A</w:t>
            </w:r>
          </w:p>
        </w:tc>
      </w:tr>
      <w:tr w:rsidR="002C210F" w:rsidRPr="00830353" w14:paraId="07D0E0B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422A20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49</w:t>
            </w:r>
          </w:p>
        </w:tc>
        <w:tc>
          <w:tcPr>
            <w:tcW w:w="4660" w:type="dxa"/>
            <w:tcBorders>
              <w:top w:val="nil"/>
              <w:left w:val="nil"/>
              <w:bottom w:val="nil"/>
              <w:right w:val="nil"/>
            </w:tcBorders>
            <w:shd w:val="clear" w:color="000000" w:fill="FFFFFF"/>
            <w:noWrap/>
            <w:vAlign w:val="center"/>
            <w:hideMark/>
          </w:tcPr>
          <w:p w14:paraId="2FAFD6D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- 116 M - OPS - A</w:t>
            </w:r>
          </w:p>
        </w:tc>
      </w:tr>
      <w:tr w:rsidR="002C210F" w:rsidRPr="00830353" w14:paraId="015D03E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349058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50</w:t>
            </w:r>
          </w:p>
        </w:tc>
        <w:tc>
          <w:tcPr>
            <w:tcW w:w="4660" w:type="dxa"/>
            <w:tcBorders>
              <w:top w:val="nil"/>
              <w:left w:val="nil"/>
              <w:bottom w:val="nil"/>
              <w:right w:val="nil"/>
            </w:tcBorders>
            <w:shd w:val="clear" w:color="000000" w:fill="FFFFFF"/>
            <w:noWrap/>
            <w:vAlign w:val="center"/>
            <w:hideMark/>
          </w:tcPr>
          <w:p w14:paraId="5365BEF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- 116 M2 - PP - A</w:t>
            </w:r>
          </w:p>
        </w:tc>
      </w:tr>
      <w:tr w:rsidR="002C210F" w:rsidRPr="00830353" w14:paraId="232E552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6B381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51</w:t>
            </w:r>
          </w:p>
        </w:tc>
        <w:tc>
          <w:tcPr>
            <w:tcW w:w="4660" w:type="dxa"/>
            <w:tcBorders>
              <w:top w:val="nil"/>
              <w:left w:val="nil"/>
              <w:bottom w:val="nil"/>
              <w:right w:val="nil"/>
            </w:tcBorders>
            <w:shd w:val="clear" w:color="000000" w:fill="FFFFFF"/>
            <w:noWrap/>
            <w:vAlign w:val="center"/>
            <w:hideMark/>
          </w:tcPr>
          <w:p w14:paraId="7452AFC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- 117 A - CO - A</w:t>
            </w:r>
          </w:p>
        </w:tc>
      </w:tr>
      <w:tr w:rsidR="002C210F" w:rsidRPr="00830353" w14:paraId="00578CC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385E71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52</w:t>
            </w:r>
          </w:p>
        </w:tc>
        <w:tc>
          <w:tcPr>
            <w:tcW w:w="4660" w:type="dxa"/>
            <w:tcBorders>
              <w:top w:val="nil"/>
              <w:left w:val="nil"/>
              <w:bottom w:val="nil"/>
              <w:right w:val="nil"/>
            </w:tcBorders>
            <w:shd w:val="clear" w:color="000000" w:fill="FFFFFF"/>
            <w:noWrap/>
            <w:vAlign w:val="center"/>
            <w:hideMark/>
          </w:tcPr>
          <w:p w14:paraId="02FEB44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- 117 A - CP - A</w:t>
            </w:r>
          </w:p>
        </w:tc>
      </w:tr>
      <w:tr w:rsidR="002C210F" w:rsidRPr="00830353" w14:paraId="38FA048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9C02E2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53</w:t>
            </w:r>
          </w:p>
        </w:tc>
        <w:tc>
          <w:tcPr>
            <w:tcW w:w="4660" w:type="dxa"/>
            <w:tcBorders>
              <w:top w:val="nil"/>
              <w:left w:val="nil"/>
              <w:bottom w:val="nil"/>
              <w:right w:val="nil"/>
            </w:tcBorders>
            <w:shd w:val="clear" w:color="000000" w:fill="FFFFFF"/>
            <w:noWrap/>
            <w:vAlign w:val="center"/>
            <w:hideMark/>
          </w:tcPr>
          <w:p w14:paraId="1CB7245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- 117 B - CO - A</w:t>
            </w:r>
          </w:p>
        </w:tc>
      </w:tr>
      <w:tr w:rsidR="002C210F" w:rsidRPr="00830353" w14:paraId="4880F45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8DAB7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54</w:t>
            </w:r>
          </w:p>
        </w:tc>
        <w:tc>
          <w:tcPr>
            <w:tcW w:w="4660" w:type="dxa"/>
            <w:tcBorders>
              <w:top w:val="nil"/>
              <w:left w:val="nil"/>
              <w:bottom w:val="nil"/>
              <w:right w:val="nil"/>
            </w:tcBorders>
            <w:shd w:val="clear" w:color="000000" w:fill="FFFFFF"/>
            <w:noWrap/>
            <w:vAlign w:val="center"/>
            <w:hideMark/>
          </w:tcPr>
          <w:p w14:paraId="57F7623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- 117 C - CO - A</w:t>
            </w:r>
          </w:p>
        </w:tc>
      </w:tr>
      <w:tr w:rsidR="002C210F" w:rsidRPr="00830353" w14:paraId="5EB22D6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6296A5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55</w:t>
            </w:r>
          </w:p>
        </w:tc>
        <w:tc>
          <w:tcPr>
            <w:tcW w:w="4660" w:type="dxa"/>
            <w:tcBorders>
              <w:top w:val="nil"/>
              <w:left w:val="nil"/>
              <w:bottom w:val="nil"/>
              <w:right w:val="nil"/>
            </w:tcBorders>
            <w:shd w:val="clear" w:color="000000" w:fill="FFFFFF"/>
            <w:noWrap/>
            <w:vAlign w:val="center"/>
            <w:hideMark/>
          </w:tcPr>
          <w:p w14:paraId="4DE17E2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- 117 D - CO - A</w:t>
            </w:r>
          </w:p>
        </w:tc>
      </w:tr>
      <w:tr w:rsidR="002C210F" w:rsidRPr="002C210F" w14:paraId="07BE9EB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484DD4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56</w:t>
            </w:r>
          </w:p>
        </w:tc>
        <w:tc>
          <w:tcPr>
            <w:tcW w:w="4660" w:type="dxa"/>
            <w:tcBorders>
              <w:top w:val="nil"/>
              <w:left w:val="nil"/>
              <w:bottom w:val="nil"/>
              <w:right w:val="nil"/>
            </w:tcBorders>
            <w:shd w:val="clear" w:color="000000" w:fill="FFFFFF"/>
            <w:noWrap/>
            <w:vAlign w:val="center"/>
            <w:hideMark/>
          </w:tcPr>
          <w:p w14:paraId="282AA9B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- 117 E - CP - A</w:t>
            </w:r>
          </w:p>
        </w:tc>
      </w:tr>
      <w:tr w:rsidR="002C210F" w:rsidRPr="00830353" w14:paraId="0F8936C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6DA966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57</w:t>
            </w:r>
          </w:p>
        </w:tc>
        <w:tc>
          <w:tcPr>
            <w:tcW w:w="4660" w:type="dxa"/>
            <w:tcBorders>
              <w:top w:val="nil"/>
              <w:left w:val="nil"/>
              <w:bottom w:val="nil"/>
              <w:right w:val="nil"/>
            </w:tcBorders>
            <w:shd w:val="clear" w:color="000000" w:fill="FFFFFF"/>
            <w:noWrap/>
            <w:vAlign w:val="center"/>
            <w:hideMark/>
          </w:tcPr>
          <w:p w14:paraId="7AC9172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- 117 F - CO - A</w:t>
            </w:r>
          </w:p>
        </w:tc>
      </w:tr>
      <w:tr w:rsidR="002C210F" w:rsidRPr="00830353" w14:paraId="796B58E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E07A92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58</w:t>
            </w:r>
          </w:p>
        </w:tc>
        <w:tc>
          <w:tcPr>
            <w:tcW w:w="4660" w:type="dxa"/>
            <w:tcBorders>
              <w:top w:val="nil"/>
              <w:left w:val="nil"/>
              <w:bottom w:val="nil"/>
              <w:right w:val="nil"/>
            </w:tcBorders>
            <w:shd w:val="clear" w:color="000000" w:fill="FFFFFF"/>
            <w:noWrap/>
            <w:vAlign w:val="center"/>
            <w:hideMark/>
          </w:tcPr>
          <w:p w14:paraId="26F0A80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- 117 G - CO - A</w:t>
            </w:r>
          </w:p>
        </w:tc>
      </w:tr>
      <w:tr w:rsidR="002C210F" w:rsidRPr="00830353" w14:paraId="242BF3D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63F7F6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59</w:t>
            </w:r>
          </w:p>
        </w:tc>
        <w:tc>
          <w:tcPr>
            <w:tcW w:w="4660" w:type="dxa"/>
            <w:tcBorders>
              <w:top w:val="nil"/>
              <w:left w:val="nil"/>
              <w:bottom w:val="nil"/>
              <w:right w:val="nil"/>
            </w:tcBorders>
            <w:shd w:val="clear" w:color="000000" w:fill="FFFFFF"/>
            <w:noWrap/>
            <w:vAlign w:val="center"/>
            <w:hideMark/>
          </w:tcPr>
          <w:p w14:paraId="6D06425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- 117 H - CO - A</w:t>
            </w:r>
          </w:p>
        </w:tc>
      </w:tr>
      <w:tr w:rsidR="002C210F" w:rsidRPr="00830353" w14:paraId="63AE1F3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536A99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60</w:t>
            </w:r>
          </w:p>
        </w:tc>
        <w:tc>
          <w:tcPr>
            <w:tcW w:w="4660" w:type="dxa"/>
            <w:tcBorders>
              <w:top w:val="nil"/>
              <w:left w:val="nil"/>
              <w:bottom w:val="nil"/>
              <w:right w:val="nil"/>
            </w:tcBorders>
            <w:shd w:val="clear" w:color="000000" w:fill="FFFFFF"/>
            <w:noWrap/>
            <w:vAlign w:val="center"/>
            <w:hideMark/>
          </w:tcPr>
          <w:p w14:paraId="5D14026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- 117 I - CO - A</w:t>
            </w:r>
          </w:p>
        </w:tc>
      </w:tr>
      <w:tr w:rsidR="002C210F" w:rsidRPr="00830353" w14:paraId="0E4B3C6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9F1228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61</w:t>
            </w:r>
          </w:p>
        </w:tc>
        <w:tc>
          <w:tcPr>
            <w:tcW w:w="4660" w:type="dxa"/>
            <w:tcBorders>
              <w:top w:val="nil"/>
              <w:left w:val="nil"/>
              <w:bottom w:val="nil"/>
              <w:right w:val="nil"/>
            </w:tcBorders>
            <w:shd w:val="clear" w:color="000000" w:fill="FFFFFF"/>
            <w:noWrap/>
            <w:vAlign w:val="center"/>
            <w:hideMark/>
          </w:tcPr>
          <w:p w14:paraId="22C5834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- 117 J - CO - A</w:t>
            </w:r>
          </w:p>
        </w:tc>
      </w:tr>
      <w:tr w:rsidR="002C210F" w:rsidRPr="00830353" w14:paraId="70DCC31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757FE1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62</w:t>
            </w:r>
          </w:p>
        </w:tc>
        <w:tc>
          <w:tcPr>
            <w:tcW w:w="4660" w:type="dxa"/>
            <w:tcBorders>
              <w:top w:val="nil"/>
              <w:left w:val="nil"/>
              <w:bottom w:val="nil"/>
              <w:right w:val="nil"/>
            </w:tcBorders>
            <w:shd w:val="clear" w:color="000000" w:fill="FFFFFF"/>
            <w:noWrap/>
            <w:vAlign w:val="center"/>
            <w:hideMark/>
          </w:tcPr>
          <w:p w14:paraId="05BAF88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- 117 J - CP - A</w:t>
            </w:r>
          </w:p>
        </w:tc>
      </w:tr>
      <w:tr w:rsidR="002C210F" w:rsidRPr="00830353" w14:paraId="3AF10D7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34E26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63</w:t>
            </w:r>
          </w:p>
        </w:tc>
        <w:tc>
          <w:tcPr>
            <w:tcW w:w="4660" w:type="dxa"/>
            <w:tcBorders>
              <w:top w:val="nil"/>
              <w:left w:val="nil"/>
              <w:bottom w:val="nil"/>
              <w:right w:val="nil"/>
            </w:tcBorders>
            <w:shd w:val="clear" w:color="000000" w:fill="FFFFFF"/>
            <w:noWrap/>
            <w:vAlign w:val="center"/>
            <w:hideMark/>
          </w:tcPr>
          <w:p w14:paraId="67DD96D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- 117 K - CO - A</w:t>
            </w:r>
          </w:p>
        </w:tc>
      </w:tr>
      <w:tr w:rsidR="002C210F" w:rsidRPr="00830353" w14:paraId="7E1BDEF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C9DCFF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64</w:t>
            </w:r>
          </w:p>
        </w:tc>
        <w:tc>
          <w:tcPr>
            <w:tcW w:w="4660" w:type="dxa"/>
            <w:tcBorders>
              <w:top w:val="nil"/>
              <w:left w:val="nil"/>
              <w:bottom w:val="nil"/>
              <w:right w:val="nil"/>
            </w:tcBorders>
            <w:shd w:val="clear" w:color="000000" w:fill="FFFFFF"/>
            <w:noWrap/>
            <w:vAlign w:val="center"/>
            <w:hideMark/>
          </w:tcPr>
          <w:p w14:paraId="5D4012B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- 117 L - CO - A</w:t>
            </w:r>
          </w:p>
        </w:tc>
      </w:tr>
      <w:tr w:rsidR="002C210F" w:rsidRPr="00830353" w14:paraId="53CAB95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E45585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65</w:t>
            </w:r>
          </w:p>
        </w:tc>
        <w:tc>
          <w:tcPr>
            <w:tcW w:w="4660" w:type="dxa"/>
            <w:tcBorders>
              <w:top w:val="nil"/>
              <w:left w:val="nil"/>
              <w:bottom w:val="nil"/>
              <w:right w:val="nil"/>
            </w:tcBorders>
            <w:shd w:val="clear" w:color="000000" w:fill="FFFFFF"/>
            <w:noWrap/>
            <w:vAlign w:val="center"/>
            <w:hideMark/>
          </w:tcPr>
          <w:p w14:paraId="155AB47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- 117 M - CO - A</w:t>
            </w:r>
          </w:p>
        </w:tc>
      </w:tr>
      <w:tr w:rsidR="002C210F" w:rsidRPr="002C210F" w14:paraId="7E56DCE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334EC3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66</w:t>
            </w:r>
          </w:p>
        </w:tc>
        <w:tc>
          <w:tcPr>
            <w:tcW w:w="4660" w:type="dxa"/>
            <w:tcBorders>
              <w:top w:val="nil"/>
              <w:left w:val="nil"/>
              <w:bottom w:val="nil"/>
              <w:right w:val="nil"/>
            </w:tcBorders>
            <w:shd w:val="clear" w:color="000000" w:fill="FFFFFF"/>
            <w:noWrap/>
            <w:vAlign w:val="center"/>
            <w:hideMark/>
          </w:tcPr>
          <w:p w14:paraId="4057AB6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- 118 B - OPA - A</w:t>
            </w:r>
          </w:p>
        </w:tc>
      </w:tr>
      <w:tr w:rsidR="002C210F" w:rsidRPr="00830353" w14:paraId="274ADB7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564EE3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67</w:t>
            </w:r>
          </w:p>
        </w:tc>
        <w:tc>
          <w:tcPr>
            <w:tcW w:w="4660" w:type="dxa"/>
            <w:tcBorders>
              <w:top w:val="nil"/>
              <w:left w:val="nil"/>
              <w:bottom w:val="nil"/>
              <w:right w:val="nil"/>
            </w:tcBorders>
            <w:shd w:val="clear" w:color="000000" w:fill="FFFFFF"/>
            <w:noWrap/>
            <w:vAlign w:val="center"/>
            <w:hideMark/>
          </w:tcPr>
          <w:p w14:paraId="6C12C63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- 118 C - PP - A</w:t>
            </w:r>
          </w:p>
        </w:tc>
      </w:tr>
      <w:tr w:rsidR="002C210F" w:rsidRPr="00830353" w14:paraId="70663A1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DD3042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68</w:t>
            </w:r>
          </w:p>
        </w:tc>
        <w:tc>
          <w:tcPr>
            <w:tcW w:w="4660" w:type="dxa"/>
            <w:tcBorders>
              <w:top w:val="nil"/>
              <w:left w:val="nil"/>
              <w:bottom w:val="nil"/>
              <w:right w:val="nil"/>
            </w:tcBorders>
            <w:shd w:val="clear" w:color="000000" w:fill="FFFFFF"/>
            <w:noWrap/>
            <w:vAlign w:val="center"/>
            <w:hideMark/>
          </w:tcPr>
          <w:p w14:paraId="2354344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- 118 C2 - PP - A</w:t>
            </w:r>
          </w:p>
        </w:tc>
      </w:tr>
      <w:tr w:rsidR="002C210F" w:rsidRPr="00830353" w14:paraId="479A087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CCE99C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69</w:t>
            </w:r>
          </w:p>
        </w:tc>
        <w:tc>
          <w:tcPr>
            <w:tcW w:w="4660" w:type="dxa"/>
            <w:tcBorders>
              <w:top w:val="nil"/>
              <w:left w:val="nil"/>
              <w:bottom w:val="nil"/>
              <w:right w:val="nil"/>
            </w:tcBorders>
            <w:shd w:val="clear" w:color="000000" w:fill="FFFFFF"/>
            <w:noWrap/>
            <w:vAlign w:val="center"/>
            <w:hideMark/>
          </w:tcPr>
          <w:p w14:paraId="3CEF68F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- 118 D - OPS - A</w:t>
            </w:r>
          </w:p>
        </w:tc>
      </w:tr>
      <w:tr w:rsidR="002C210F" w:rsidRPr="002C210F" w14:paraId="58C58E4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B42D2E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70</w:t>
            </w:r>
          </w:p>
        </w:tc>
        <w:tc>
          <w:tcPr>
            <w:tcW w:w="4660" w:type="dxa"/>
            <w:tcBorders>
              <w:top w:val="nil"/>
              <w:left w:val="nil"/>
              <w:bottom w:val="nil"/>
              <w:right w:val="nil"/>
            </w:tcBorders>
            <w:shd w:val="clear" w:color="000000" w:fill="FFFFFF"/>
            <w:noWrap/>
            <w:vAlign w:val="center"/>
            <w:hideMark/>
          </w:tcPr>
          <w:p w14:paraId="4DA1F1C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- 118 E - PP - A</w:t>
            </w:r>
          </w:p>
        </w:tc>
      </w:tr>
      <w:tr w:rsidR="002C210F" w:rsidRPr="002C210F" w14:paraId="7853CF9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DEF0C1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71</w:t>
            </w:r>
          </w:p>
        </w:tc>
        <w:tc>
          <w:tcPr>
            <w:tcW w:w="4660" w:type="dxa"/>
            <w:tcBorders>
              <w:top w:val="nil"/>
              <w:left w:val="nil"/>
              <w:bottom w:val="nil"/>
              <w:right w:val="nil"/>
            </w:tcBorders>
            <w:shd w:val="clear" w:color="000000" w:fill="FFFFFF"/>
            <w:noWrap/>
            <w:vAlign w:val="center"/>
            <w:hideMark/>
          </w:tcPr>
          <w:p w14:paraId="46B0665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- 118 E - OPS - A</w:t>
            </w:r>
          </w:p>
        </w:tc>
      </w:tr>
      <w:tr w:rsidR="002C210F" w:rsidRPr="00830353" w14:paraId="0842CBE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25054A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72</w:t>
            </w:r>
          </w:p>
        </w:tc>
        <w:tc>
          <w:tcPr>
            <w:tcW w:w="4660" w:type="dxa"/>
            <w:tcBorders>
              <w:top w:val="nil"/>
              <w:left w:val="nil"/>
              <w:bottom w:val="nil"/>
              <w:right w:val="nil"/>
            </w:tcBorders>
            <w:shd w:val="clear" w:color="000000" w:fill="FFFFFF"/>
            <w:noWrap/>
            <w:vAlign w:val="center"/>
            <w:hideMark/>
          </w:tcPr>
          <w:p w14:paraId="1ECBB74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- 118 F - PP - A</w:t>
            </w:r>
          </w:p>
        </w:tc>
      </w:tr>
      <w:tr w:rsidR="002C210F" w:rsidRPr="00830353" w14:paraId="26499DB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5951DB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73</w:t>
            </w:r>
          </w:p>
        </w:tc>
        <w:tc>
          <w:tcPr>
            <w:tcW w:w="4660" w:type="dxa"/>
            <w:tcBorders>
              <w:top w:val="nil"/>
              <w:left w:val="nil"/>
              <w:bottom w:val="nil"/>
              <w:right w:val="nil"/>
            </w:tcBorders>
            <w:shd w:val="clear" w:color="000000" w:fill="FFFFFF"/>
            <w:noWrap/>
            <w:vAlign w:val="center"/>
            <w:hideMark/>
          </w:tcPr>
          <w:p w14:paraId="44A26D5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- 118 G - OPS - A</w:t>
            </w:r>
          </w:p>
        </w:tc>
      </w:tr>
      <w:tr w:rsidR="002C210F" w:rsidRPr="00830353" w14:paraId="2126D3E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13439A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74</w:t>
            </w:r>
          </w:p>
        </w:tc>
        <w:tc>
          <w:tcPr>
            <w:tcW w:w="4660" w:type="dxa"/>
            <w:tcBorders>
              <w:top w:val="nil"/>
              <w:left w:val="nil"/>
              <w:bottom w:val="nil"/>
              <w:right w:val="nil"/>
            </w:tcBorders>
            <w:shd w:val="clear" w:color="000000" w:fill="FFFFFF"/>
            <w:noWrap/>
            <w:vAlign w:val="center"/>
            <w:hideMark/>
          </w:tcPr>
          <w:p w14:paraId="7B9513D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- 118 G2 - PP - A</w:t>
            </w:r>
          </w:p>
        </w:tc>
      </w:tr>
      <w:tr w:rsidR="002C210F" w:rsidRPr="002C210F" w14:paraId="06E6CE0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99D2D8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75</w:t>
            </w:r>
          </w:p>
        </w:tc>
        <w:tc>
          <w:tcPr>
            <w:tcW w:w="4660" w:type="dxa"/>
            <w:tcBorders>
              <w:top w:val="nil"/>
              <w:left w:val="nil"/>
              <w:bottom w:val="nil"/>
              <w:right w:val="nil"/>
            </w:tcBorders>
            <w:shd w:val="clear" w:color="000000" w:fill="FFFFFF"/>
            <w:noWrap/>
            <w:vAlign w:val="center"/>
            <w:hideMark/>
          </w:tcPr>
          <w:p w14:paraId="4DE936C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- 118 H - OPA - A</w:t>
            </w:r>
          </w:p>
        </w:tc>
      </w:tr>
      <w:tr w:rsidR="002C210F" w:rsidRPr="002C210F" w14:paraId="06FB6E7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F7BA22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76</w:t>
            </w:r>
          </w:p>
        </w:tc>
        <w:tc>
          <w:tcPr>
            <w:tcW w:w="4660" w:type="dxa"/>
            <w:tcBorders>
              <w:top w:val="nil"/>
              <w:left w:val="nil"/>
              <w:bottom w:val="nil"/>
              <w:right w:val="nil"/>
            </w:tcBorders>
            <w:shd w:val="clear" w:color="000000" w:fill="FFFFFF"/>
            <w:noWrap/>
            <w:vAlign w:val="center"/>
            <w:hideMark/>
          </w:tcPr>
          <w:p w14:paraId="2509E0A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- 118 I - OPA - A</w:t>
            </w:r>
          </w:p>
        </w:tc>
      </w:tr>
      <w:tr w:rsidR="002C210F" w:rsidRPr="00830353" w14:paraId="3213E5F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6CA576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77</w:t>
            </w:r>
          </w:p>
        </w:tc>
        <w:tc>
          <w:tcPr>
            <w:tcW w:w="4660" w:type="dxa"/>
            <w:tcBorders>
              <w:top w:val="nil"/>
              <w:left w:val="nil"/>
              <w:bottom w:val="nil"/>
              <w:right w:val="nil"/>
            </w:tcBorders>
            <w:shd w:val="clear" w:color="000000" w:fill="FFFFFF"/>
            <w:noWrap/>
            <w:vAlign w:val="center"/>
            <w:hideMark/>
          </w:tcPr>
          <w:p w14:paraId="4B87C16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- 118 I - OPS - A</w:t>
            </w:r>
          </w:p>
        </w:tc>
      </w:tr>
      <w:tr w:rsidR="002C210F" w:rsidRPr="00830353" w14:paraId="4CCDA46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068E74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78</w:t>
            </w:r>
          </w:p>
        </w:tc>
        <w:tc>
          <w:tcPr>
            <w:tcW w:w="4660" w:type="dxa"/>
            <w:tcBorders>
              <w:top w:val="nil"/>
              <w:left w:val="nil"/>
              <w:bottom w:val="nil"/>
              <w:right w:val="nil"/>
            </w:tcBorders>
            <w:shd w:val="clear" w:color="000000" w:fill="FFFFFF"/>
            <w:noWrap/>
            <w:vAlign w:val="center"/>
            <w:hideMark/>
          </w:tcPr>
          <w:p w14:paraId="137D666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- 118 I2 - PP - A</w:t>
            </w:r>
          </w:p>
        </w:tc>
      </w:tr>
      <w:tr w:rsidR="002C210F" w:rsidRPr="00830353" w14:paraId="4D36ABE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828E55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79</w:t>
            </w:r>
          </w:p>
        </w:tc>
        <w:tc>
          <w:tcPr>
            <w:tcW w:w="4660" w:type="dxa"/>
            <w:tcBorders>
              <w:top w:val="nil"/>
              <w:left w:val="nil"/>
              <w:bottom w:val="nil"/>
              <w:right w:val="nil"/>
            </w:tcBorders>
            <w:shd w:val="clear" w:color="000000" w:fill="FFFFFF"/>
            <w:noWrap/>
            <w:vAlign w:val="center"/>
            <w:hideMark/>
          </w:tcPr>
          <w:p w14:paraId="23F370A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- 118 J - OPS - A</w:t>
            </w:r>
          </w:p>
        </w:tc>
      </w:tr>
      <w:tr w:rsidR="002C210F" w:rsidRPr="00830353" w14:paraId="1DAD7D0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56CF3C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80</w:t>
            </w:r>
          </w:p>
        </w:tc>
        <w:tc>
          <w:tcPr>
            <w:tcW w:w="4660" w:type="dxa"/>
            <w:tcBorders>
              <w:top w:val="nil"/>
              <w:left w:val="nil"/>
              <w:bottom w:val="nil"/>
              <w:right w:val="nil"/>
            </w:tcBorders>
            <w:shd w:val="clear" w:color="000000" w:fill="FFFFFF"/>
            <w:noWrap/>
            <w:vAlign w:val="center"/>
            <w:hideMark/>
          </w:tcPr>
          <w:p w14:paraId="7FD15B6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- 118 K - OPS - A</w:t>
            </w:r>
          </w:p>
        </w:tc>
      </w:tr>
      <w:tr w:rsidR="002C210F" w:rsidRPr="00830353" w14:paraId="181D60E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3A1548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81</w:t>
            </w:r>
          </w:p>
        </w:tc>
        <w:tc>
          <w:tcPr>
            <w:tcW w:w="4660" w:type="dxa"/>
            <w:tcBorders>
              <w:top w:val="nil"/>
              <w:left w:val="nil"/>
              <w:bottom w:val="nil"/>
              <w:right w:val="nil"/>
            </w:tcBorders>
            <w:shd w:val="clear" w:color="000000" w:fill="FFFFFF"/>
            <w:noWrap/>
            <w:vAlign w:val="center"/>
            <w:hideMark/>
          </w:tcPr>
          <w:p w14:paraId="7F34654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- 118 K - OPA - A</w:t>
            </w:r>
          </w:p>
        </w:tc>
      </w:tr>
      <w:tr w:rsidR="002C210F" w:rsidRPr="00830353" w14:paraId="786AD1D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A1A71B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82</w:t>
            </w:r>
          </w:p>
        </w:tc>
        <w:tc>
          <w:tcPr>
            <w:tcW w:w="4660" w:type="dxa"/>
            <w:tcBorders>
              <w:top w:val="nil"/>
              <w:left w:val="nil"/>
              <w:bottom w:val="nil"/>
              <w:right w:val="nil"/>
            </w:tcBorders>
            <w:shd w:val="clear" w:color="000000" w:fill="FFFFFF"/>
            <w:noWrap/>
            <w:vAlign w:val="center"/>
            <w:hideMark/>
          </w:tcPr>
          <w:p w14:paraId="2389CC2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- 118 L - OPS - A</w:t>
            </w:r>
          </w:p>
        </w:tc>
      </w:tr>
      <w:tr w:rsidR="002C210F" w:rsidRPr="00830353" w14:paraId="6AAA109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501B3E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83</w:t>
            </w:r>
          </w:p>
        </w:tc>
        <w:tc>
          <w:tcPr>
            <w:tcW w:w="4660" w:type="dxa"/>
            <w:tcBorders>
              <w:top w:val="nil"/>
              <w:left w:val="nil"/>
              <w:bottom w:val="nil"/>
              <w:right w:val="nil"/>
            </w:tcBorders>
            <w:shd w:val="clear" w:color="000000" w:fill="FFFFFF"/>
            <w:noWrap/>
            <w:vAlign w:val="center"/>
            <w:hideMark/>
          </w:tcPr>
          <w:p w14:paraId="1D5F436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A - CO - A</w:t>
            </w:r>
          </w:p>
        </w:tc>
      </w:tr>
      <w:tr w:rsidR="002C210F" w:rsidRPr="00830353" w14:paraId="6EF08CD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94AB3C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84</w:t>
            </w:r>
          </w:p>
        </w:tc>
        <w:tc>
          <w:tcPr>
            <w:tcW w:w="4660" w:type="dxa"/>
            <w:tcBorders>
              <w:top w:val="nil"/>
              <w:left w:val="nil"/>
              <w:bottom w:val="nil"/>
              <w:right w:val="nil"/>
            </w:tcBorders>
            <w:shd w:val="clear" w:color="000000" w:fill="FFFFFF"/>
            <w:noWrap/>
            <w:vAlign w:val="center"/>
            <w:hideMark/>
          </w:tcPr>
          <w:p w14:paraId="61E024C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B - CO - A</w:t>
            </w:r>
          </w:p>
        </w:tc>
      </w:tr>
      <w:tr w:rsidR="002C210F" w:rsidRPr="00830353" w14:paraId="756A35F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D57C8B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85</w:t>
            </w:r>
          </w:p>
        </w:tc>
        <w:tc>
          <w:tcPr>
            <w:tcW w:w="4660" w:type="dxa"/>
            <w:tcBorders>
              <w:top w:val="nil"/>
              <w:left w:val="nil"/>
              <w:bottom w:val="nil"/>
              <w:right w:val="nil"/>
            </w:tcBorders>
            <w:shd w:val="clear" w:color="000000" w:fill="FFFFFF"/>
            <w:noWrap/>
            <w:vAlign w:val="center"/>
            <w:hideMark/>
          </w:tcPr>
          <w:p w14:paraId="4BBB8F0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C - CO - A</w:t>
            </w:r>
          </w:p>
        </w:tc>
      </w:tr>
      <w:tr w:rsidR="002C210F" w:rsidRPr="00830353" w14:paraId="45B9A02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6A5105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86</w:t>
            </w:r>
          </w:p>
        </w:tc>
        <w:tc>
          <w:tcPr>
            <w:tcW w:w="4660" w:type="dxa"/>
            <w:tcBorders>
              <w:top w:val="nil"/>
              <w:left w:val="nil"/>
              <w:bottom w:val="nil"/>
              <w:right w:val="nil"/>
            </w:tcBorders>
            <w:shd w:val="clear" w:color="000000" w:fill="FFFFFF"/>
            <w:noWrap/>
            <w:vAlign w:val="center"/>
            <w:hideMark/>
          </w:tcPr>
          <w:p w14:paraId="0570715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C - CP - A</w:t>
            </w:r>
          </w:p>
        </w:tc>
      </w:tr>
      <w:tr w:rsidR="002C210F" w:rsidRPr="00830353" w14:paraId="6AA3A97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D41C7D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87</w:t>
            </w:r>
          </w:p>
        </w:tc>
        <w:tc>
          <w:tcPr>
            <w:tcW w:w="4660" w:type="dxa"/>
            <w:tcBorders>
              <w:top w:val="nil"/>
              <w:left w:val="nil"/>
              <w:bottom w:val="nil"/>
              <w:right w:val="nil"/>
            </w:tcBorders>
            <w:shd w:val="clear" w:color="000000" w:fill="FFFFFF"/>
            <w:noWrap/>
            <w:vAlign w:val="center"/>
            <w:hideMark/>
          </w:tcPr>
          <w:p w14:paraId="5F9B79F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D - CO - A</w:t>
            </w:r>
          </w:p>
        </w:tc>
      </w:tr>
      <w:tr w:rsidR="002C210F" w:rsidRPr="00830353" w14:paraId="7925EDF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3A909C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88</w:t>
            </w:r>
          </w:p>
        </w:tc>
        <w:tc>
          <w:tcPr>
            <w:tcW w:w="4660" w:type="dxa"/>
            <w:tcBorders>
              <w:top w:val="nil"/>
              <w:left w:val="nil"/>
              <w:bottom w:val="nil"/>
              <w:right w:val="nil"/>
            </w:tcBorders>
            <w:shd w:val="clear" w:color="000000" w:fill="FFFFFF"/>
            <w:noWrap/>
            <w:vAlign w:val="center"/>
            <w:hideMark/>
          </w:tcPr>
          <w:p w14:paraId="26E9F9E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D - CP - A</w:t>
            </w:r>
          </w:p>
        </w:tc>
      </w:tr>
      <w:tr w:rsidR="002C210F" w:rsidRPr="002C210F" w14:paraId="0325D35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F27C42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89</w:t>
            </w:r>
          </w:p>
        </w:tc>
        <w:tc>
          <w:tcPr>
            <w:tcW w:w="4660" w:type="dxa"/>
            <w:tcBorders>
              <w:top w:val="nil"/>
              <w:left w:val="nil"/>
              <w:bottom w:val="nil"/>
              <w:right w:val="nil"/>
            </w:tcBorders>
            <w:shd w:val="clear" w:color="000000" w:fill="FFFFFF"/>
            <w:noWrap/>
            <w:vAlign w:val="center"/>
            <w:hideMark/>
          </w:tcPr>
          <w:p w14:paraId="739DADE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- 119 E - CP - A</w:t>
            </w:r>
          </w:p>
        </w:tc>
      </w:tr>
      <w:tr w:rsidR="002C210F" w:rsidRPr="00830353" w14:paraId="06085B9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D2A32E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90</w:t>
            </w:r>
          </w:p>
        </w:tc>
        <w:tc>
          <w:tcPr>
            <w:tcW w:w="4660" w:type="dxa"/>
            <w:tcBorders>
              <w:top w:val="nil"/>
              <w:left w:val="nil"/>
              <w:bottom w:val="nil"/>
              <w:right w:val="nil"/>
            </w:tcBorders>
            <w:shd w:val="clear" w:color="000000" w:fill="FFFFFF"/>
            <w:noWrap/>
            <w:vAlign w:val="center"/>
            <w:hideMark/>
          </w:tcPr>
          <w:p w14:paraId="36EEE65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F - CP - A</w:t>
            </w:r>
          </w:p>
        </w:tc>
      </w:tr>
      <w:tr w:rsidR="002C210F" w:rsidRPr="00830353" w14:paraId="60788C7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9AEBFF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91</w:t>
            </w:r>
          </w:p>
        </w:tc>
        <w:tc>
          <w:tcPr>
            <w:tcW w:w="4660" w:type="dxa"/>
            <w:tcBorders>
              <w:top w:val="nil"/>
              <w:left w:val="nil"/>
              <w:bottom w:val="nil"/>
              <w:right w:val="nil"/>
            </w:tcBorders>
            <w:shd w:val="clear" w:color="000000" w:fill="FFFFFF"/>
            <w:noWrap/>
            <w:vAlign w:val="center"/>
            <w:hideMark/>
          </w:tcPr>
          <w:p w14:paraId="100665B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G - CP - A</w:t>
            </w:r>
          </w:p>
        </w:tc>
      </w:tr>
      <w:tr w:rsidR="002C210F" w:rsidRPr="00830353" w14:paraId="0B415F0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BB1CEE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92</w:t>
            </w:r>
          </w:p>
        </w:tc>
        <w:tc>
          <w:tcPr>
            <w:tcW w:w="4660" w:type="dxa"/>
            <w:tcBorders>
              <w:top w:val="nil"/>
              <w:left w:val="nil"/>
              <w:bottom w:val="nil"/>
              <w:right w:val="nil"/>
            </w:tcBorders>
            <w:shd w:val="clear" w:color="000000" w:fill="FFFFFF"/>
            <w:noWrap/>
            <w:vAlign w:val="center"/>
            <w:hideMark/>
          </w:tcPr>
          <w:p w14:paraId="3F5A6E2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H - CO - A</w:t>
            </w:r>
          </w:p>
        </w:tc>
      </w:tr>
      <w:tr w:rsidR="002C210F" w:rsidRPr="002C210F" w14:paraId="1C99730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5E88A7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93</w:t>
            </w:r>
          </w:p>
        </w:tc>
        <w:tc>
          <w:tcPr>
            <w:tcW w:w="4660" w:type="dxa"/>
            <w:tcBorders>
              <w:top w:val="nil"/>
              <w:left w:val="nil"/>
              <w:bottom w:val="nil"/>
              <w:right w:val="nil"/>
            </w:tcBorders>
            <w:shd w:val="clear" w:color="000000" w:fill="FFFFFF"/>
            <w:noWrap/>
            <w:vAlign w:val="center"/>
            <w:hideMark/>
          </w:tcPr>
          <w:p w14:paraId="2514735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- 119 H - CP - A</w:t>
            </w:r>
          </w:p>
        </w:tc>
      </w:tr>
      <w:tr w:rsidR="002C210F" w:rsidRPr="00830353" w14:paraId="3DB4C9C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5DD88C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94</w:t>
            </w:r>
          </w:p>
        </w:tc>
        <w:tc>
          <w:tcPr>
            <w:tcW w:w="4660" w:type="dxa"/>
            <w:tcBorders>
              <w:top w:val="nil"/>
              <w:left w:val="nil"/>
              <w:bottom w:val="nil"/>
              <w:right w:val="nil"/>
            </w:tcBorders>
            <w:shd w:val="clear" w:color="000000" w:fill="FFFFFF"/>
            <w:noWrap/>
            <w:vAlign w:val="center"/>
            <w:hideMark/>
          </w:tcPr>
          <w:p w14:paraId="5ED5734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I - CO - A</w:t>
            </w:r>
          </w:p>
        </w:tc>
      </w:tr>
      <w:tr w:rsidR="002C210F" w:rsidRPr="00830353" w14:paraId="6E8FDB1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BADC6B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95</w:t>
            </w:r>
          </w:p>
        </w:tc>
        <w:tc>
          <w:tcPr>
            <w:tcW w:w="4660" w:type="dxa"/>
            <w:tcBorders>
              <w:top w:val="nil"/>
              <w:left w:val="nil"/>
              <w:bottom w:val="nil"/>
              <w:right w:val="nil"/>
            </w:tcBorders>
            <w:shd w:val="clear" w:color="000000" w:fill="FFFFFF"/>
            <w:noWrap/>
            <w:vAlign w:val="center"/>
            <w:hideMark/>
          </w:tcPr>
          <w:p w14:paraId="34AD11C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I - CP - A</w:t>
            </w:r>
          </w:p>
        </w:tc>
      </w:tr>
      <w:tr w:rsidR="002C210F" w:rsidRPr="00830353" w14:paraId="45652E8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FD47BA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96</w:t>
            </w:r>
          </w:p>
        </w:tc>
        <w:tc>
          <w:tcPr>
            <w:tcW w:w="4660" w:type="dxa"/>
            <w:tcBorders>
              <w:top w:val="nil"/>
              <w:left w:val="nil"/>
              <w:bottom w:val="nil"/>
              <w:right w:val="nil"/>
            </w:tcBorders>
            <w:shd w:val="clear" w:color="000000" w:fill="FFFFFF"/>
            <w:noWrap/>
            <w:vAlign w:val="center"/>
            <w:hideMark/>
          </w:tcPr>
          <w:p w14:paraId="3598E3B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J - CO - A</w:t>
            </w:r>
          </w:p>
        </w:tc>
      </w:tr>
      <w:tr w:rsidR="002C210F" w:rsidRPr="00830353" w14:paraId="3F10609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5B7210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97</w:t>
            </w:r>
          </w:p>
        </w:tc>
        <w:tc>
          <w:tcPr>
            <w:tcW w:w="4660" w:type="dxa"/>
            <w:tcBorders>
              <w:top w:val="nil"/>
              <w:left w:val="nil"/>
              <w:bottom w:val="nil"/>
              <w:right w:val="nil"/>
            </w:tcBorders>
            <w:shd w:val="clear" w:color="000000" w:fill="FFFFFF"/>
            <w:noWrap/>
            <w:vAlign w:val="center"/>
            <w:hideMark/>
          </w:tcPr>
          <w:p w14:paraId="6D7BBD0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J - CP - A</w:t>
            </w:r>
          </w:p>
        </w:tc>
      </w:tr>
      <w:tr w:rsidR="002C210F" w:rsidRPr="00830353" w14:paraId="65D6B8A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2560B4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98</w:t>
            </w:r>
          </w:p>
        </w:tc>
        <w:tc>
          <w:tcPr>
            <w:tcW w:w="4660" w:type="dxa"/>
            <w:tcBorders>
              <w:top w:val="nil"/>
              <w:left w:val="nil"/>
              <w:bottom w:val="nil"/>
              <w:right w:val="nil"/>
            </w:tcBorders>
            <w:shd w:val="clear" w:color="000000" w:fill="FFFFFF"/>
            <w:noWrap/>
            <w:vAlign w:val="center"/>
            <w:hideMark/>
          </w:tcPr>
          <w:p w14:paraId="69FB396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K - CP - A</w:t>
            </w:r>
          </w:p>
        </w:tc>
      </w:tr>
      <w:tr w:rsidR="002C210F" w:rsidRPr="00830353" w14:paraId="38103B7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977B9E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99</w:t>
            </w:r>
          </w:p>
        </w:tc>
        <w:tc>
          <w:tcPr>
            <w:tcW w:w="4660" w:type="dxa"/>
            <w:tcBorders>
              <w:top w:val="nil"/>
              <w:left w:val="nil"/>
              <w:bottom w:val="nil"/>
              <w:right w:val="nil"/>
            </w:tcBorders>
            <w:shd w:val="clear" w:color="000000" w:fill="FFFFFF"/>
            <w:noWrap/>
            <w:vAlign w:val="center"/>
            <w:hideMark/>
          </w:tcPr>
          <w:p w14:paraId="012308A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K - CO - A</w:t>
            </w:r>
          </w:p>
        </w:tc>
      </w:tr>
      <w:tr w:rsidR="002C210F" w:rsidRPr="00830353" w14:paraId="6348196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1C56E8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100</w:t>
            </w:r>
          </w:p>
        </w:tc>
        <w:tc>
          <w:tcPr>
            <w:tcW w:w="4660" w:type="dxa"/>
            <w:tcBorders>
              <w:top w:val="nil"/>
              <w:left w:val="nil"/>
              <w:bottom w:val="nil"/>
              <w:right w:val="nil"/>
            </w:tcBorders>
            <w:shd w:val="clear" w:color="000000" w:fill="FFFFFF"/>
            <w:noWrap/>
            <w:vAlign w:val="center"/>
            <w:hideMark/>
          </w:tcPr>
          <w:p w14:paraId="6E2D84A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L - CO - A</w:t>
            </w:r>
          </w:p>
        </w:tc>
      </w:tr>
      <w:tr w:rsidR="002C210F" w:rsidRPr="00830353" w14:paraId="268FCB3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03203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101</w:t>
            </w:r>
          </w:p>
        </w:tc>
        <w:tc>
          <w:tcPr>
            <w:tcW w:w="4660" w:type="dxa"/>
            <w:tcBorders>
              <w:top w:val="nil"/>
              <w:left w:val="nil"/>
              <w:bottom w:val="nil"/>
              <w:right w:val="nil"/>
            </w:tcBorders>
            <w:shd w:val="clear" w:color="000000" w:fill="FFFFFF"/>
            <w:noWrap/>
            <w:vAlign w:val="center"/>
            <w:hideMark/>
          </w:tcPr>
          <w:p w14:paraId="72F7C6B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L - CP - A</w:t>
            </w:r>
          </w:p>
        </w:tc>
      </w:tr>
      <w:tr w:rsidR="002C210F" w:rsidRPr="00830353" w14:paraId="5014B37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5743B1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102</w:t>
            </w:r>
          </w:p>
        </w:tc>
        <w:tc>
          <w:tcPr>
            <w:tcW w:w="4660" w:type="dxa"/>
            <w:tcBorders>
              <w:top w:val="nil"/>
              <w:left w:val="nil"/>
              <w:bottom w:val="nil"/>
              <w:right w:val="nil"/>
            </w:tcBorders>
            <w:shd w:val="clear" w:color="000000" w:fill="FFFFFF"/>
            <w:noWrap/>
            <w:vAlign w:val="center"/>
            <w:hideMark/>
          </w:tcPr>
          <w:p w14:paraId="070B1AE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M - CO - A</w:t>
            </w:r>
          </w:p>
        </w:tc>
      </w:tr>
      <w:tr w:rsidR="002C210F" w:rsidRPr="00830353" w14:paraId="6691BE3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535AD0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103</w:t>
            </w:r>
          </w:p>
        </w:tc>
        <w:tc>
          <w:tcPr>
            <w:tcW w:w="4660" w:type="dxa"/>
            <w:tcBorders>
              <w:top w:val="nil"/>
              <w:left w:val="nil"/>
              <w:bottom w:val="nil"/>
              <w:right w:val="nil"/>
            </w:tcBorders>
            <w:shd w:val="clear" w:color="000000" w:fill="FFFFFF"/>
            <w:noWrap/>
            <w:vAlign w:val="center"/>
            <w:hideMark/>
          </w:tcPr>
          <w:p w14:paraId="373AD1D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- 119 M - CP - A</w:t>
            </w:r>
          </w:p>
        </w:tc>
      </w:tr>
      <w:tr w:rsidR="002C210F" w:rsidRPr="00830353" w14:paraId="7BB11BF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03BF16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104</w:t>
            </w:r>
          </w:p>
        </w:tc>
        <w:tc>
          <w:tcPr>
            <w:tcW w:w="4660" w:type="dxa"/>
            <w:tcBorders>
              <w:top w:val="nil"/>
              <w:left w:val="nil"/>
              <w:bottom w:val="nil"/>
              <w:right w:val="nil"/>
            </w:tcBorders>
            <w:shd w:val="clear" w:color="000000" w:fill="FFFFFF"/>
            <w:noWrap/>
            <w:vAlign w:val="center"/>
            <w:hideMark/>
          </w:tcPr>
          <w:p w14:paraId="16A965B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A - CO - A</w:t>
            </w:r>
          </w:p>
        </w:tc>
      </w:tr>
      <w:tr w:rsidR="002C210F" w:rsidRPr="00830353" w14:paraId="560C409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48BABA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105</w:t>
            </w:r>
          </w:p>
        </w:tc>
        <w:tc>
          <w:tcPr>
            <w:tcW w:w="4660" w:type="dxa"/>
            <w:tcBorders>
              <w:top w:val="nil"/>
              <w:left w:val="nil"/>
              <w:bottom w:val="nil"/>
              <w:right w:val="nil"/>
            </w:tcBorders>
            <w:shd w:val="clear" w:color="000000" w:fill="FFFFFF"/>
            <w:noWrap/>
            <w:vAlign w:val="center"/>
            <w:hideMark/>
          </w:tcPr>
          <w:p w14:paraId="0D461E7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B - CO - A</w:t>
            </w:r>
          </w:p>
        </w:tc>
      </w:tr>
      <w:tr w:rsidR="002C210F" w:rsidRPr="00830353" w14:paraId="440C551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F165D2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106</w:t>
            </w:r>
          </w:p>
        </w:tc>
        <w:tc>
          <w:tcPr>
            <w:tcW w:w="4660" w:type="dxa"/>
            <w:tcBorders>
              <w:top w:val="nil"/>
              <w:left w:val="nil"/>
              <w:bottom w:val="nil"/>
              <w:right w:val="nil"/>
            </w:tcBorders>
            <w:shd w:val="clear" w:color="000000" w:fill="FFFFFF"/>
            <w:noWrap/>
            <w:vAlign w:val="center"/>
            <w:hideMark/>
          </w:tcPr>
          <w:p w14:paraId="0801B1B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B - CP - A</w:t>
            </w:r>
          </w:p>
        </w:tc>
      </w:tr>
      <w:tr w:rsidR="002C210F" w:rsidRPr="00830353" w14:paraId="4AF7588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828F40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107</w:t>
            </w:r>
          </w:p>
        </w:tc>
        <w:tc>
          <w:tcPr>
            <w:tcW w:w="4660" w:type="dxa"/>
            <w:tcBorders>
              <w:top w:val="nil"/>
              <w:left w:val="nil"/>
              <w:bottom w:val="nil"/>
              <w:right w:val="nil"/>
            </w:tcBorders>
            <w:shd w:val="clear" w:color="000000" w:fill="FFFFFF"/>
            <w:noWrap/>
            <w:vAlign w:val="center"/>
            <w:hideMark/>
          </w:tcPr>
          <w:p w14:paraId="46266B8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C - CO - A</w:t>
            </w:r>
          </w:p>
        </w:tc>
      </w:tr>
      <w:tr w:rsidR="002C210F" w:rsidRPr="00830353" w14:paraId="69DE1AA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E0D22D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108</w:t>
            </w:r>
          </w:p>
        </w:tc>
        <w:tc>
          <w:tcPr>
            <w:tcW w:w="4660" w:type="dxa"/>
            <w:tcBorders>
              <w:top w:val="nil"/>
              <w:left w:val="nil"/>
              <w:bottom w:val="nil"/>
              <w:right w:val="nil"/>
            </w:tcBorders>
            <w:shd w:val="clear" w:color="000000" w:fill="FFFFFF"/>
            <w:noWrap/>
            <w:vAlign w:val="center"/>
            <w:hideMark/>
          </w:tcPr>
          <w:p w14:paraId="28FF6BF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D - CO - A</w:t>
            </w:r>
          </w:p>
        </w:tc>
      </w:tr>
      <w:tr w:rsidR="002C210F" w:rsidRPr="00830353" w14:paraId="1593792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8B25C4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109</w:t>
            </w:r>
          </w:p>
        </w:tc>
        <w:tc>
          <w:tcPr>
            <w:tcW w:w="4660" w:type="dxa"/>
            <w:tcBorders>
              <w:top w:val="nil"/>
              <w:left w:val="nil"/>
              <w:bottom w:val="nil"/>
              <w:right w:val="nil"/>
            </w:tcBorders>
            <w:shd w:val="clear" w:color="000000" w:fill="FFFFFF"/>
            <w:noWrap/>
            <w:vAlign w:val="center"/>
            <w:hideMark/>
          </w:tcPr>
          <w:p w14:paraId="3D8AEC2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D - CP - A</w:t>
            </w:r>
          </w:p>
        </w:tc>
      </w:tr>
      <w:tr w:rsidR="002C210F" w:rsidRPr="002C210F" w14:paraId="5959D48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59AA75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110</w:t>
            </w:r>
          </w:p>
        </w:tc>
        <w:tc>
          <w:tcPr>
            <w:tcW w:w="4660" w:type="dxa"/>
            <w:tcBorders>
              <w:top w:val="nil"/>
              <w:left w:val="nil"/>
              <w:bottom w:val="nil"/>
              <w:right w:val="nil"/>
            </w:tcBorders>
            <w:shd w:val="clear" w:color="000000" w:fill="FFFFFF"/>
            <w:noWrap/>
            <w:vAlign w:val="center"/>
            <w:hideMark/>
          </w:tcPr>
          <w:p w14:paraId="291302A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- 120 E - CO - A</w:t>
            </w:r>
          </w:p>
        </w:tc>
      </w:tr>
      <w:tr w:rsidR="002C210F" w:rsidRPr="002C210F" w14:paraId="7F834D1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63A1AC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111</w:t>
            </w:r>
          </w:p>
        </w:tc>
        <w:tc>
          <w:tcPr>
            <w:tcW w:w="4660" w:type="dxa"/>
            <w:tcBorders>
              <w:top w:val="nil"/>
              <w:left w:val="nil"/>
              <w:bottom w:val="nil"/>
              <w:right w:val="nil"/>
            </w:tcBorders>
            <w:shd w:val="clear" w:color="000000" w:fill="FFFFFF"/>
            <w:noWrap/>
            <w:vAlign w:val="center"/>
            <w:hideMark/>
          </w:tcPr>
          <w:p w14:paraId="5E22FE5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- 120 E - CP - A</w:t>
            </w:r>
          </w:p>
        </w:tc>
      </w:tr>
      <w:tr w:rsidR="002C210F" w:rsidRPr="00830353" w14:paraId="3166967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B30E86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112</w:t>
            </w:r>
          </w:p>
        </w:tc>
        <w:tc>
          <w:tcPr>
            <w:tcW w:w="4660" w:type="dxa"/>
            <w:tcBorders>
              <w:top w:val="nil"/>
              <w:left w:val="nil"/>
              <w:bottom w:val="nil"/>
              <w:right w:val="nil"/>
            </w:tcBorders>
            <w:shd w:val="clear" w:color="000000" w:fill="FFFFFF"/>
            <w:noWrap/>
            <w:vAlign w:val="center"/>
            <w:hideMark/>
          </w:tcPr>
          <w:p w14:paraId="4E51C10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F - CO - A</w:t>
            </w:r>
          </w:p>
        </w:tc>
      </w:tr>
      <w:tr w:rsidR="002C210F" w:rsidRPr="00830353" w14:paraId="6E2B55B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7A6145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113</w:t>
            </w:r>
          </w:p>
        </w:tc>
        <w:tc>
          <w:tcPr>
            <w:tcW w:w="4660" w:type="dxa"/>
            <w:tcBorders>
              <w:top w:val="nil"/>
              <w:left w:val="nil"/>
              <w:bottom w:val="nil"/>
              <w:right w:val="nil"/>
            </w:tcBorders>
            <w:shd w:val="clear" w:color="000000" w:fill="FFFFFF"/>
            <w:noWrap/>
            <w:vAlign w:val="center"/>
            <w:hideMark/>
          </w:tcPr>
          <w:p w14:paraId="496621C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F - CP - A</w:t>
            </w:r>
          </w:p>
        </w:tc>
      </w:tr>
      <w:tr w:rsidR="002C210F" w:rsidRPr="00830353" w14:paraId="7BB37C1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F83453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114</w:t>
            </w:r>
          </w:p>
        </w:tc>
        <w:tc>
          <w:tcPr>
            <w:tcW w:w="4660" w:type="dxa"/>
            <w:tcBorders>
              <w:top w:val="nil"/>
              <w:left w:val="nil"/>
              <w:bottom w:val="nil"/>
              <w:right w:val="nil"/>
            </w:tcBorders>
            <w:shd w:val="clear" w:color="000000" w:fill="FFFFFF"/>
            <w:noWrap/>
            <w:vAlign w:val="center"/>
            <w:hideMark/>
          </w:tcPr>
          <w:p w14:paraId="3A020CD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G - CO - A</w:t>
            </w:r>
          </w:p>
        </w:tc>
      </w:tr>
      <w:tr w:rsidR="002C210F" w:rsidRPr="00830353" w14:paraId="5463878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FACF62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115</w:t>
            </w:r>
          </w:p>
        </w:tc>
        <w:tc>
          <w:tcPr>
            <w:tcW w:w="4660" w:type="dxa"/>
            <w:tcBorders>
              <w:top w:val="nil"/>
              <w:left w:val="nil"/>
              <w:bottom w:val="nil"/>
              <w:right w:val="nil"/>
            </w:tcBorders>
            <w:shd w:val="clear" w:color="000000" w:fill="FFFFFF"/>
            <w:noWrap/>
            <w:vAlign w:val="center"/>
            <w:hideMark/>
          </w:tcPr>
          <w:p w14:paraId="196BB74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G - CP - A</w:t>
            </w:r>
          </w:p>
        </w:tc>
      </w:tr>
      <w:tr w:rsidR="002C210F" w:rsidRPr="00830353" w14:paraId="655A197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952D9E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116</w:t>
            </w:r>
          </w:p>
        </w:tc>
        <w:tc>
          <w:tcPr>
            <w:tcW w:w="4660" w:type="dxa"/>
            <w:tcBorders>
              <w:top w:val="nil"/>
              <w:left w:val="nil"/>
              <w:bottom w:val="nil"/>
              <w:right w:val="nil"/>
            </w:tcBorders>
            <w:shd w:val="clear" w:color="000000" w:fill="FFFFFF"/>
            <w:noWrap/>
            <w:vAlign w:val="center"/>
            <w:hideMark/>
          </w:tcPr>
          <w:p w14:paraId="4A7E2B9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H - CO - A</w:t>
            </w:r>
          </w:p>
        </w:tc>
      </w:tr>
      <w:tr w:rsidR="002C210F" w:rsidRPr="00830353" w14:paraId="733E569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C8ECDA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117</w:t>
            </w:r>
          </w:p>
        </w:tc>
        <w:tc>
          <w:tcPr>
            <w:tcW w:w="4660" w:type="dxa"/>
            <w:tcBorders>
              <w:top w:val="nil"/>
              <w:left w:val="nil"/>
              <w:bottom w:val="nil"/>
              <w:right w:val="nil"/>
            </w:tcBorders>
            <w:shd w:val="clear" w:color="000000" w:fill="FFFFFF"/>
            <w:noWrap/>
            <w:vAlign w:val="center"/>
            <w:hideMark/>
          </w:tcPr>
          <w:p w14:paraId="1D73819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I - CO - A</w:t>
            </w:r>
          </w:p>
        </w:tc>
      </w:tr>
      <w:tr w:rsidR="002C210F" w:rsidRPr="00830353" w14:paraId="7EDEFA4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98DB50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118</w:t>
            </w:r>
          </w:p>
        </w:tc>
        <w:tc>
          <w:tcPr>
            <w:tcW w:w="4660" w:type="dxa"/>
            <w:tcBorders>
              <w:top w:val="nil"/>
              <w:left w:val="nil"/>
              <w:bottom w:val="nil"/>
              <w:right w:val="nil"/>
            </w:tcBorders>
            <w:shd w:val="clear" w:color="000000" w:fill="FFFFFF"/>
            <w:noWrap/>
            <w:vAlign w:val="center"/>
            <w:hideMark/>
          </w:tcPr>
          <w:p w14:paraId="0C67A2D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I - CP - A</w:t>
            </w:r>
          </w:p>
        </w:tc>
      </w:tr>
      <w:tr w:rsidR="002C210F" w:rsidRPr="00830353" w14:paraId="3F459DE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B337BE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119</w:t>
            </w:r>
          </w:p>
        </w:tc>
        <w:tc>
          <w:tcPr>
            <w:tcW w:w="4660" w:type="dxa"/>
            <w:tcBorders>
              <w:top w:val="nil"/>
              <w:left w:val="nil"/>
              <w:bottom w:val="nil"/>
              <w:right w:val="nil"/>
            </w:tcBorders>
            <w:shd w:val="clear" w:color="000000" w:fill="FFFFFF"/>
            <w:noWrap/>
            <w:vAlign w:val="center"/>
            <w:hideMark/>
          </w:tcPr>
          <w:p w14:paraId="1124791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J - CO - A</w:t>
            </w:r>
          </w:p>
        </w:tc>
      </w:tr>
      <w:tr w:rsidR="002C210F" w:rsidRPr="00830353" w14:paraId="7722E7E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CC866A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120</w:t>
            </w:r>
          </w:p>
        </w:tc>
        <w:tc>
          <w:tcPr>
            <w:tcW w:w="4660" w:type="dxa"/>
            <w:tcBorders>
              <w:top w:val="nil"/>
              <w:left w:val="nil"/>
              <w:bottom w:val="nil"/>
              <w:right w:val="nil"/>
            </w:tcBorders>
            <w:shd w:val="clear" w:color="000000" w:fill="FFFFFF"/>
            <w:noWrap/>
            <w:vAlign w:val="center"/>
            <w:hideMark/>
          </w:tcPr>
          <w:p w14:paraId="5F16576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J - CP - A</w:t>
            </w:r>
          </w:p>
        </w:tc>
      </w:tr>
      <w:tr w:rsidR="002C210F" w:rsidRPr="00830353" w14:paraId="0AA0D5B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1273D3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121</w:t>
            </w:r>
          </w:p>
        </w:tc>
        <w:tc>
          <w:tcPr>
            <w:tcW w:w="4660" w:type="dxa"/>
            <w:tcBorders>
              <w:top w:val="nil"/>
              <w:left w:val="nil"/>
              <w:bottom w:val="nil"/>
              <w:right w:val="nil"/>
            </w:tcBorders>
            <w:shd w:val="clear" w:color="000000" w:fill="FFFFFF"/>
            <w:noWrap/>
            <w:vAlign w:val="center"/>
            <w:hideMark/>
          </w:tcPr>
          <w:p w14:paraId="29645F1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K - CO - A</w:t>
            </w:r>
          </w:p>
        </w:tc>
      </w:tr>
      <w:tr w:rsidR="002C210F" w:rsidRPr="00830353" w14:paraId="6A55993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733979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122</w:t>
            </w:r>
          </w:p>
        </w:tc>
        <w:tc>
          <w:tcPr>
            <w:tcW w:w="4660" w:type="dxa"/>
            <w:tcBorders>
              <w:top w:val="nil"/>
              <w:left w:val="nil"/>
              <w:bottom w:val="nil"/>
              <w:right w:val="nil"/>
            </w:tcBorders>
            <w:shd w:val="clear" w:color="000000" w:fill="FFFFFF"/>
            <w:noWrap/>
            <w:vAlign w:val="center"/>
            <w:hideMark/>
          </w:tcPr>
          <w:p w14:paraId="714B219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K - CP - A</w:t>
            </w:r>
          </w:p>
        </w:tc>
      </w:tr>
      <w:tr w:rsidR="002C210F" w:rsidRPr="00830353" w14:paraId="1D2D9B9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0E3C5B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123</w:t>
            </w:r>
          </w:p>
        </w:tc>
        <w:tc>
          <w:tcPr>
            <w:tcW w:w="4660" w:type="dxa"/>
            <w:tcBorders>
              <w:top w:val="nil"/>
              <w:left w:val="nil"/>
              <w:bottom w:val="nil"/>
              <w:right w:val="nil"/>
            </w:tcBorders>
            <w:shd w:val="clear" w:color="000000" w:fill="FFFFFF"/>
            <w:noWrap/>
            <w:vAlign w:val="center"/>
            <w:hideMark/>
          </w:tcPr>
          <w:p w14:paraId="6D241B0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L - CO - A</w:t>
            </w:r>
          </w:p>
        </w:tc>
      </w:tr>
      <w:tr w:rsidR="002C210F" w:rsidRPr="00830353" w14:paraId="3546FAC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9B76ED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124</w:t>
            </w:r>
          </w:p>
        </w:tc>
        <w:tc>
          <w:tcPr>
            <w:tcW w:w="4660" w:type="dxa"/>
            <w:tcBorders>
              <w:top w:val="nil"/>
              <w:left w:val="nil"/>
              <w:bottom w:val="nil"/>
              <w:right w:val="nil"/>
            </w:tcBorders>
            <w:shd w:val="clear" w:color="000000" w:fill="FFFFFF"/>
            <w:noWrap/>
            <w:vAlign w:val="center"/>
            <w:hideMark/>
          </w:tcPr>
          <w:p w14:paraId="0D23E64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L - CP - A</w:t>
            </w:r>
          </w:p>
        </w:tc>
      </w:tr>
      <w:tr w:rsidR="002C210F" w:rsidRPr="00830353" w14:paraId="67B00D1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F107AB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125</w:t>
            </w:r>
          </w:p>
        </w:tc>
        <w:tc>
          <w:tcPr>
            <w:tcW w:w="4660" w:type="dxa"/>
            <w:tcBorders>
              <w:top w:val="nil"/>
              <w:left w:val="nil"/>
              <w:bottom w:val="nil"/>
              <w:right w:val="nil"/>
            </w:tcBorders>
            <w:shd w:val="clear" w:color="000000" w:fill="FFFFFF"/>
            <w:noWrap/>
            <w:vAlign w:val="center"/>
            <w:hideMark/>
          </w:tcPr>
          <w:p w14:paraId="36409C1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- 120 M - CP - A</w:t>
            </w:r>
          </w:p>
        </w:tc>
      </w:tr>
      <w:tr w:rsidR="002C210F" w:rsidRPr="00830353" w14:paraId="1A50084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7F23DA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126</w:t>
            </w:r>
          </w:p>
        </w:tc>
        <w:tc>
          <w:tcPr>
            <w:tcW w:w="4660" w:type="dxa"/>
            <w:tcBorders>
              <w:top w:val="nil"/>
              <w:left w:val="nil"/>
              <w:bottom w:val="nil"/>
              <w:right w:val="nil"/>
            </w:tcBorders>
            <w:shd w:val="clear" w:color="000000" w:fill="FFFFFF"/>
            <w:noWrap/>
            <w:vAlign w:val="center"/>
            <w:hideMark/>
          </w:tcPr>
          <w:p w14:paraId="5334593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- 121 A - MP - A</w:t>
            </w:r>
          </w:p>
        </w:tc>
      </w:tr>
      <w:tr w:rsidR="002C210F" w:rsidRPr="00830353" w14:paraId="2B62807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B5B199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127</w:t>
            </w:r>
          </w:p>
        </w:tc>
        <w:tc>
          <w:tcPr>
            <w:tcW w:w="4660" w:type="dxa"/>
            <w:tcBorders>
              <w:top w:val="nil"/>
              <w:left w:val="nil"/>
              <w:bottom w:val="nil"/>
              <w:right w:val="nil"/>
            </w:tcBorders>
            <w:shd w:val="clear" w:color="000000" w:fill="FFFFFF"/>
            <w:noWrap/>
            <w:vAlign w:val="center"/>
            <w:hideMark/>
          </w:tcPr>
          <w:p w14:paraId="40F252E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- 121 B - MP - A</w:t>
            </w:r>
          </w:p>
        </w:tc>
      </w:tr>
      <w:tr w:rsidR="002C210F" w:rsidRPr="00830353" w14:paraId="484AC95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CE64EC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128</w:t>
            </w:r>
          </w:p>
        </w:tc>
        <w:tc>
          <w:tcPr>
            <w:tcW w:w="4660" w:type="dxa"/>
            <w:tcBorders>
              <w:top w:val="nil"/>
              <w:left w:val="nil"/>
              <w:bottom w:val="nil"/>
              <w:right w:val="nil"/>
            </w:tcBorders>
            <w:shd w:val="clear" w:color="000000" w:fill="FFFFFF"/>
            <w:noWrap/>
            <w:vAlign w:val="center"/>
            <w:hideMark/>
          </w:tcPr>
          <w:p w14:paraId="2A6A3A4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- 121 C - MO - A</w:t>
            </w:r>
          </w:p>
        </w:tc>
      </w:tr>
      <w:tr w:rsidR="002C210F" w:rsidRPr="00830353" w14:paraId="65E7D5F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81A67F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129</w:t>
            </w:r>
          </w:p>
        </w:tc>
        <w:tc>
          <w:tcPr>
            <w:tcW w:w="4660" w:type="dxa"/>
            <w:tcBorders>
              <w:top w:val="nil"/>
              <w:left w:val="nil"/>
              <w:bottom w:val="nil"/>
              <w:right w:val="nil"/>
            </w:tcBorders>
            <w:shd w:val="clear" w:color="000000" w:fill="FFFFFF"/>
            <w:noWrap/>
            <w:vAlign w:val="center"/>
            <w:hideMark/>
          </w:tcPr>
          <w:p w14:paraId="28126CE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- 121 C - MP - A</w:t>
            </w:r>
          </w:p>
        </w:tc>
      </w:tr>
      <w:tr w:rsidR="002C210F" w:rsidRPr="00830353" w14:paraId="3EAEF63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A0869F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130</w:t>
            </w:r>
          </w:p>
        </w:tc>
        <w:tc>
          <w:tcPr>
            <w:tcW w:w="4660" w:type="dxa"/>
            <w:tcBorders>
              <w:top w:val="nil"/>
              <w:left w:val="nil"/>
              <w:bottom w:val="nil"/>
              <w:right w:val="nil"/>
            </w:tcBorders>
            <w:shd w:val="clear" w:color="000000" w:fill="FFFFFF"/>
            <w:noWrap/>
            <w:vAlign w:val="center"/>
            <w:hideMark/>
          </w:tcPr>
          <w:p w14:paraId="7FD58DD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- 121 D - MO - A</w:t>
            </w:r>
          </w:p>
        </w:tc>
      </w:tr>
      <w:tr w:rsidR="002C210F" w:rsidRPr="00830353" w14:paraId="0D766D0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927E9D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131</w:t>
            </w:r>
          </w:p>
        </w:tc>
        <w:tc>
          <w:tcPr>
            <w:tcW w:w="4660" w:type="dxa"/>
            <w:tcBorders>
              <w:top w:val="nil"/>
              <w:left w:val="nil"/>
              <w:bottom w:val="nil"/>
              <w:right w:val="nil"/>
            </w:tcBorders>
            <w:shd w:val="clear" w:color="000000" w:fill="FFFFFF"/>
            <w:noWrap/>
            <w:vAlign w:val="center"/>
            <w:hideMark/>
          </w:tcPr>
          <w:p w14:paraId="6B433C8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- 121 D - MP - A</w:t>
            </w:r>
          </w:p>
        </w:tc>
      </w:tr>
      <w:tr w:rsidR="002C210F" w:rsidRPr="002C210F" w14:paraId="2929751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3405E0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132</w:t>
            </w:r>
          </w:p>
        </w:tc>
        <w:tc>
          <w:tcPr>
            <w:tcW w:w="4660" w:type="dxa"/>
            <w:tcBorders>
              <w:top w:val="nil"/>
              <w:left w:val="nil"/>
              <w:bottom w:val="nil"/>
              <w:right w:val="nil"/>
            </w:tcBorders>
            <w:shd w:val="clear" w:color="000000" w:fill="FFFFFF"/>
            <w:noWrap/>
            <w:vAlign w:val="center"/>
            <w:hideMark/>
          </w:tcPr>
          <w:p w14:paraId="276357BB"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- 121 E - MO - A</w:t>
            </w:r>
          </w:p>
        </w:tc>
      </w:tr>
      <w:tr w:rsidR="002C210F" w:rsidRPr="002C210F" w14:paraId="0A71821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67D596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133</w:t>
            </w:r>
          </w:p>
        </w:tc>
        <w:tc>
          <w:tcPr>
            <w:tcW w:w="4660" w:type="dxa"/>
            <w:tcBorders>
              <w:top w:val="nil"/>
              <w:left w:val="nil"/>
              <w:bottom w:val="nil"/>
              <w:right w:val="nil"/>
            </w:tcBorders>
            <w:shd w:val="clear" w:color="000000" w:fill="FFFFFF"/>
            <w:noWrap/>
            <w:vAlign w:val="center"/>
            <w:hideMark/>
          </w:tcPr>
          <w:p w14:paraId="01DCB0A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- 121 E - MP - A</w:t>
            </w:r>
          </w:p>
        </w:tc>
      </w:tr>
      <w:tr w:rsidR="002C210F" w:rsidRPr="00830353" w14:paraId="6EC7F62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F97444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134</w:t>
            </w:r>
          </w:p>
        </w:tc>
        <w:tc>
          <w:tcPr>
            <w:tcW w:w="4660" w:type="dxa"/>
            <w:tcBorders>
              <w:top w:val="nil"/>
              <w:left w:val="nil"/>
              <w:bottom w:val="nil"/>
              <w:right w:val="nil"/>
            </w:tcBorders>
            <w:shd w:val="clear" w:color="000000" w:fill="FFFFFF"/>
            <w:noWrap/>
            <w:vAlign w:val="center"/>
            <w:hideMark/>
          </w:tcPr>
          <w:p w14:paraId="2924406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- 121 F - MP - A</w:t>
            </w:r>
          </w:p>
        </w:tc>
      </w:tr>
      <w:tr w:rsidR="002C210F" w:rsidRPr="00830353" w14:paraId="54DA906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83A1EB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135</w:t>
            </w:r>
          </w:p>
        </w:tc>
        <w:tc>
          <w:tcPr>
            <w:tcW w:w="4660" w:type="dxa"/>
            <w:tcBorders>
              <w:top w:val="nil"/>
              <w:left w:val="nil"/>
              <w:bottom w:val="nil"/>
              <w:right w:val="nil"/>
            </w:tcBorders>
            <w:shd w:val="clear" w:color="000000" w:fill="FFFFFF"/>
            <w:noWrap/>
            <w:vAlign w:val="center"/>
            <w:hideMark/>
          </w:tcPr>
          <w:p w14:paraId="38BA0EE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- 121 G - MP - A</w:t>
            </w:r>
          </w:p>
        </w:tc>
      </w:tr>
      <w:tr w:rsidR="002C210F" w:rsidRPr="002C210F" w14:paraId="1F86877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FE1B89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136</w:t>
            </w:r>
          </w:p>
        </w:tc>
        <w:tc>
          <w:tcPr>
            <w:tcW w:w="4660" w:type="dxa"/>
            <w:tcBorders>
              <w:top w:val="nil"/>
              <w:left w:val="nil"/>
              <w:bottom w:val="nil"/>
              <w:right w:val="nil"/>
            </w:tcBorders>
            <w:shd w:val="clear" w:color="000000" w:fill="FFFFFF"/>
            <w:noWrap/>
            <w:vAlign w:val="center"/>
            <w:hideMark/>
          </w:tcPr>
          <w:p w14:paraId="71748E5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- 121 H - MO - A</w:t>
            </w:r>
          </w:p>
        </w:tc>
      </w:tr>
      <w:tr w:rsidR="002C210F" w:rsidRPr="002C210F" w14:paraId="083F2F7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7088A1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137</w:t>
            </w:r>
          </w:p>
        </w:tc>
        <w:tc>
          <w:tcPr>
            <w:tcW w:w="4660" w:type="dxa"/>
            <w:tcBorders>
              <w:top w:val="nil"/>
              <w:left w:val="nil"/>
              <w:bottom w:val="nil"/>
              <w:right w:val="nil"/>
            </w:tcBorders>
            <w:shd w:val="clear" w:color="000000" w:fill="FFFFFF"/>
            <w:noWrap/>
            <w:vAlign w:val="center"/>
            <w:hideMark/>
          </w:tcPr>
          <w:p w14:paraId="6DA5AF3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- 121 H - MP - A</w:t>
            </w:r>
          </w:p>
        </w:tc>
      </w:tr>
      <w:tr w:rsidR="002C210F" w:rsidRPr="002C210F" w14:paraId="19905DD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B0DA0E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138</w:t>
            </w:r>
          </w:p>
        </w:tc>
        <w:tc>
          <w:tcPr>
            <w:tcW w:w="4660" w:type="dxa"/>
            <w:tcBorders>
              <w:top w:val="nil"/>
              <w:left w:val="nil"/>
              <w:bottom w:val="nil"/>
              <w:right w:val="nil"/>
            </w:tcBorders>
            <w:shd w:val="clear" w:color="000000" w:fill="FFFFFF"/>
            <w:noWrap/>
            <w:vAlign w:val="center"/>
            <w:hideMark/>
          </w:tcPr>
          <w:p w14:paraId="54E2BD9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- 121 I - MO - A</w:t>
            </w:r>
          </w:p>
        </w:tc>
      </w:tr>
      <w:tr w:rsidR="002C210F" w:rsidRPr="00830353" w14:paraId="34EA1B6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26CD0F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139</w:t>
            </w:r>
          </w:p>
        </w:tc>
        <w:tc>
          <w:tcPr>
            <w:tcW w:w="4660" w:type="dxa"/>
            <w:tcBorders>
              <w:top w:val="nil"/>
              <w:left w:val="nil"/>
              <w:bottom w:val="nil"/>
              <w:right w:val="nil"/>
            </w:tcBorders>
            <w:shd w:val="clear" w:color="000000" w:fill="FFFFFF"/>
            <w:noWrap/>
            <w:vAlign w:val="center"/>
            <w:hideMark/>
          </w:tcPr>
          <w:p w14:paraId="3399F8C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- 121 I - MP - A</w:t>
            </w:r>
          </w:p>
        </w:tc>
      </w:tr>
      <w:tr w:rsidR="002C210F" w:rsidRPr="00830353" w14:paraId="42479C7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42AE75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140</w:t>
            </w:r>
          </w:p>
        </w:tc>
        <w:tc>
          <w:tcPr>
            <w:tcW w:w="4660" w:type="dxa"/>
            <w:tcBorders>
              <w:top w:val="nil"/>
              <w:left w:val="nil"/>
              <w:bottom w:val="nil"/>
              <w:right w:val="nil"/>
            </w:tcBorders>
            <w:shd w:val="clear" w:color="000000" w:fill="FFFFFF"/>
            <w:noWrap/>
            <w:vAlign w:val="center"/>
            <w:hideMark/>
          </w:tcPr>
          <w:p w14:paraId="4CFA883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- 121 J - MO - A</w:t>
            </w:r>
          </w:p>
        </w:tc>
      </w:tr>
      <w:tr w:rsidR="002C210F" w:rsidRPr="00830353" w14:paraId="611B438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04B355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141</w:t>
            </w:r>
          </w:p>
        </w:tc>
        <w:tc>
          <w:tcPr>
            <w:tcW w:w="4660" w:type="dxa"/>
            <w:tcBorders>
              <w:top w:val="nil"/>
              <w:left w:val="nil"/>
              <w:bottom w:val="nil"/>
              <w:right w:val="nil"/>
            </w:tcBorders>
            <w:shd w:val="clear" w:color="000000" w:fill="FFFFFF"/>
            <w:noWrap/>
            <w:vAlign w:val="center"/>
            <w:hideMark/>
          </w:tcPr>
          <w:p w14:paraId="7049FA7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- 121 J - MP - A</w:t>
            </w:r>
          </w:p>
        </w:tc>
      </w:tr>
      <w:tr w:rsidR="002C210F" w:rsidRPr="00830353" w14:paraId="757BA30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DF9B1C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142</w:t>
            </w:r>
          </w:p>
        </w:tc>
        <w:tc>
          <w:tcPr>
            <w:tcW w:w="4660" w:type="dxa"/>
            <w:tcBorders>
              <w:top w:val="nil"/>
              <w:left w:val="nil"/>
              <w:bottom w:val="nil"/>
              <w:right w:val="nil"/>
            </w:tcBorders>
            <w:shd w:val="clear" w:color="000000" w:fill="FFFFFF"/>
            <w:noWrap/>
            <w:vAlign w:val="center"/>
            <w:hideMark/>
          </w:tcPr>
          <w:p w14:paraId="1F25500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- 121 K - MP - A</w:t>
            </w:r>
          </w:p>
        </w:tc>
      </w:tr>
      <w:tr w:rsidR="002C210F" w:rsidRPr="00830353" w14:paraId="5164F9C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32B6F1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143</w:t>
            </w:r>
          </w:p>
        </w:tc>
        <w:tc>
          <w:tcPr>
            <w:tcW w:w="4660" w:type="dxa"/>
            <w:tcBorders>
              <w:top w:val="nil"/>
              <w:left w:val="nil"/>
              <w:bottom w:val="nil"/>
              <w:right w:val="nil"/>
            </w:tcBorders>
            <w:shd w:val="clear" w:color="000000" w:fill="FFFFFF"/>
            <w:noWrap/>
            <w:vAlign w:val="center"/>
            <w:hideMark/>
          </w:tcPr>
          <w:p w14:paraId="5451638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- 121 L - MP - A</w:t>
            </w:r>
          </w:p>
        </w:tc>
      </w:tr>
      <w:tr w:rsidR="002C210F" w:rsidRPr="00830353" w14:paraId="6126BAC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9CF342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144</w:t>
            </w:r>
          </w:p>
        </w:tc>
        <w:tc>
          <w:tcPr>
            <w:tcW w:w="4660" w:type="dxa"/>
            <w:tcBorders>
              <w:top w:val="nil"/>
              <w:left w:val="nil"/>
              <w:bottom w:val="nil"/>
              <w:right w:val="nil"/>
            </w:tcBorders>
            <w:shd w:val="clear" w:color="000000" w:fill="FFFFFF"/>
            <w:noWrap/>
            <w:vAlign w:val="center"/>
            <w:hideMark/>
          </w:tcPr>
          <w:p w14:paraId="0D11062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- 121 M - MP - A</w:t>
            </w:r>
          </w:p>
        </w:tc>
      </w:tr>
      <w:tr w:rsidR="002C210F" w:rsidRPr="00830353" w14:paraId="2B04FBB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5D904C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145</w:t>
            </w:r>
          </w:p>
        </w:tc>
        <w:tc>
          <w:tcPr>
            <w:tcW w:w="4660" w:type="dxa"/>
            <w:tcBorders>
              <w:top w:val="nil"/>
              <w:left w:val="nil"/>
              <w:bottom w:val="nil"/>
              <w:right w:val="nil"/>
            </w:tcBorders>
            <w:shd w:val="clear" w:color="000000" w:fill="FFFFFF"/>
            <w:noWrap/>
            <w:vAlign w:val="center"/>
            <w:hideMark/>
          </w:tcPr>
          <w:p w14:paraId="1198B92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- 122 A - MP - A</w:t>
            </w:r>
          </w:p>
        </w:tc>
      </w:tr>
      <w:tr w:rsidR="002C210F" w:rsidRPr="00830353" w14:paraId="4C414B9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9398BC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146</w:t>
            </w:r>
          </w:p>
        </w:tc>
        <w:tc>
          <w:tcPr>
            <w:tcW w:w="4660" w:type="dxa"/>
            <w:tcBorders>
              <w:top w:val="nil"/>
              <w:left w:val="nil"/>
              <w:bottom w:val="nil"/>
              <w:right w:val="nil"/>
            </w:tcBorders>
            <w:shd w:val="clear" w:color="000000" w:fill="FFFFFF"/>
            <w:noWrap/>
            <w:vAlign w:val="center"/>
            <w:hideMark/>
          </w:tcPr>
          <w:p w14:paraId="2FB4F5A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- 122 B - MO - A</w:t>
            </w:r>
          </w:p>
        </w:tc>
      </w:tr>
      <w:tr w:rsidR="002C210F" w:rsidRPr="00830353" w14:paraId="37E0D25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FFE52C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147</w:t>
            </w:r>
          </w:p>
        </w:tc>
        <w:tc>
          <w:tcPr>
            <w:tcW w:w="4660" w:type="dxa"/>
            <w:tcBorders>
              <w:top w:val="nil"/>
              <w:left w:val="nil"/>
              <w:bottom w:val="nil"/>
              <w:right w:val="nil"/>
            </w:tcBorders>
            <w:shd w:val="clear" w:color="000000" w:fill="FFFFFF"/>
            <w:noWrap/>
            <w:vAlign w:val="center"/>
            <w:hideMark/>
          </w:tcPr>
          <w:p w14:paraId="5ABA4B1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- 122 B - MP - A</w:t>
            </w:r>
          </w:p>
        </w:tc>
      </w:tr>
      <w:tr w:rsidR="002C210F" w:rsidRPr="00830353" w14:paraId="63FFD8D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6F1DA3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148</w:t>
            </w:r>
          </w:p>
        </w:tc>
        <w:tc>
          <w:tcPr>
            <w:tcW w:w="4660" w:type="dxa"/>
            <w:tcBorders>
              <w:top w:val="nil"/>
              <w:left w:val="nil"/>
              <w:bottom w:val="nil"/>
              <w:right w:val="nil"/>
            </w:tcBorders>
            <w:shd w:val="clear" w:color="000000" w:fill="FFFFFF"/>
            <w:noWrap/>
            <w:vAlign w:val="center"/>
            <w:hideMark/>
          </w:tcPr>
          <w:p w14:paraId="474CAFC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- 122 C - MO - A</w:t>
            </w:r>
          </w:p>
        </w:tc>
      </w:tr>
      <w:tr w:rsidR="002C210F" w:rsidRPr="00830353" w14:paraId="069F627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92F1D8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149</w:t>
            </w:r>
          </w:p>
        </w:tc>
        <w:tc>
          <w:tcPr>
            <w:tcW w:w="4660" w:type="dxa"/>
            <w:tcBorders>
              <w:top w:val="nil"/>
              <w:left w:val="nil"/>
              <w:bottom w:val="nil"/>
              <w:right w:val="nil"/>
            </w:tcBorders>
            <w:shd w:val="clear" w:color="000000" w:fill="FFFFFF"/>
            <w:noWrap/>
            <w:vAlign w:val="center"/>
            <w:hideMark/>
          </w:tcPr>
          <w:p w14:paraId="4F8D9BD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- 122 C - MP - A</w:t>
            </w:r>
          </w:p>
        </w:tc>
      </w:tr>
      <w:tr w:rsidR="002C210F" w:rsidRPr="00830353" w14:paraId="422A3FB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B922CC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150</w:t>
            </w:r>
          </w:p>
        </w:tc>
        <w:tc>
          <w:tcPr>
            <w:tcW w:w="4660" w:type="dxa"/>
            <w:tcBorders>
              <w:top w:val="nil"/>
              <w:left w:val="nil"/>
              <w:bottom w:val="nil"/>
              <w:right w:val="nil"/>
            </w:tcBorders>
            <w:shd w:val="clear" w:color="000000" w:fill="FFFFFF"/>
            <w:noWrap/>
            <w:vAlign w:val="center"/>
            <w:hideMark/>
          </w:tcPr>
          <w:p w14:paraId="21CCA03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- 122 D - MO - A</w:t>
            </w:r>
          </w:p>
        </w:tc>
      </w:tr>
      <w:tr w:rsidR="002C210F" w:rsidRPr="00830353" w14:paraId="16B6135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9DBD12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151</w:t>
            </w:r>
          </w:p>
        </w:tc>
        <w:tc>
          <w:tcPr>
            <w:tcW w:w="4660" w:type="dxa"/>
            <w:tcBorders>
              <w:top w:val="nil"/>
              <w:left w:val="nil"/>
              <w:bottom w:val="nil"/>
              <w:right w:val="nil"/>
            </w:tcBorders>
            <w:shd w:val="clear" w:color="000000" w:fill="FFFFFF"/>
            <w:noWrap/>
            <w:vAlign w:val="center"/>
            <w:hideMark/>
          </w:tcPr>
          <w:p w14:paraId="30F3DEC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- 122 D - MP - A</w:t>
            </w:r>
          </w:p>
        </w:tc>
      </w:tr>
      <w:tr w:rsidR="002C210F" w:rsidRPr="002C210F" w14:paraId="361EDC5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210E06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152</w:t>
            </w:r>
          </w:p>
        </w:tc>
        <w:tc>
          <w:tcPr>
            <w:tcW w:w="4660" w:type="dxa"/>
            <w:tcBorders>
              <w:top w:val="nil"/>
              <w:left w:val="nil"/>
              <w:bottom w:val="nil"/>
              <w:right w:val="nil"/>
            </w:tcBorders>
            <w:shd w:val="clear" w:color="000000" w:fill="FFFFFF"/>
            <w:noWrap/>
            <w:vAlign w:val="center"/>
            <w:hideMark/>
          </w:tcPr>
          <w:p w14:paraId="3C7D833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- 122 E - MP - A</w:t>
            </w:r>
          </w:p>
        </w:tc>
      </w:tr>
      <w:tr w:rsidR="002C210F" w:rsidRPr="00830353" w14:paraId="6419AC2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8F80B3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153</w:t>
            </w:r>
          </w:p>
        </w:tc>
        <w:tc>
          <w:tcPr>
            <w:tcW w:w="4660" w:type="dxa"/>
            <w:tcBorders>
              <w:top w:val="nil"/>
              <w:left w:val="nil"/>
              <w:bottom w:val="nil"/>
              <w:right w:val="nil"/>
            </w:tcBorders>
            <w:shd w:val="clear" w:color="000000" w:fill="FFFFFF"/>
            <w:noWrap/>
            <w:vAlign w:val="center"/>
            <w:hideMark/>
          </w:tcPr>
          <w:p w14:paraId="3ED3F2E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- 122 F - MP - A</w:t>
            </w:r>
          </w:p>
        </w:tc>
      </w:tr>
      <w:tr w:rsidR="002C210F" w:rsidRPr="00830353" w14:paraId="575F48E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7ED5AA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154</w:t>
            </w:r>
          </w:p>
        </w:tc>
        <w:tc>
          <w:tcPr>
            <w:tcW w:w="4660" w:type="dxa"/>
            <w:tcBorders>
              <w:top w:val="nil"/>
              <w:left w:val="nil"/>
              <w:bottom w:val="nil"/>
              <w:right w:val="nil"/>
            </w:tcBorders>
            <w:shd w:val="clear" w:color="000000" w:fill="FFFFFF"/>
            <w:noWrap/>
            <w:vAlign w:val="center"/>
            <w:hideMark/>
          </w:tcPr>
          <w:p w14:paraId="77BAE13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- 122 F - MO - A</w:t>
            </w:r>
          </w:p>
        </w:tc>
      </w:tr>
      <w:tr w:rsidR="002C210F" w:rsidRPr="00830353" w14:paraId="5722BDF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D7BE5A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155</w:t>
            </w:r>
          </w:p>
        </w:tc>
        <w:tc>
          <w:tcPr>
            <w:tcW w:w="4660" w:type="dxa"/>
            <w:tcBorders>
              <w:top w:val="nil"/>
              <w:left w:val="nil"/>
              <w:bottom w:val="nil"/>
              <w:right w:val="nil"/>
            </w:tcBorders>
            <w:shd w:val="clear" w:color="000000" w:fill="FFFFFF"/>
            <w:noWrap/>
            <w:vAlign w:val="center"/>
            <w:hideMark/>
          </w:tcPr>
          <w:p w14:paraId="1525686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- 122 G - MO - A</w:t>
            </w:r>
          </w:p>
        </w:tc>
      </w:tr>
      <w:tr w:rsidR="002C210F" w:rsidRPr="00830353" w14:paraId="6D41C07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DD727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156</w:t>
            </w:r>
          </w:p>
        </w:tc>
        <w:tc>
          <w:tcPr>
            <w:tcW w:w="4660" w:type="dxa"/>
            <w:tcBorders>
              <w:top w:val="nil"/>
              <w:left w:val="nil"/>
              <w:bottom w:val="nil"/>
              <w:right w:val="nil"/>
            </w:tcBorders>
            <w:shd w:val="clear" w:color="000000" w:fill="FFFFFF"/>
            <w:noWrap/>
            <w:vAlign w:val="center"/>
            <w:hideMark/>
          </w:tcPr>
          <w:p w14:paraId="4C7CDD4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- 122 G - MP - A</w:t>
            </w:r>
          </w:p>
        </w:tc>
      </w:tr>
      <w:tr w:rsidR="002C210F" w:rsidRPr="002C210F" w14:paraId="1CB8FC2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E82512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157</w:t>
            </w:r>
          </w:p>
        </w:tc>
        <w:tc>
          <w:tcPr>
            <w:tcW w:w="4660" w:type="dxa"/>
            <w:tcBorders>
              <w:top w:val="nil"/>
              <w:left w:val="nil"/>
              <w:bottom w:val="nil"/>
              <w:right w:val="nil"/>
            </w:tcBorders>
            <w:shd w:val="clear" w:color="000000" w:fill="FFFFFF"/>
            <w:noWrap/>
            <w:vAlign w:val="center"/>
            <w:hideMark/>
          </w:tcPr>
          <w:p w14:paraId="386F310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- 122 H - MP - A</w:t>
            </w:r>
          </w:p>
        </w:tc>
      </w:tr>
      <w:tr w:rsidR="002C210F" w:rsidRPr="002C210F" w14:paraId="2627816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FADAAB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158</w:t>
            </w:r>
          </w:p>
        </w:tc>
        <w:tc>
          <w:tcPr>
            <w:tcW w:w="4660" w:type="dxa"/>
            <w:tcBorders>
              <w:top w:val="nil"/>
              <w:left w:val="nil"/>
              <w:bottom w:val="nil"/>
              <w:right w:val="nil"/>
            </w:tcBorders>
            <w:shd w:val="clear" w:color="000000" w:fill="FFFFFF"/>
            <w:noWrap/>
            <w:vAlign w:val="center"/>
            <w:hideMark/>
          </w:tcPr>
          <w:p w14:paraId="447A62A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- 122 I - MO - A</w:t>
            </w:r>
          </w:p>
        </w:tc>
      </w:tr>
      <w:tr w:rsidR="002C210F" w:rsidRPr="00830353" w14:paraId="2D3B02C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49C130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159</w:t>
            </w:r>
          </w:p>
        </w:tc>
        <w:tc>
          <w:tcPr>
            <w:tcW w:w="4660" w:type="dxa"/>
            <w:tcBorders>
              <w:top w:val="nil"/>
              <w:left w:val="nil"/>
              <w:bottom w:val="nil"/>
              <w:right w:val="nil"/>
            </w:tcBorders>
            <w:shd w:val="clear" w:color="000000" w:fill="FFFFFF"/>
            <w:noWrap/>
            <w:vAlign w:val="center"/>
            <w:hideMark/>
          </w:tcPr>
          <w:p w14:paraId="0291C4E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- 122 I - MP - A</w:t>
            </w:r>
          </w:p>
        </w:tc>
      </w:tr>
      <w:tr w:rsidR="002C210F" w:rsidRPr="00830353" w14:paraId="75A9257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BE706C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160</w:t>
            </w:r>
          </w:p>
        </w:tc>
        <w:tc>
          <w:tcPr>
            <w:tcW w:w="4660" w:type="dxa"/>
            <w:tcBorders>
              <w:top w:val="nil"/>
              <w:left w:val="nil"/>
              <w:bottom w:val="nil"/>
              <w:right w:val="nil"/>
            </w:tcBorders>
            <w:shd w:val="clear" w:color="000000" w:fill="FFFFFF"/>
            <w:noWrap/>
            <w:vAlign w:val="center"/>
            <w:hideMark/>
          </w:tcPr>
          <w:p w14:paraId="78FBF9C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- 122 J - MO - A</w:t>
            </w:r>
          </w:p>
        </w:tc>
      </w:tr>
      <w:tr w:rsidR="002C210F" w:rsidRPr="00830353" w14:paraId="2D1AF81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50E796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161</w:t>
            </w:r>
          </w:p>
        </w:tc>
        <w:tc>
          <w:tcPr>
            <w:tcW w:w="4660" w:type="dxa"/>
            <w:tcBorders>
              <w:top w:val="nil"/>
              <w:left w:val="nil"/>
              <w:bottom w:val="nil"/>
              <w:right w:val="nil"/>
            </w:tcBorders>
            <w:shd w:val="clear" w:color="000000" w:fill="FFFFFF"/>
            <w:noWrap/>
            <w:vAlign w:val="center"/>
            <w:hideMark/>
          </w:tcPr>
          <w:p w14:paraId="475543E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- 122 J - MP - A</w:t>
            </w:r>
          </w:p>
        </w:tc>
      </w:tr>
      <w:tr w:rsidR="002C210F" w:rsidRPr="00830353" w14:paraId="47ADC56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EAD72C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162</w:t>
            </w:r>
          </w:p>
        </w:tc>
        <w:tc>
          <w:tcPr>
            <w:tcW w:w="4660" w:type="dxa"/>
            <w:tcBorders>
              <w:top w:val="nil"/>
              <w:left w:val="nil"/>
              <w:bottom w:val="nil"/>
              <w:right w:val="nil"/>
            </w:tcBorders>
            <w:shd w:val="clear" w:color="000000" w:fill="FFFFFF"/>
            <w:noWrap/>
            <w:vAlign w:val="center"/>
            <w:hideMark/>
          </w:tcPr>
          <w:p w14:paraId="5F1870D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- 122 K - MO - A</w:t>
            </w:r>
          </w:p>
        </w:tc>
      </w:tr>
      <w:tr w:rsidR="002C210F" w:rsidRPr="00830353" w14:paraId="46437EB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07A6CA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163</w:t>
            </w:r>
          </w:p>
        </w:tc>
        <w:tc>
          <w:tcPr>
            <w:tcW w:w="4660" w:type="dxa"/>
            <w:tcBorders>
              <w:top w:val="nil"/>
              <w:left w:val="nil"/>
              <w:bottom w:val="nil"/>
              <w:right w:val="nil"/>
            </w:tcBorders>
            <w:shd w:val="clear" w:color="000000" w:fill="FFFFFF"/>
            <w:noWrap/>
            <w:vAlign w:val="center"/>
            <w:hideMark/>
          </w:tcPr>
          <w:p w14:paraId="23A684D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- 122 M - MP - A</w:t>
            </w:r>
          </w:p>
        </w:tc>
      </w:tr>
      <w:tr w:rsidR="002C210F" w:rsidRPr="00830353" w14:paraId="1520703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661961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164</w:t>
            </w:r>
          </w:p>
        </w:tc>
        <w:tc>
          <w:tcPr>
            <w:tcW w:w="4660" w:type="dxa"/>
            <w:tcBorders>
              <w:top w:val="nil"/>
              <w:left w:val="nil"/>
              <w:bottom w:val="nil"/>
              <w:right w:val="nil"/>
            </w:tcBorders>
            <w:shd w:val="clear" w:color="000000" w:fill="FFFFFF"/>
            <w:noWrap/>
            <w:vAlign w:val="center"/>
            <w:hideMark/>
          </w:tcPr>
          <w:p w14:paraId="08C8A9A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- 211 C - MD - A</w:t>
            </w:r>
          </w:p>
        </w:tc>
      </w:tr>
      <w:tr w:rsidR="002C210F" w:rsidRPr="00830353" w14:paraId="729735D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87CAE1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165</w:t>
            </w:r>
          </w:p>
        </w:tc>
        <w:tc>
          <w:tcPr>
            <w:tcW w:w="4660" w:type="dxa"/>
            <w:tcBorders>
              <w:top w:val="nil"/>
              <w:left w:val="nil"/>
              <w:bottom w:val="nil"/>
              <w:right w:val="nil"/>
            </w:tcBorders>
            <w:shd w:val="clear" w:color="000000" w:fill="FFFFFF"/>
            <w:noWrap/>
            <w:vAlign w:val="center"/>
            <w:hideMark/>
          </w:tcPr>
          <w:p w14:paraId="022F7B3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- 211 G - MD - A</w:t>
            </w:r>
          </w:p>
        </w:tc>
      </w:tr>
      <w:tr w:rsidR="002C210F" w:rsidRPr="00830353" w14:paraId="30C6D25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DFA384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166</w:t>
            </w:r>
          </w:p>
        </w:tc>
        <w:tc>
          <w:tcPr>
            <w:tcW w:w="4660" w:type="dxa"/>
            <w:tcBorders>
              <w:top w:val="nil"/>
              <w:left w:val="nil"/>
              <w:bottom w:val="nil"/>
              <w:right w:val="nil"/>
            </w:tcBorders>
            <w:shd w:val="clear" w:color="000000" w:fill="FFFFFF"/>
            <w:noWrap/>
            <w:vAlign w:val="center"/>
            <w:hideMark/>
          </w:tcPr>
          <w:p w14:paraId="734ECAC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- 211 J - MD - A</w:t>
            </w:r>
          </w:p>
        </w:tc>
      </w:tr>
      <w:tr w:rsidR="002C210F" w:rsidRPr="00830353" w14:paraId="5D61691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6814D7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167</w:t>
            </w:r>
          </w:p>
        </w:tc>
        <w:tc>
          <w:tcPr>
            <w:tcW w:w="4660" w:type="dxa"/>
            <w:tcBorders>
              <w:top w:val="nil"/>
              <w:left w:val="nil"/>
              <w:bottom w:val="nil"/>
              <w:right w:val="nil"/>
            </w:tcBorders>
            <w:shd w:val="clear" w:color="000000" w:fill="FFFFFF"/>
            <w:noWrap/>
            <w:vAlign w:val="center"/>
            <w:hideMark/>
          </w:tcPr>
          <w:p w14:paraId="3985CEF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- 211 L - MD - A</w:t>
            </w:r>
          </w:p>
        </w:tc>
      </w:tr>
      <w:tr w:rsidR="002C210F" w:rsidRPr="00830353" w14:paraId="086663F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D097A4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168</w:t>
            </w:r>
          </w:p>
        </w:tc>
        <w:tc>
          <w:tcPr>
            <w:tcW w:w="4660" w:type="dxa"/>
            <w:tcBorders>
              <w:top w:val="nil"/>
              <w:left w:val="nil"/>
              <w:bottom w:val="nil"/>
              <w:right w:val="nil"/>
            </w:tcBorders>
            <w:shd w:val="clear" w:color="000000" w:fill="FFFFFF"/>
            <w:noWrap/>
            <w:vAlign w:val="center"/>
            <w:hideMark/>
          </w:tcPr>
          <w:p w14:paraId="6FA42D2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- 211 M - MD - A</w:t>
            </w:r>
          </w:p>
        </w:tc>
      </w:tr>
      <w:tr w:rsidR="002C210F" w:rsidRPr="00830353" w14:paraId="5A1ED21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B164A0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169</w:t>
            </w:r>
          </w:p>
        </w:tc>
        <w:tc>
          <w:tcPr>
            <w:tcW w:w="4660" w:type="dxa"/>
            <w:tcBorders>
              <w:top w:val="nil"/>
              <w:left w:val="nil"/>
              <w:bottom w:val="nil"/>
              <w:right w:val="nil"/>
            </w:tcBorders>
            <w:shd w:val="clear" w:color="000000" w:fill="FFFFFF"/>
            <w:noWrap/>
            <w:vAlign w:val="center"/>
            <w:hideMark/>
          </w:tcPr>
          <w:p w14:paraId="0123EBE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- 212 F - MD - A</w:t>
            </w:r>
          </w:p>
        </w:tc>
      </w:tr>
      <w:tr w:rsidR="002C210F" w:rsidRPr="002C210F" w14:paraId="39FA91A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B6DB06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170</w:t>
            </w:r>
          </w:p>
        </w:tc>
        <w:tc>
          <w:tcPr>
            <w:tcW w:w="4660" w:type="dxa"/>
            <w:tcBorders>
              <w:top w:val="nil"/>
              <w:left w:val="nil"/>
              <w:bottom w:val="nil"/>
              <w:right w:val="nil"/>
            </w:tcBorders>
            <w:shd w:val="clear" w:color="000000" w:fill="FFFFFF"/>
            <w:noWrap/>
            <w:vAlign w:val="center"/>
            <w:hideMark/>
          </w:tcPr>
          <w:p w14:paraId="6A14C5F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- 213 E - CD - A</w:t>
            </w:r>
          </w:p>
        </w:tc>
      </w:tr>
      <w:tr w:rsidR="002C210F" w:rsidRPr="00830353" w14:paraId="6602DEB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CB3A5F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171</w:t>
            </w:r>
          </w:p>
        </w:tc>
        <w:tc>
          <w:tcPr>
            <w:tcW w:w="4660" w:type="dxa"/>
            <w:tcBorders>
              <w:top w:val="nil"/>
              <w:left w:val="nil"/>
              <w:bottom w:val="nil"/>
              <w:right w:val="nil"/>
            </w:tcBorders>
            <w:shd w:val="clear" w:color="000000" w:fill="FFFFFF"/>
            <w:noWrap/>
            <w:vAlign w:val="center"/>
            <w:hideMark/>
          </w:tcPr>
          <w:p w14:paraId="72F2C1D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- 213 I - CD - A</w:t>
            </w:r>
          </w:p>
        </w:tc>
      </w:tr>
      <w:tr w:rsidR="002C210F" w:rsidRPr="00830353" w14:paraId="0E1CAD2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726361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172</w:t>
            </w:r>
          </w:p>
        </w:tc>
        <w:tc>
          <w:tcPr>
            <w:tcW w:w="4660" w:type="dxa"/>
            <w:tcBorders>
              <w:top w:val="nil"/>
              <w:left w:val="nil"/>
              <w:bottom w:val="nil"/>
              <w:right w:val="nil"/>
            </w:tcBorders>
            <w:shd w:val="clear" w:color="000000" w:fill="FFFFFF"/>
            <w:noWrap/>
            <w:vAlign w:val="center"/>
            <w:hideMark/>
          </w:tcPr>
          <w:p w14:paraId="2FF611F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- 213 J - CD - A</w:t>
            </w:r>
          </w:p>
        </w:tc>
      </w:tr>
      <w:tr w:rsidR="002C210F" w:rsidRPr="00830353" w14:paraId="0831588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D2BFC1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173</w:t>
            </w:r>
          </w:p>
        </w:tc>
        <w:tc>
          <w:tcPr>
            <w:tcW w:w="4660" w:type="dxa"/>
            <w:tcBorders>
              <w:top w:val="nil"/>
              <w:left w:val="nil"/>
              <w:bottom w:val="nil"/>
              <w:right w:val="nil"/>
            </w:tcBorders>
            <w:shd w:val="clear" w:color="000000" w:fill="FFFFFF"/>
            <w:noWrap/>
            <w:vAlign w:val="center"/>
            <w:hideMark/>
          </w:tcPr>
          <w:p w14:paraId="1B723A4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- 213 K - CD - A</w:t>
            </w:r>
          </w:p>
        </w:tc>
      </w:tr>
      <w:tr w:rsidR="002C210F" w:rsidRPr="00830353" w14:paraId="7C31CFE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1E247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174</w:t>
            </w:r>
          </w:p>
        </w:tc>
        <w:tc>
          <w:tcPr>
            <w:tcW w:w="4660" w:type="dxa"/>
            <w:tcBorders>
              <w:top w:val="nil"/>
              <w:left w:val="nil"/>
              <w:bottom w:val="nil"/>
              <w:right w:val="nil"/>
            </w:tcBorders>
            <w:shd w:val="clear" w:color="000000" w:fill="FFFFFF"/>
            <w:noWrap/>
            <w:vAlign w:val="center"/>
            <w:hideMark/>
          </w:tcPr>
          <w:p w14:paraId="676A830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- 213 L - CD - A</w:t>
            </w:r>
          </w:p>
        </w:tc>
      </w:tr>
      <w:tr w:rsidR="002C210F" w:rsidRPr="00830353" w14:paraId="0C170DA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E00BBE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175</w:t>
            </w:r>
          </w:p>
        </w:tc>
        <w:tc>
          <w:tcPr>
            <w:tcW w:w="4660" w:type="dxa"/>
            <w:tcBorders>
              <w:top w:val="nil"/>
              <w:left w:val="nil"/>
              <w:bottom w:val="nil"/>
              <w:right w:val="nil"/>
            </w:tcBorders>
            <w:shd w:val="clear" w:color="000000" w:fill="FFFFFF"/>
            <w:noWrap/>
            <w:vAlign w:val="center"/>
            <w:hideMark/>
          </w:tcPr>
          <w:p w14:paraId="1D34C28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- 214 A - CD - A</w:t>
            </w:r>
          </w:p>
        </w:tc>
      </w:tr>
      <w:tr w:rsidR="002C210F" w:rsidRPr="00830353" w14:paraId="1D51283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B72C4D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176</w:t>
            </w:r>
          </w:p>
        </w:tc>
        <w:tc>
          <w:tcPr>
            <w:tcW w:w="4660" w:type="dxa"/>
            <w:tcBorders>
              <w:top w:val="nil"/>
              <w:left w:val="nil"/>
              <w:bottom w:val="nil"/>
              <w:right w:val="nil"/>
            </w:tcBorders>
            <w:shd w:val="clear" w:color="000000" w:fill="FFFFFF"/>
            <w:noWrap/>
            <w:vAlign w:val="center"/>
            <w:hideMark/>
          </w:tcPr>
          <w:p w14:paraId="2CF710E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- 214 B - CD - A</w:t>
            </w:r>
          </w:p>
        </w:tc>
      </w:tr>
      <w:tr w:rsidR="002C210F" w:rsidRPr="00830353" w14:paraId="76CED1E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D81ABB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177</w:t>
            </w:r>
          </w:p>
        </w:tc>
        <w:tc>
          <w:tcPr>
            <w:tcW w:w="4660" w:type="dxa"/>
            <w:tcBorders>
              <w:top w:val="nil"/>
              <w:left w:val="nil"/>
              <w:bottom w:val="nil"/>
              <w:right w:val="nil"/>
            </w:tcBorders>
            <w:shd w:val="clear" w:color="000000" w:fill="FFFFFF"/>
            <w:noWrap/>
            <w:vAlign w:val="center"/>
            <w:hideMark/>
          </w:tcPr>
          <w:p w14:paraId="02A45EA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- 214 C - CD - A</w:t>
            </w:r>
          </w:p>
        </w:tc>
      </w:tr>
      <w:tr w:rsidR="002C210F" w:rsidRPr="00830353" w14:paraId="150CF15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7566F9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178</w:t>
            </w:r>
          </w:p>
        </w:tc>
        <w:tc>
          <w:tcPr>
            <w:tcW w:w="4660" w:type="dxa"/>
            <w:tcBorders>
              <w:top w:val="nil"/>
              <w:left w:val="nil"/>
              <w:bottom w:val="nil"/>
              <w:right w:val="nil"/>
            </w:tcBorders>
            <w:shd w:val="clear" w:color="000000" w:fill="FFFFFF"/>
            <w:noWrap/>
            <w:vAlign w:val="center"/>
            <w:hideMark/>
          </w:tcPr>
          <w:p w14:paraId="4A03F64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- 214 D - CD - A</w:t>
            </w:r>
          </w:p>
        </w:tc>
      </w:tr>
      <w:tr w:rsidR="002C210F" w:rsidRPr="002C210F" w14:paraId="6046253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C92883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179</w:t>
            </w:r>
          </w:p>
        </w:tc>
        <w:tc>
          <w:tcPr>
            <w:tcW w:w="4660" w:type="dxa"/>
            <w:tcBorders>
              <w:top w:val="nil"/>
              <w:left w:val="nil"/>
              <w:bottom w:val="nil"/>
              <w:right w:val="nil"/>
            </w:tcBorders>
            <w:shd w:val="clear" w:color="000000" w:fill="FFFFFF"/>
            <w:noWrap/>
            <w:vAlign w:val="center"/>
            <w:hideMark/>
          </w:tcPr>
          <w:p w14:paraId="0C8187DF"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- 214 E - CD - A</w:t>
            </w:r>
          </w:p>
        </w:tc>
      </w:tr>
      <w:tr w:rsidR="002C210F" w:rsidRPr="00830353" w14:paraId="59FED77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E0E997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180</w:t>
            </w:r>
          </w:p>
        </w:tc>
        <w:tc>
          <w:tcPr>
            <w:tcW w:w="4660" w:type="dxa"/>
            <w:tcBorders>
              <w:top w:val="nil"/>
              <w:left w:val="nil"/>
              <w:bottom w:val="nil"/>
              <w:right w:val="nil"/>
            </w:tcBorders>
            <w:shd w:val="clear" w:color="000000" w:fill="FFFFFF"/>
            <w:noWrap/>
            <w:vAlign w:val="center"/>
            <w:hideMark/>
          </w:tcPr>
          <w:p w14:paraId="1121D54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- 214 F - CD - A</w:t>
            </w:r>
          </w:p>
        </w:tc>
      </w:tr>
      <w:tr w:rsidR="002C210F" w:rsidRPr="00830353" w14:paraId="56B4DCA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09D84B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181</w:t>
            </w:r>
          </w:p>
        </w:tc>
        <w:tc>
          <w:tcPr>
            <w:tcW w:w="4660" w:type="dxa"/>
            <w:tcBorders>
              <w:top w:val="nil"/>
              <w:left w:val="nil"/>
              <w:bottom w:val="nil"/>
              <w:right w:val="nil"/>
            </w:tcBorders>
            <w:shd w:val="clear" w:color="000000" w:fill="FFFFFF"/>
            <w:noWrap/>
            <w:vAlign w:val="center"/>
            <w:hideMark/>
          </w:tcPr>
          <w:p w14:paraId="55F9440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- 214 G - CD - A</w:t>
            </w:r>
          </w:p>
        </w:tc>
      </w:tr>
      <w:tr w:rsidR="002C210F" w:rsidRPr="002C210F" w14:paraId="183147C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381A70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182</w:t>
            </w:r>
          </w:p>
        </w:tc>
        <w:tc>
          <w:tcPr>
            <w:tcW w:w="4660" w:type="dxa"/>
            <w:tcBorders>
              <w:top w:val="nil"/>
              <w:left w:val="nil"/>
              <w:bottom w:val="nil"/>
              <w:right w:val="nil"/>
            </w:tcBorders>
            <w:shd w:val="clear" w:color="000000" w:fill="FFFFFF"/>
            <w:noWrap/>
            <w:vAlign w:val="center"/>
            <w:hideMark/>
          </w:tcPr>
          <w:p w14:paraId="4FF2299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- 214 H - CD - A</w:t>
            </w:r>
          </w:p>
        </w:tc>
      </w:tr>
      <w:tr w:rsidR="002C210F" w:rsidRPr="00830353" w14:paraId="3FEFB48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59AE48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183</w:t>
            </w:r>
          </w:p>
        </w:tc>
        <w:tc>
          <w:tcPr>
            <w:tcW w:w="4660" w:type="dxa"/>
            <w:tcBorders>
              <w:top w:val="nil"/>
              <w:left w:val="nil"/>
              <w:bottom w:val="nil"/>
              <w:right w:val="nil"/>
            </w:tcBorders>
            <w:shd w:val="clear" w:color="000000" w:fill="FFFFFF"/>
            <w:noWrap/>
            <w:vAlign w:val="center"/>
            <w:hideMark/>
          </w:tcPr>
          <w:p w14:paraId="123CC21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- 214 I - CD - A</w:t>
            </w:r>
          </w:p>
        </w:tc>
      </w:tr>
      <w:tr w:rsidR="002C210F" w:rsidRPr="00830353" w14:paraId="4F24BF9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9EE027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184</w:t>
            </w:r>
          </w:p>
        </w:tc>
        <w:tc>
          <w:tcPr>
            <w:tcW w:w="4660" w:type="dxa"/>
            <w:tcBorders>
              <w:top w:val="nil"/>
              <w:left w:val="nil"/>
              <w:bottom w:val="nil"/>
              <w:right w:val="nil"/>
            </w:tcBorders>
            <w:shd w:val="clear" w:color="000000" w:fill="FFFFFF"/>
            <w:noWrap/>
            <w:vAlign w:val="center"/>
            <w:hideMark/>
          </w:tcPr>
          <w:p w14:paraId="6AE0DA5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- 214 K - CD - A</w:t>
            </w:r>
          </w:p>
        </w:tc>
      </w:tr>
      <w:tr w:rsidR="002C210F" w:rsidRPr="00830353" w14:paraId="0A45185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FD65C5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185</w:t>
            </w:r>
          </w:p>
        </w:tc>
        <w:tc>
          <w:tcPr>
            <w:tcW w:w="4660" w:type="dxa"/>
            <w:tcBorders>
              <w:top w:val="nil"/>
              <w:left w:val="nil"/>
              <w:bottom w:val="nil"/>
              <w:right w:val="nil"/>
            </w:tcBorders>
            <w:shd w:val="clear" w:color="000000" w:fill="FFFFFF"/>
            <w:noWrap/>
            <w:vAlign w:val="center"/>
            <w:hideMark/>
          </w:tcPr>
          <w:p w14:paraId="6DA2668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- 214 L - CD - A</w:t>
            </w:r>
          </w:p>
        </w:tc>
      </w:tr>
      <w:tr w:rsidR="002C210F" w:rsidRPr="00830353" w14:paraId="3FE13C2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7C3E22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186</w:t>
            </w:r>
          </w:p>
        </w:tc>
        <w:tc>
          <w:tcPr>
            <w:tcW w:w="4660" w:type="dxa"/>
            <w:tcBorders>
              <w:top w:val="nil"/>
              <w:left w:val="nil"/>
              <w:bottom w:val="nil"/>
              <w:right w:val="nil"/>
            </w:tcBorders>
            <w:shd w:val="clear" w:color="000000" w:fill="FFFFFF"/>
            <w:noWrap/>
            <w:vAlign w:val="center"/>
            <w:hideMark/>
          </w:tcPr>
          <w:p w14:paraId="50C8BC0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- 214 M - CD - A</w:t>
            </w:r>
          </w:p>
        </w:tc>
      </w:tr>
      <w:tr w:rsidR="002C210F" w:rsidRPr="00830353" w14:paraId="162D4D3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ECE143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187</w:t>
            </w:r>
          </w:p>
        </w:tc>
        <w:tc>
          <w:tcPr>
            <w:tcW w:w="4660" w:type="dxa"/>
            <w:tcBorders>
              <w:top w:val="nil"/>
              <w:left w:val="nil"/>
              <w:bottom w:val="nil"/>
              <w:right w:val="nil"/>
            </w:tcBorders>
            <w:shd w:val="clear" w:color="000000" w:fill="FFFFFF"/>
            <w:noWrap/>
            <w:vAlign w:val="center"/>
            <w:hideMark/>
          </w:tcPr>
          <w:p w14:paraId="02EB411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- 215 A - CD - A</w:t>
            </w:r>
          </w:p>
        </w:tc>
      </w:tr>
      <w:tr w:rsidR="002C210F" w:rsidRPr="00830353" w14:paraId="1DDB909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2F8683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188</w:t>
            </w:r>
          </w:p>
        </w:tc>
        <w:tc>
          <w:tcPr>
            <w:tcW w:w="4660" w:type="dxa"/>
            <w:tcBorders>
              <w:top w:val="nil"/>
              <w:left w:val="nil"/>
              <w:bottom w:val="nil"/>
              <w:right w:val="nil"/>
            </w:tcBorders>
            <w:shd w:val="clear" w:color="000000" w:fill="FFFFFF"/>
            <w:noWrap/>
            <w:vAlign w:val="center"/>
            <w:hideMark/>
          </w:tcPr>
          <w:p w14:paraId="6EC1DA2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- 215 B - CD - A</w:t>
            </w:r>
          </w:p>
        </w:tc>
      </w:tr>
      <w:tr w:rsidR="002C210F" w:rsidRPr="00830353" w14:paraId="7B4D966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B45E8B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189</w:t>
            </w:r>
          </w:p>
        </w:tc>
        <w:tc>
          <w:tcPr>
            <w:tcW w:w="4660" w:type="dxa"/>
            <w:tcBorders>
              <w:top w:val="nil"/>
              <w:left w:val="nil"/>
              <w:bottom w:val="nil"/>
              <w:right w:val="nil"/>
            </w:tcBorders>
            <w:shd w:val="clear" w:color="000000" w:fill="FFFFFF"/>
            <w:noWrap/>
            <w:vAlign w:val="center"/>
            <w:hideMark/>
          </w:tcPr>
          <w:p w14:paraId="13FD666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- 215 D - CD - A</w:t>
            </w:r>
          </w:p>
        </w:tc>
      </w:tr>
      <w:tr w:rsidR="002C210F" w:rsidRPr="002C210F" w14:paraId="4CF815F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8F5D8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190</w:t>
            </w:r>
          </w:p>
        </w:tc>
        <w:tc>
          <w:tcPr>
            <w:tcW w:w="4660" w:type="dxa"/>
            <w:tcBorders>
              <w:top w:val="nil"/>
              <w:left w:val="nil"/>
              <w:bottom w:val="nil"/>
              <w:right w:val="nil"/>
            </w:tcBorders>
            <w:shd w:val="clear" w:color="000000" w:fill="FFFFFF"/>
            <w:noWrap/>
            <w:vAlign w:val="center"/>
            <w:hideMark/>
          </w:tcPr>
          <w:p w14:paraId="1904172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- 215 E - CD - A</w:t>
            </w:r>
          </w:p>
        </w:tc>
      </w:tr>
      <w:tr w:rsidR="002C210F" w:rsidRPr="00830353" w14:paraId="4005201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46FA1C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191</w:t>
            </w:r>
          </w:p>
        </w:tc>
        <w:tc>
          <w:tcPr>
            <w:tcW w:w="4660" w:type="dxa"/>
            <w:tcBorders>
              <w:top w:val="nil"/>
              <w:left w:val="nil"/>
              <w:bottom w:val="nil"/>
              <w:right w:val="nil"/>
            </w:tcBorders>
            <w:shd w:val="clear" w:color="000000" w:fill="FFFFFF"/>
            <w:noWrap/>
            <w:vAlign w:val="center"/>
            <w:hideMark/>
          </w:tcPr>
          <w:p w14:paraId="299E7BE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- 215 G - CD - A</w:t>
            </w:r>
          </w:p>
        </w:tc>
      </w:tr>
      <w:tr w:rsidR="002C210F" w:rsidRPr="002C210F" w14:paraId="3E82303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FAE03C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192</w:t>
            </w:r>
          </w:p>
        </w:tc>
        <w:tc>
          <w:tcPr>
            <w:tcW w:w="4660" w:type="dxa"/>
            <w:tcBorders>
              <w:top w:val="nil"/>
              <w:left w:val="nil"/>
              <w:bottom w:val="nil"/>
              <w:right w:val="nil"/>
            </w:tcBorders>
            <w:shd w:val="clear" w:color="000000" w:fill="FFFFFF"/>
            <w:noWrap/>
            <w:vAlign w:val="center"/>
            <w:hideMark/>
          </w:tcPr>
          <w:p w14:paraId="71D2C95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- 215 H - CD - A</w:t>
            </w:r>
          </w:p>
        </w:tc>
      </w:tr>
      <w:tr w:rsidR="002C210F" w:rsidRPr="00830353" w14:paraId="1444733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37FCD1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193</w:t>
            </w:r>
          </w:p>
        </w:tc>
        <w:tc>
          <w:tcPr>
            <w:tcW w:w="4660" w:type="dxa"/>
            <w:tcBorders>
              <w:top w:val="nil"/>
              <w:left w:val="nil"/>
              <w:bottom w:val="nil"/>
              <w:right w:val="nil"/>
            </w:tcBorders>
            <w:shd w:val="clear" w:color="000000" w:fill="FFFFFF"/>
            <w:noWrap/>
            <w:vAlign w:val="center"/>
            <w:hideMark/>
          </w:tcPr>
          <w:p w14:paraId="78EC173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- 215 I - CD - A</w:t>
            </w:r>
          </w:p>
        </w:tc>
      </w:tr>
      <w:tr w:rsidR="002C210F" w:rsidRPr="00830353" w14:paraId="6CA7097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05397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194</w:t>
            </w:r>
          </w:p>
        </w:tc>
        <w:tc>
          <w:tcPr>
            <w:tcW w:w="4660" w:type="dxa"/>
            <w:tcBorders>
              <w:top w:val="nil"/>
              <w:left w:val="nil"/>
              <w:bottom w:val="nil"/>
              <w:right w:val="nil"/>
            </w:tcBorders>
            <w:shd w:val="clear" w:color="000000" w:fill="FFFFFF"/>
            <w:noWrap/>
            <w:vAlign w:val="center"/>
            <w:hideMark/>
          </w:tcPr>
          <w:p w14:paraId="607B137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- 215 J - CD - A</w:t>
            </w:r>
          </w:p>
        </w:tc>
      </w:tr>
      <w:tr w:rsidR="002C210F" w:rsidRPr="00830353" w14:paraId="7A9A71F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F22BB0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195</w:t>
            </w:r>
          </w:p>
        </w:tc>
        <w:tc>
          <w:tcPr>
            <w:tcW w:w="4660" w:type="dxa"/>
            <w:tcBorders>
              <w:top w:val="nil"/>
              <w:left w:val="nil"/>
              <w:bottom w:val="nil"/>
              <w:right w:val="nil"/>
            </w:tcBorders>
            <w:shd w:val="clear" w:color="000000" w:fill="FFFFFF"/>
            <w:noWrap/>
            <w:vAlign w:val="center"/>
            <w:hideMark/>
          </w:tcPr>
          <w:p w14:paraId="526EAAC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- 215 L - CD - A</w:t>
            </w:r>
          </w:p>
        </w:tc>
      </w:tr>
      <w:tr w:rsidR="002C210F" w:rsidRPr="00830353" w14:paraId="6778CC7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212796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196</w:t>
            </w:r>
          </w:p>
        </w:tc>
        <w:tc>
          <w:tcPr>
            <w:tcW w:w="4660" w:type="dxa"/>
            <w:tcBorders>
              <w:top w:val="nil"/>
              <w:left w:val="nil"/>
              <w:bottom w:val="nil"/>
              <w:right w:val="nil"/>
            </w:tcBorders>
            <w:shd w:val="clear" w:color="000000" w:fill="FFFFFF"/>
            <w:noWrap/>
            <w:vAlign w:val="center"/>
            <w:hideMark/>
          </w:tcPr>
          <w:p w14:paraId="69C9381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- 215 M - CD - A</w:t>
            </w:r>
          </w:p>
        </w:tc>
      </w:tr>
      <w:tr w:rsidR="002C210F" w:rsidRPr="002C210F" w14:paraId="79D088C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049382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197</w:t>
            </w:r>
          </w:p>
        </w:tc>
        <w:tc>
          <w:tcPr>
            <w:tcW w:w="4660" w:type="dxa"/>
            <w:tcBorders>
              <w:top w:val="nil"/>
              <w:left w:val="nil"/>
              <w:bottom w:val="nil"/>
              <w:right w:val="nil"/>
            </w:tcBorders>
            <w:shd w:val="clear" w:color="000000" w:fill="FFFFFF"/>
            <w:noWrap/>
            <w:vAlign w:val="center"/>
            <w:hideMark/>
          </w:tcPr>
          <w:p w14:paraId="33FC86E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- 216 D - OPA - A</w:t>
            </w:r>
          </w:p>
        </w:tc>
      </w:tr>
      <w:tr w:rsidR="002C210F" w:rsidRPr="002C210F" w14:paraId="13B9B47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01D6A2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198</w:t>
            </w:r>
          </w:p>
        </w:tc>
        <w:tc>
          <w:tcPr>
            <w:tcW w:w="4660" w:type="dxa"/>
            <w:tcBorders>
              <w:top w:val="nil"/>
              <w:left w:val="nil"/>
              <w:bottom w:val="nil"/>
              <w:right w:val="nil"/>
            </w:tcBorders>
            <w:shd w:val="clear" w:color="000000" w:fill="FFFFFF"/>
            <w:noWrap/>
            <w:vAlign w:val="center"/>
            <w:hideMark/>
          </w:tcPr>
          <w:p w14:paraId="137F3FA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- 216 E - OPA - A</w:t>
            </w:r>
          </w:p>
        </w:tc>
      </w:tr>
      <w:tr w:rsidR="002C210F" w:rsidRPr="002C210F" w14:paraId="7EC6A46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64C5DE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199</w:t>
            </w:r>
          </w:p>
        </w:tc>
        <w:tc>
          <w:tcPr>
            <w:tcW w:w="4660" w:type="dxa"/>
            <w:tcBorders>
              <w:top w:val="nil"/>
              <w:left w:val="nil"/>
              <w:bottom w:val="nil"/>
              <w:right w:val="nil"/>
            </w:tcBorders>
            <w:shd w:val="clear" w:color="000000" w:fill="FFFFFF"/>
            <w:noWrap/>
            <w:vAlign w:val="center"/>
            <w:hideMark/>
          </w:tcPr>
          <w:p w14:paraId="4ABAE3E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- 216 G - OPA - A</w:t>
            </w:r>
          </w:p>
        </w:tc>
      </w:tr>
      <w:tr w:rsidR="002C210F" w:rsidRPr="002C210F" w14:paraId="0F15A0A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59D20A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200</w:t>
            </w:r>
          </w:p>
        </w:tc>
        <w:tc>
          <w:tcPr>
            <w:tcW w:w="4660" w:type="dxa"/>
            <w:tcBorders>
              <w:top w:val="nil"/>
              <w:left w:val="nil"/>
              <w:bottom w:val="nil"/>
              <w:right w:val="nil"/>
            </w:tcBorders>
            <w:shd w:val="clear" w:color="000000" w:fill="FFFFFF"/>
            <w:noWrap/>
            <w:vAlign w:val="center"/>
            <w:hideMark/>
          </w:tcPr>
          <w:p w14:paraId="17FAE45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- 216 H - OPA - A</w:t>
            </w:r>
          </w:p>
        </w:tc>
      </w:tr>
      <w:tr w:rsidR="002C210F" w:rsidRPr="002C210F" w14:paraId="7BAC1E5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BC0634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201</w:t>
            </w:r>
          </w:p>
        </w:tc>
        <w:tc>
          <w:tcPr>
            <w:tcW w:w="4660" w:type="dxa"/>
            <w:tcBorders>
              <w:top w:val="nil"/>
              <w:left w:val="nil"/>
              <w:bottom w:val="nil"/>
              <w:right w:val="nil"/>
            </w:tcBorders>
            <w:shd w:val="clear" w:color="000000" w:fill="FFFFFF"/>
            <w:noWrap/>
            <w:vAlign w:val="center"/>
            <w:hideMark/>
          </w:tcPr>
          <w:p w14:paraId="2EAE9C3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- 216 H2 - PP - A</w:t>
            </w:r>
          </w:p>
        </w:tc>
      </w:tr>
      <w:tr w:rsidR="002C210F" w:rsidRPr="002C210F" w14:paraId="3FBA536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51484B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202</w:t>
            </w:r>
          </w:p>
        </w:tc>
        <w:tc>
          <w:tcPr>
            <w:tcW w:w="4660" w:type="dxa"/>
            <w:tcBorders>
              <w:top w:val="nil"/>
              <w:left w:val="nil"/>
              <w:bottom w:val="nil"/>
              <w:right w:val="nil"/>
            </w:tcBorders>
            <w:shd w:val="clear" w:color="000000" w:fill="FFFFFF"/>
            <w:noWrap/>
            <w:vAlign w:val="center"/>
            <w:hideMark/>
          </w:tcPr>
          <w:p w14:paraId="4F3502D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- 216 J - OPA - A</w:t>
            </w:r>
          </w:p>
        </w:tc>
      </w:tr>
      <w:tr w:rsidR="002C210F" w:rsidRPr="00830353" w14:paraId="39FA311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1DC4A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203</w:t>
            </w:r>
          </w:p>
        </w:tc>
        <w:tc>
          <w:tcPr>
            <w:tcW w:w="4660" w:type="dxa"/>
            <w:tcBorders>
              <w:top w:val="nil"/>
              <w:left w:val="nil"/>
              <w:bottom w:val="nil"/>
              <w:right w:val="nil"/>
            </w:tcBorders>
            <w:shd w:val="clear" w:color="000000" w:fill="FFFFFF"/>
            <w:noWrap/>
            <w:vAlign w:val="center"/>
            <w:hideMark/>
          </w:tcPr>
          <w:p w14:paraId="130ECDC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- 216 M2 - PP - A</w:t>
            </w:r>
          </w:p>
        </w:tc>
      </w:tr>
      <w:tr w:rsidR="002C210F" w:rsidRPr="00830353" w14:paraId="6213DA5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E398C8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204</w:t>
            </w:r>
          </w:p>
        </w:tc>
        <w:tc>
          <w:tcPr>
            <w:tcW w:w="4660" w:type="dxa"/>
            <w:tcBorders>
              <w:top w:val="nil"/>
              <w:left w:val="nil"/>
              <w:bottom w:val="nil"/>
              <w:right w:val="nil"/>
            </w:tcBorders>
            <w:shd w:val="clear" w:color="000000" w:fill="FFFFFF"/>
            <w:noWrap/>
            <w:vAlign w:val="center"/>
            <w:hideMark/>
          </w:tcPr>
          <w:p w14:paraId="10D1F79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- 217 A - CP - A</w:t>
            </w:r>
          </w:p>
        </w:tc>
      </w:tr>
      <w:tr w:rsidR="002C210F" w:rsidRPr="00830353" w14:paraId="6FD970E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EACBCF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205</w:t>
            </w:r>
          </w:p>
        </w:tc>
        <w:tc>
          <w:tcPr>
            <w:tcW w:w="4660" w:type="dxa"/>
            <w:tcBorders>
              <w:top w:val="nil"/>
              <w:left w:val="nil"/>
              <w:bottom w:val="nil"/>
              <w:right w:val="nil"/>
            </w:tcBorders>
            <w:shd w:val="clear" w:color="000000" w:fill="FFFFFF"/>
            <w:noWrap/>
            <w:vAlign w:val="center"/>
            <w:hideMark/>
          </w:tcPr>
          <w:p w14:paraId="33DAE6E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- 217 C - CP - A</w:t>
            </w:r>
          </w:p>
        </w:tc>
      </w:tr>
      <w:tr w:rsidR="002C210F" w:rsidRPr="00830353" w14:paraId="5517EA5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3CD3C3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206</w:t>
            </w:r>
          </w:p>
        </w:tc>
        <w:tc>
          <w:tcPr>
            <w:tcW w:w="4660" w:type="dxa"/>
            <w:tcBorders>
              <w:top w:val="nil"/>
              <w:left w:val="nil"/>
              <w:bottom w:val="nil"/>
              <w:right w:val="nil"/>
            </w:tcBorders>
            <w:shd w:val="clear" w:color="000000" w:fill="FFFFFF"/>
            <w:noWrap/>
            <w:vAlign w:val="center"/>
            <w:hideMark/>
          </w:tcPr>
          <w:p w14:paraId="738BCBD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- 217 D - CO - A</w:t>
            </w:r>
          </w:p>
        </w:tc>
      </w:tr>
      <w:tr w:rsidR="002C210F" w:rsidRPr="00830353" w14:paraId="64F268D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18619E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207</w:t>
            </w:r>
          </w:p>
        </w:tc>
        <w:tc>
          <w:tcPr>
            <w:tcW w:w="4660" w:type="dxa"/>
            <w:tcBorders>
              <w:top w:val="nil"/>
              <w:left w:val="nil"/>
              <w:bottom w:val="nil"/>
              <w:right w:val="nil"/>
            </w:tcBorders>
            <w:shd w:val="clear" w:color="000000" w:fill="FFFFFF"/>
            <w:noWrap/>
            <w:vAlign w:val="center"/>
            <w:hideMark/>
          </w:tcPr>
          <w:p w14:paraId="609C3D8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- 217 D - CP - A</w:t>
            </w:r>
          </w:p>
        </w:tc>
      </w:tr>
      <w:tr w:rsidR="002C210F" w:rsidRPr="00830353" w14:paraId="47EC0A0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2AD14C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208</w:t>
            </w:r>
          </w:p>
        </w:tc>
        <w:tc>
          <w:tcPr>
            <w:tcW w:w="4660" w:type="dxa"/>
            <w:tcBorders>
              <w:top w:val="nil"/>
              <w:left w:val="nil"/>
              <w:bottom w:val="nil"/>
              <w:right w:val="nil"/>
            </w:tcBorders>
            <w:shd w:val="clear" w:color="000000" w:fill="FFFFFF"/>
            <w:noWrap/>
            <w:vAlign w:val="center"/>
            <w:hideMark/>
          </w:tcPr>
          <w:p w14:paraId="0502651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- 217 F - CO - A</w:t>
            </w:r>
          </w:p>
        </w:tc>
      </w:tr>
      <w:tr w:rsidR="002C210F" w:rsidRPr="00830353" w14:paraId="1D7E9B9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54A7C8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209</w:t>
            </w:r>
          </w:p>
        </w:tc>
        <w:tc>
          <w:tcPr>
            <w:tcW w:w="4660" w:type="dxa"/>
            <w:tcBorders>
              <w:top w:val="nil"/>
              <w:left w:val="nil"/>
              <w:bottom w:val="nil"/>
              <w:right w:val="nil"/>
            </w:tcBorders>
            <w:shd w:val="clear" w:color="000000" w:fill="FFFFFF"/>
            <w:noWrap/>
            <w:vAlign w:val="center"/>
            <w:hideMark/>
          </w:tcPr>
          <w:p w14:paraId="559703E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- 217 F - CP - A</w:t>
            </w:r>
          </w:p>
        </w:tc>
      </w:tr>
      <w:tr w:rsidR="002C210F" w:rsidRPr="00830353" w14:paraId="7CA2ACE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D242A2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210</w:t>
            </w:r>
          </w:p>
        </w:tc>
        <w:tc>
          <w:tcPr>
            <w:tcW w:w="4660" w:type="dxa"/>
            <w:tcBorders>
              <w:top w:val="nil"/>
              <w:left w:val="nil"/>
              <w:bottom w:val="nil"/>
              <w:right w:val="nil"/>
            </w:tcBorders>
            <w:shd w:val="clear" w:color="000000" w:fill="FFFFFF"/>
            <w:noWrap/>
            <w:vAlign w:val="center"/>
            <w:hideMark/>
          </w:tcPr>
          <w:p w14:paraId="0F70FCE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- 217 G - CO - A</w:t>
            </w:r>
          </w:p>
        </w:tc>
      </w:tr>
      <w:tr w:rsidR="002C210F" w:rsidRPr="00830353" w14:paraId="62B5A34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7D0710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211</w:t>
            </w:r>
          </w:p>
        </w:tc>
        <w:tc>
          <w:tcPr>
            <w:tcW w:w="4660" w:type="dxa"/>
            <w:tcBorders>
              <w:top w:val="nil"/>
              <w:left w:val="nil"/>
              <w:bottom w:val="nil"/>
              <w:right w:val="nil"/>
            </w:tcBorders>
            <w:shd w:val="clear" w:color="000000" w:fill="FFFFFF"/>
            <w:noWrap/>
            <w:vAlign w:val="center"/>
            <w:hideMark/>
          </w:tcPr>
          <w:p w14:paraId="628D52F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- 217 H - CO - A</w:t>
            </w:r>
          </w:p>
        </w:tc>
      </w:tr>
      <w:tr w:rsidR="002C210F" w:rsidRPr="00830353" w14:paraId="2244EA8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D44CB4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212</w:t>
            </w:r>
          </w:p>
        </w:tc>
        <w:tc>
          <w:tcPr>
            <w:tcW w:w="4660" w:type="dxa"/>
            <w:tcBorders>
              <w:top w:val="nil"/>
              <w:left w:val="nil"/>
              <w:bottom w:val="nil"/>
              <w:right w:val="nil"/>
            </w:tcBorders>
            <w:shd w:val="clear" w:color="000000" w:fill="FFFFFF"/>
            <w:noWrap/>
            <w:vAlign w:val="center"/>
            <w:hideMark/>
          </w:tcPr>
          <w:p w14:paraId="03384F4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- 217 I - CP - A</w:t>
            </w:r>
          </w:p>
        </w:tc>
      </w:tr>
      <w:tr w:rsidR="002C210F" w:rsidRPr="00830353" w14:paraId="772FC49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8E6BB5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213</w:t>
            </w:r>
          </w:p>
        </w:tc>
        <w:tc>
          <w:tcPr>
            <w:tcW w:w="4660" w:type="dxa"/>
            <w:tcBorders>
              <w:top w:val="nil"/>
              <w:left w:val="nil"/>
              <w:bottom w:val="nil"/>
              <w:right w:val="nil"/>
            </w:tcBorders>
            <w:shd w:val="clear" w:color="000000" w:fill="FFFFFF"/>
            <w:noWrap/>
            <w:vAlign w:val="center"/>
            <w:hideMark/>
          </w:tcPr>
          <w:p w14:paraId="56AE48E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- 217 J - CO - A</w:t>
            </w:r>
          </w:p>
        </w:tc>
      </w:tr>
      <w:tr w:rsidR="002C210F" w:rsidRPr="00830353" w14:paraId="7A80CDF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E96E78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214</w:t>
            </w:r>
          </w:p>
        </w:tc>
        <w:tc>
          <w:tcPr>
            <w:tcW w:w="4660" w:type="dxa"/>
            <w:tcBorders>
              <w:top w:val="nil"/>
              <w:left w:val="nil"/>
              <w:bottom w:val="nil"/>
              <w:right w:val="nil"/>
            </w:tcBorders>
            <w:shd w:val="clear" w:color="000000" w:fill="FFFFFF"/>
            <w:noWrap/>
            <w:vAlign w:val="center"/>
            <w:hideMark/>
          </w:tcPr>
          <w:p w14:paraId="7E3CB88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- 217 K - CO - A</w:t>
            </w:r>
          </w:p>
        </w:tc>
      </w:tr>
      <w:tr w:rsidR="002C210F" w:rsidRPr="00830353" w14:paraId="23C9D6E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A6A675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215</w:t>
            </w:r>
          </w:p>
        </w:tc>
        <w:tc>
          <w:tcPr>
            <w:tcW w:w="4660" w:type="dxa"/>
            <w:tcBorders>
              <w:top w:val="nil"/>
              <w:left w:val="nil"/>
              <w:bottom w:val="nil"/>
              <w:right w:val="nil"/>
            </w:tcBorders>
            <w:shd w:val="clear" w:color="000000" w:fill="FFFFFF"/>
            <w:noWrap/>
            <w:vAlign w:val="center"/>
            <w:hideMark/>
          </w:tcPr>
          <w:p w14:paraId="1F0BD3D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- 217 K - CP - A</w:t>
            </w:r>
          </w:p>
        </w:tc>
      </w:tr>
      <w:tr w:rsidR="002C210F" w:rsidRPr="00830353" w14:paraId="52B8B49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14593C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216</w:t>
            </w:r>
          </w:p>
        </w:tc>
        <w:tc>
          <w:tcPr>
            <w:tcW w:w="4660" w:type="dxa"/>
            <w:tcBorders>
              <w:top w:val="nil"/>
              <w:left w:val="nil"/>
              <w:bottom w:val="nil"/>
              <w:right w:val="nil"/>
            </w:tcBorders>
            <w:shd w:val="clear" w:color="000000" w:fill="FFFFFF"/>
            <w:noWrap/>
            <w:vAlign w:val="center"/>
            <w:hideMark/>
          </w:tcPr>
          <w:p w14:paraId="35427CC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- 217 L - CO - A</w:t>
            </w:r>
          </w:p>
        </w:tc>
      </w:tr>
      <w:tr w:rsidR="002C210F" w:rsidRPr="00830353" w14:paraId="471125E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2F4820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217</w:t>
            </w:r>
          </w:p>
        </w:tc>
        <w:tc>
          <w:tcPr>
            <w:tcW w:w="4660" w:type="dxa"/>
            <w:tcBorders>
              <w:top w:val="nil"/>
              <w:left w:val="nil"/>
              <w:bottom w:val="nil"/>
              <w:right w:val="nil"/>
            </w:tcBorders>
            <w:shd w:val="clear" w:color="000000" w:fill="FFFFFF"/>
            <w:noWrap/>
            <w:vAlign w:val="center"/>
            <w:hideMark/>
          </w:tcPr>
          <w:p w14:paraId="492C645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- 217 M - CO - A</w:t>
            </w:r>
          </w:p>
        </w:tc>
      </w:tr>
      <w:tr w:rsidR="002C210F" w:rsidRPr="002C210F" w14:paraId="76738CA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7E71A4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218</w:t>
            </w:r>
          </w:p>
        </w:tc>
        <w:tc>
          <w:tcPr>
            <w:tcW w:w="4660" w:type="dxa"/>
            <w:tcBorders>
              <w:top w:val="nil"/>
              <w:left w:val="nil"/>
              <w:bottom w:val="nil"/>
              <w:right w:val="nil"/>
            </w:tcBorders>
            <w:shd w:val="clear" w:color="000000" w:fill="FFFFFF"/>
            <w:noWrap/>
            <w:vAlign w:val="center"/>
            <w:hideMark/>
          </w:tcPr>
          <w:p w14:paraId="77E7109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- 218 A - OPA - A</w:t>
            </w:r>
          </w:p>
        </w:tc>
      </w:tr>
      <w:tr w:rsidR="002C210F" w:rsidRPr="00830353" w14:paraId="2BD288A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9E8A86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219</w:t>
            </w:r>
          </w:p>
        </w:tc>
        <w:tc>
          <w:tcPr>
            <w:tcW w:w="4660" w:type="dxa"/>
            <w:tcBorders>
              <w:top w:val="nil"/>
              <w:left w:val="nil"/>
              <w:bottom w:val="nil"/>
              <w:right w:val="nil"/>
            </w:tcBorders>
            <w:shd w:val="clear" w:color="000000" w:fill="FFFFFF"/>
            <w:noWrap/>
            <w:vAlign w:val="center"/>
            <w:hideMark/>
          </w:tcPr>
          <w:p w14:paraId="7D9081D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- 218 B - PP - A</w:t>
            </w:r>
          </w:p>
        </w:tc>
      </w:tr>
      <w:tr w:rsidR="002C210F" w:rsidRPr="002C210F" w14:paraId="465D59F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6D0227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220</w:t>
            </w:r>
          </w:p>
        </w:tc>
        <w:tc>
          <w:tcPr>
            <w:tcW w:w="4660" w:type="dxa"/>
            <w:tcBorders>
              <w:top w:val="nil"/>
              <w:left w:val="nil"/>
              <w:bottom w:val="nil"/>
              <w:right w:val="nil"/>
            </w:tcBorders>
            <w:shd w:val="clear" w:color="000000" w:fill="FFFFFF"/>
            <w:noWrap/>
            <w:vAlign w:val="center"/>
            <w:hideMark/>
          </w:tcPr>
          <w:p w14:paraId="39C7F06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- 218 B - OPA - A</w:t>
            </w:r>
          </w:p>
        </w:tc>
      </w:tr>
      <w:tr w:rsidR="002C210F" w:rsidRPr="002C210F" w14:paraId="293E007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651DA7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221</w:t>
            </w:r>
          </w:p>
        </w:tc>
        <w:tc>
          <w:tcPr>
            <w:tcW w:w="4660" w:type="dxa"/>
            <w:tcBorders>
              <w:top w:val="nil"/>
              <w:left w:val="nil"/>
              <w:bottom w:val="nil"/>
              <w:right w:val="nil"/>
            </w:tcBorders>
            <w:shd w:val="clear" w:color="000000" w:fill="FFFFFF"/>
            <w:noWrap/>
            <w:vAlign w:val="center"/>
            <w:hideMark/>
          </w:tcPr>
          <w:p w14:paraId="0D379AE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- 218 D - OPA - A</w:t>
            </w:r>
          </w:p>
        </w:tc>
      </w:tr>
      <w:tr w:rsidR="002C210F" w:rsidRPr="002C210F" w14:paraId="1016AF8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AA55ED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222</w:t>
            </w:r>
          </w:p>
        </w:tc>
        <w:tc>
          <w:tcPr>
            <w:tcW w:w="4660" w:type="dxa"/>
            <w:tcBorders>
              <w:top w:val="nil"/>
              <w:left w:val="nil"/>
              <w:bottom w:val="nil"/>
              <w:right w:val="nil"/>
            </w:tcBorders>
            <w:shd w:val="clear" w:color="000000" w:fill="FFFFFF"/>
            <w:noWrap/>
            <w:vAlign w:val="center"/>
            <w:hideMark/>
          </w:tcPr>
          <w:p w14:paraId="4534A7D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- 218 E - PP - A</w:t>
            </w:r>
          </w:p>
        </w:tc>
      </w:tr>
      <w:tr w:rsidR="002C210F" w:rsidRPr="002C210F" w14:paraId="71C0632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157B2A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223</w:t>
            </w:r>
          </w:p>
        </w:tc>
        <w:tc>
          <w:tcPr>
            <w:tcW w:w="4660" w:type="dxa"/>
            <w:tcBorders>
              <w:top w:val="nil"/>
              <w:left w:val="nil"/>
              <w:bottom w:val="nil"/>
              <w:right w:val="nil"/>
            </w:tcBorders>
            <w:shd w:val="clear" w:color="000000" w:fill="FFFFFF"/>
            <w:noWrap/>
            <w:vAlign w:val="center"/>
            <w:hideMark/>
          </w:tcPr>
          <w:p w14:paraId="2C6D220F"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- 218 L - OPA - A</w:t>
            </w:r>
          </w:p>
        </w:tc>
      </w:tr>
      <w:tr w:rsidR="002C210F" w:rsidRPr="00830353" w14:paraId="21EAD06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CA9AB5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224</w:t>
            </w:r>
          </w:p>
        </w:tc>
        <w:tc>
          <w:tcPr>
            <w:tcW w:w="4660" w:type="dxa"/>
            <w:tcBorders>
              <w:top w:val="nil"/>
              <w:left w:val="nil"/>
              <w:bottom w:val="nil"/>
              <w:right w:val="nil"/>
            </w:tcBorders>
            <w:shd w:val="clear" w:color="000000" w:fill="FFFFFF"/>
            <w:noWrap/>
            <w:vAlign w:val="center"/>
            <w:hideMark/>
          </w:tcPr>
          <w:p w14:paraId="141FC59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- 219 A - CP - A</w:t>
            </w:r>
          </w:p>
        </w:tc>
      </w:tr>
      <w:tr w:rsidR="002C210F" w:rsidRPr="00830353" w14:paraId="2E3C30D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8499D8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225</w:t>
            </w:r>
          </w:p>
        </w:tc>
        <w:tc>
          <w:tcPr>
            <w:tcW w:w="4660" w:type="dxa"/>
            <w:tcBorders>
              <w:top w:val="nil"/>
              <w:left w:val="nil"/>
              <w:bottom w:val="nil"/>
              <w:right w:val="nil"/>
            </w:tcBorders>
            <w:shd w:val="clear" w:color="000000" w:fill="FFFFFF"/>
            <w:noWrap/>
            <w:vAlign w:val="center"/>
            <w:hideMark/>
          </w:tcPr>
          <w:p w14:paraId="4B2D91B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- 219 A - CO - A</w:t>
            </w:r>
          </w:p>
        </w:tc>
      </w:tr>
      <w:tr w:rsidR="002C210F" w:rsidRPr="00830353" w14:paraId="0BC442A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62A584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226</w:t>
            </w:r>
          </w:p>
        </w:tc>
        <w:tc>
          <w:tcPr>
            <w:tcW w:w="4660" w:type="dxa"/>
            <w:tcBorders>
              <w:top w:val="nil"/>
              <w:left w:val="nil"/>
              <w:bottom w:val="nil"/>
              <w:right w:val="nil"/>
            </w:tcBorders>
            <w:shd w:val="clear" w:color="000000" w:fill="FFFFFF"/>
            <w:noWrap/>
            <w:vAlign w:val="center"/>
            <w:hideMark/>
          </w:tcPr>
          <w:p w14:paraId="3189BA7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- 219 B - CO - A</w:t>
            </w:r>
          </w:p>
        </w:tc>
      </w:tr>
      <w:tr w:rsidR="002C210F" w:rsidRPr="00830353" w14:paraId="6086AA1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33EA49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227</w:t>
            </w:r>
          </w:p>
        </w:tc>
        <w:tc>
          <w:tcPr>
            <w:tcW w:w="4660" w:type="dxa"/>
            <w:tcBorders>
              <w:top w:val="nil"/>
              <w:left w:val="nil"/>
              <w:bottom w:val="nil"/>
              <w:right w:val="nil"/>
            </w:tcBorders>
            <w:shd w:val="clear" w:color="000000" w:fill="FFFFFF"/>
            <w:noWrap/>
            <w:vAlign w:val="center"/>
            <w:hideMark/>
          </w:tcPr>
          <w:p w14:paraId="153D021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- 219 C - CO - A</w:t>
            </w:r>
          </w:p>
        </w:tc>
      </w:tr>
      <w:tr w:rsidR="002C210F" w:rsidRPr="00830353" w14:paraId="4C3A927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9371A0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228</w:t>
            </w:r>
          </w:p>
        </w:tc>
        <w:tc>
          <w:tcPr>
            <w:tcW w:w="4660" w:type="dxa"/>
            <w:tcBorders>
              <w:top w:val="nil"/>
              <w:left w:val="nil"/>
              <w:bottom w:val="nil"/>
              <w:right w:val="nil"/>
            </w:tcBorders>
            <w:shd w:val="clear" w:color="000000" w:fill="FFFFFF"/>
            <w:noWrap/>
            <w:vAlign w:val="center"/>
            <w:hideMark/>
          </w:tcPr>
          <w:p w14:paraId="41ED6B4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- 219 D - CO - A</w:t>
            </w:r>
          </w:p>
        </w:tc>
      </w:tr>
      <w:tr w:rsidR="002C210F" w:rsidRPr="002C210F" w14:paraId="5AD4113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E118DC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229</w:t>
            </w:r>
          </w:p>
        </w:tc>
        <w:tc>
          <w:tcPr>
            <w:tcW w:w="4660" w:type="dxa"/>
            <w:tcBorders>
              <w:top w:val="nil"/>
              <w:left w:val="nil"/>
              <w:bottom w:val="nil"/>
              <w:right w:val="nil"/>
            </w:tcBorders>
            <w:shd w:val="clear" w:color="000000" w:fill="FFFFFF"/>
            <w:noWrap/>
            <w:vAlign w:val="center"/>
            <w:hideMark/>
          </w:tcPr>
          <w:p w14:paraId="027843F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- 219 E - CO - A</w:t>
            </w:r>
          </w:p>
        </w:tc>
      </w:tr>
      <w:tr w:rsidR="002C210F" w:rsidRPr="00830353" w14:paraId="0078EB0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4A4D3C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230</w:t>
            </w:r>
          </w:p>
        </w:tc>
        <w:tc>
          <w:tcPr>
            <w:tcW w:w="4660" w:type="dxa"/>
            <w:tcBorders>
              <w:top w:val="nil"/>
              <w:left w:val="nil"/>
              <w:bottom w:val="nil"/>
              <w:right w:val="nil"/>
            </w:tcBorders>
            <w:shd w:val="clear" w:color="000000" w:fill="FFFFFF"/>
            <w:noWrap/>
            <w:vAlign w:val="center"/>
            <w:hideMark/>
          </w:tcPr>
          <w:p w14:paraId="125C781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- 219 F - CP - A</w:t>
            </w:r>
          </w:p>
        </w:tc>
      </w:tr>
      <w:tr w:rsidR="002C210F" w:rsidRPr="00830353" w14:paraId="21BCD35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9DDDE2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231</w:t>
            </w:r>
          </w:p>
        </w:tc>
        <w:tc>
          <w:tcPr>
            <w:tcW w:w="4660" w:type="dxa"/>
            <w:tcBorders>
              <w:top w:val="nil"/>
              <w:left w:val="nil"/>
              <w:bottom w:val="nil"/>
              <w:right w:val="nil"/>
            </w:tcBorders>
            <w:shd w:val="clear" w:color="000000" w:fill="FFFFFF"/>
            <w:noWrap/>
            <w:vAlign w:val="center"/>
            <w:hideMark/>
          </w:tcPr>
          <w:p w14:paraId="0FA0AA9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- 219 F - CO - A</w:t>
            </w:r>
          </w:p>
        </w:tc>
      </w:tr>
      <w:tr w:rsidR="002C210F" w:rsidRPr="00830353" w14:paraId="17DFFDF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404C02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232</w:t>
            </w:r>
          </w:p>
        </w:tc>
        <w:tc>
          <w:tcPr>
            <w:tcW w:w="4660" w:type="dxa"/>
            <w:tcBorders>
              <w:top w:val="nil"/>
              <w:left w:val="nil"/>
              <w:bottom w:val="nil"/>
              <w:right w:val="nil"/>
            </w:tcBorders>
            <w:shd w:val="clear" w:color="000000" w:fill="FFFFFF"/>
            <w:noWrap/>
            <w:vAlign w:val="center"/>
            <w:hideMark/>
          </w:tcPr>
          <w:p w14:paraId="254D0C5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- 219 G - CO - A</w:t>
            </w:r>
          </w:p>
        </w:tc>
      </w:tr>
      <w:tr w:rsidR="002C210F" w:rsidRPr="00830353" w14:paraId="1D213C7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71FA13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233</w:t>
            </w:r>
          </w:p>
        </w:tc>
        <w:tc>
          <w:tcPr>
            <w:tcW w:w="4660" w:type="dxa"/>
            <w:tcBorders>
              <w:top w:val="nil"/>
              <w:left w:val="nil"/>
              <w:bottom w:val="nil"/>
              <w:right w:val="nil"/>
            </w:tcBorders>
            <w:shd w:val="clear" w:color="000000" w:fill="FFFFFF"/>
            <w:noWrap/>
            <w:vAlign w:val="center"/>
            <w:hideMark/>
          </w:tcPr>
          <w:p w14:paraId="6378675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- 219 H - CO - A</w:t>
            </w:r>
          </w:p>
        </w:tc>
      </w:tr>
      <w:tr w:rsidR="002C210F" w:rsidRPr="00830353" w14:paraId="5587A32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F195C2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234</w:t>
            </w:r>
          </w:p>
        </w:tc>
        <w:tc>
          <w:tcPr>
            <w:tcW w:w="4660" w:type="dxa"/>
            <w:tcBorders>
              <w:top w:val="nil"/>
              <w:left w:val="nil"/>
              <w:bottom w:val="nil"/>
              <w:right w:val="nil"/>
            </w:tcBorders>
            <w:shd w:val="clear" w:color="000000" w:fill="FFFFFF"/>
            <w:noWrap/>
            <w:vAlign w:val="center"/>
            <w:hideMark/>
          </w:tcPr>
          <w:p w14:paraId="2AF008A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- 219 I - CP - A</w:t>
            </w:r>
          </w:p>
        </w:tc>
      </w:tr>
      <w:tr w:rsidR="002C210F" w:rsidRPr="00830353" w14:paraId="49962C4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F8B4F3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235</w:t>
            </w:r>
          </w:p>
        </w:tc>
        <w:tc>
          <w:tcPr>
            <w:tcW w:w="4660" w:type="dxa"/>
            <w:tcBorders>
              <w:top w:val="nil"/>
              <w:left w:val="nil"/>
              <w:bottom w:val="nil"/>
              <w:right w:val="nil"/>
            </w:tcBorders>
            <w:shd w:val="clear" w:color="000000" w:fill="FFFFFF"/>
            <w:noWrap/>
            <w:vAlign w:val="center"/>
            <w:hideMark/>
          </w:tcPr>
          <w:p w14:paraId="2E6A930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- 219 I - CO - A</w:t>
            </w:r>
          </w:p>
        </w:tc>
      </w:tr>
      <w:tr w:rsidR="002C210F" w:rsidRPr="00830353" w14:paraId="264BA03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2EAD3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236</w:t>
            </w:r>
          </w:p>
        </w:tc>
        <w:tc>
          <w:tcPr>
            <w:tcW w:w="4660" w:type="dxa"/>
            <w:tcBorders>
              <w:top w:val="nil"/>
              <w:left w:val="nil"/>
              <w:bottom w:val="nil"/>
              <w:right w:val="nil"/>
            </w:tcBorders>
            <w:shd w:val="clear" w:color="000000" w:fill="FFFFFF"/>
            <w:noWrap/>
            <w:vAlign w:val="center"/>
            <w:hideMark/>
          </w:tcPr>
          <w:p w14:paraId="16B7DAA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- 219 J - CP - A</w:t>
            </w:r>
          </w:p>
        </w:tc>
      </w:tr>
      <w:tr w:rsidR="002C210F" w:rsidRPr="00830353" w14:paraId="37AB62E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E4F3C1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237</w:t>
            </w:r>
          </w:p>
        </w:tc>
        <w:tc>
          <w:tcPr>
            <w:tcW w:w="4660" w:type="dxa"/>
            <w:tcBorders>
              <w:top w:val="nil"/>
              <w:left w:val="nil"/>
              <w:bottom w:val="nil"/>
              <w:right w:val="nil"/>
            </w:tcBorders>
            <w:shd w:val="clear" w:color="000000" w:fill="FFFFFF"/>
            <w:noWrap/>
            <w:vAlign w:val="center"/>
            <w:hideMark/>
          </w:tcPr>
          <w:p w14:paraId="00C243B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- 219 J - CO - A</w:t>
            </w:r>
          </w:p>
        </w:tc>
      </w:tr>
      <w:tr w:rsidR="002C210F" w:rsidRPr="00830353" w14:paraId="3CEF979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4FEC31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238</w:t>
            </w:r>
          </w:p>
        </w:tc>
        <w:tc>
          <w:tcPr>
            <w:tcW w:w="4660" w:type="dxa"/>
            <w:tcBorders>
              <w:top w:val="nil"/>
              <w:left w:val="nil"/>
              <w:bottom w:val="nil"/>
              <w:right w:val="nil"/>
            </w:tcBorders>
            <w:shd w:val="clear" w:color="000000" w:fill="FFFFFF"/>
            <w:noWrap/>
            <w:vAlign w:val="center"/>
            <w:hideMark/>
          </w:tcPr>
          <w:p w14:paraId="7C900A7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- 219 K - CO - A</w:t>
            </w:r>
          </w:p>
        </w:tc>
      </w:tr>
      <w:tr w:rsidR="002C210F" w:rsidRPr="00830353" w14:paraId="73649E7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E97FDA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239</w:t>
            </w:r>
          </w:p>
        </w:tc>
        <w:tc>
          <w:tcPr>
            <w:tcW w:w="4660" w:type="dxa"/>
            <w:tcBorders>
              <w:top w:val="nil"/>
              <w:left w:val="nil"/>
              <w:bottom w:val="nil"/>
              <w:right w:val="nil"/>
            </w:tcBorders>
            <w:shd w:val="clear" w:color="000000" w:fill="FFFFFF"/>
            <w:noWrap/>
            <w:vAlign w:val="center"/>
            <w:hideMark/>
          </w:tcPr>
          <w:p w14:paraId="37EBFD6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- 219 L - CO - A</w:t>
            </w:r>
          </w:p>
        </w:tc>
      </w:tr>
      <w:tr w:rsidR="002C210F" w:rsidRPr="00830353" w14:paraId="42FCB6D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6215EA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240</w:t>
            </w:r>
          </w:p>
        </w:tc>
        <w:tc>
          <w:tcPr>
            <w:tcW w:w="4660" w:type="dxa"/>
            <w:tcBorders>
              <w:top w:val="nil"/>
              <w:left w:val="nil"/>
              <w:bottom w:val="nil"/>
              <w:right w:val="nil"/>
            </w:tcBorders>
            <w:shd w:val="clear" w:color="000000" w:fill="FFFFFF"/>
            <w:noWrap/>
            <w:vAlign w:val="center"/>
            <w:hideMark/>
          </w:tcPr>
          <w:p w14:paraId="793A0C7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- 219 M - CO - A</w:t>
            </w:r>
          </w:p>
        </w:tc>
      </w:tr>
      <w:tr w:rsidR="002C210F" w:rsidRPr="00830353" w14:paraId="40D0C91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3FF94A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241</w:t>
            </w:r>
          </w:p>
        </w:tc>
        <w:tc>
          <w:tcPr>
            <w:tcW w:w="4660" w:type="dxa"/>
            <w:tcBorders>
              <w:top w:val="nil"/>
              <w:left w:val="nil"/>
              <w:bottom w:val="nil"/>
              <w:right w:val="nil"/>
            </w:tcBorders>
            <w:shd w:val="clear" w:color="000000" w:fill="FFFFFF"/>
            <w:noWrap/>
            <w:vAlign w:val="center"/>
            <w:hideMark/>
          </w:tcPr>
          <w:p w14:paraId="2EF67AC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- 220 A - CO - A</w:t>
            </w:r>
          </w:p>
        </w:tc>
      </w:tr>
      <w:tr w:rsidR="002C210F" w:rsidRPr="00830353" w14:paraId="4FC4F2B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4BF0B9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242</w:t>
            </w:r>
          </w:p>
        </w:tc>
        <w:tc>
          <w:tcPr>
            <w:tcW w:w="4660" w:type="dxa"/>
            <w:tcBorders>
              <w:top w:val="nil"/>
              <w:left w:val="nil"/>
              <w:bottom w:val="nil"/>
              <w:right w:val="nil"/>
            </w:tcBorders>
            <w:shd w:val="clear" w:color="000000" w:fill="FFFFFF"/>
            <w:noWrap/>
            <w:vAlign w:val="center"/>
            <w:hideMark/>
          </w:tcPr>
          <w:p w14:paraId="502C54F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- 220 A - CP - A</w:t>
            </w:r>
          </w:p>
        </w:tc>
      </w:tr>
      <w:tr w:rsidR="002C210F" w:rsidRPr="00830353" w14:paraId="08FE0C3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19FD53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243</w:t>
            </w:r>
          </w:p>
        </w:tc>
        <w:tc>
          <w:tcPr>
            <w:tcW w:w="4660" w:type="dxa"/>
            <w:tcBorders>
              <w:top w:val="nil"/>
              <w:left w:val="nil"/>
              <w:bottom w:val="nil"/>
              <w:right w:val="nil"/>
            </w:tcBorders>
            <w:shd w:val="clear" w:color="000000" w:fill="FFFFFF"/>
            <w:noWrap/>
            <w:vAlign w:val="center"/>
            <w:hideMark/>
          </w:tcPr>
          <w:p w14:paraId="7BC328B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- 220 B - CO - A</w:t>
            </w:r>
          </w:p>
        </w:tc>
      </w:tr>
      <w:tr w:rsidR="002C210F" w:rsidRPr="00830353" w14:paraId="4469849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52746B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244</w:t>
            </w:r>
          </w:p>
        </w:tc>
        <w:tc>
          <w:tcPr>
            <w:tcW w:w="4660" w:type="dxa"/>
            <w:tcBorders>
              <w:top w:val="nil"/>
              <w:left w:val="nil"/>
              <w:bottom w:val="nil"/>
              <w:right w:val="nil"/>
            </w:tcBorders>
            <w:shd w:val="clear" w:color="000000" w:fill="FFFFFF"/>
            <w:noWrap/>
            <w:vAlign w:val="center"/>
            <w:hideMark/>
          </w:tcPr>
          <w:p w14:paraId="1ED09ED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- 220 C - CO - A</w:t>
            </w:r>
          </w:p>
        </w:tc>
      </w:tr>
      <w:tr w:rsidR="002C210F" w:rsidRPr="00830353" w14:paraId="363310B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F0FF4A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245</w:t>
            </w:r>
          </w:p>
        </w:tc>
        <w:tc>
          <w:tcPr>
            <w:tcW w:w="4660" w:type="dxa"/>
            <w:tcBorders>
              <w:top w:val="nil"/>
              <w:left w:val="nil"/>
              <w:bottom w:val="nil"/>
              <w:right w:val="nil"/>
            </w:tcBorders>
            <w:shd w:val="clear" w:color="000000" w:fill="FFFFFF"/>
            <w:noWrap/>
            <w:vAlign w:val="center"/>
            <w:hideMark/>
          </w:tcPr>
          <w:p w14:paraId="4228E70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- 220 D - CO - A</w:t>
            </w:r>
          </w:p>
        </w:tc>
      </w:tr>
      <w:tr w:rsidR="002C210F" w:rsidRPr="002C210F" w14:paraId="6D21693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161AC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246</w:t>
            </w:r>
          </w:p>
        </w:tc>
        <w:tc>
          <w:tcPr>
            <w:tcW w:w="4660" w:type="dxa"/>
            <w:tcBorders>
              <w:top w:val="nil"/>
              <w:left w:val="nil"/>
              <w:bottom w:val="nil"/>
              <w:right w:val="nil"/>
            </w:tcBorders>
            <w:shd w:val="clear" w:color="000000" w:fill="FFFFFF"/>
            <w:noWrap/>
            <w:vAlign w:val="center"/>
            <w:hideMark/>
          </w:tcPr>
          <w:p w14:paraId="4B0DD7E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- 220 E - CO - A</w:t>
            </w:r>
          </w:p>
        </w:tc>
      </w:tr>
      <w:tr w:rsidR="002C210F" w:rsidRPr="002C210F" w14:paraId="57864DB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5CDBC0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247</w:t>
            </w:r>
          </w:p>
        </w:tc>
        <w:tc>
          <w:tcPr>
            <w:tcW w:w="4660" w:type="dxa"/>
            <w:tcBorders>
              <w:top w:val="nil"/>
              <w:left w:val="nil"/>
              <w:bottom w:val="nil"/>
              <w:right w:val="nil"/>
            </w:tcBorders>
            <w:shd w:val="clear" w:color="000000" w:fill="FFFFFF"/>
            <w:noWrap/>
            <w:vAlign w:val="center"/>
            <w:hideMark/>
          </w:tcPr>
          <w:p w14:paraId="30B2D44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- 220 E - CP - A</w:t>
            </w:r>
          </w:p>
        </w:tc>
      </w:tr>
      <w:tr w:rsidR="002C210F" w:rsidRPr="00830353" w14:paraId="2405374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65FEF2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248</w:t>
            </w:r>
          </w:p>
        </w:tc>
        <w:tc>
          <w:tcPr>
            <w:tcW w:w="4660" w:type="dxa"/>
            <w:tcBorders>
              <w:top w:val="nil"/>
              <w:left w:val="nil"/>
              <w:bottom w:val="nil"/>
              <w:right w:val="nil"/>
            </w:tcBorders>
            <w:shd w:val="clear" w:color="000000" w:fill="FFFFFF"/>
            <w:noWrap/>
            <w:vAlign w:val="center"/>
            <w:hideMark/>
          </w:tcPr>
          <w:p w14:paraId="396648D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- 220 I - CO - A</w:t>
            </w:r>
          </w:p>
        </w:tc>
      </w:tr>
      <w:tr w:rsidR="002C210F" w:rsidRPr="00830353" w14:paraId="4347261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7254F3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249</w:t>
            </w:r>
          </w:p>
        </w:tc>
        <w:tc>
          <w:tcPr>
            <w:tcW w:w="4660" w:type="dxa"/>
            <w:tcBorders>
              <w:top w:val="nil"/>
              <w:left w:val="nil"/>
              <w:bottom w:val="nil"/>
              <w:right w:val="nil"/>
            </w:tcBorders>
            <w:shd w:val="clear" w:color="000000" w:fill="FFFFFF"/>
            <w:noWrap/>
            <w:vAlign w:val="center"/>
            <w:hideMark/>
          </w:tcPr>
          <w:p w14:paraId="6D5DD1D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- 220 I - CP - A</w:t>
            </w:r>
          </w:p>
        </w:tc>
      </w:tr>
      <w:tr w:rsidR="002C210F" w:rsidRPr="00830353" w14:paraId="04CC056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B8D91E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250</w:t>
            </w:r>
          </w:p>
        </w:tc>
        <w:tc>
          <w:tcPr>
            <w:tcW w:w="4660" w:type="dxa"/>
            <w:tcBorders>
              <w:top w:val="nil"/>
              <w:left w:val="nil"/>
              <w:bottom w:val="nil"/>
              <w:right w:val="nil"/>
            </w:tcBorders>
            <w:shd w:val="clear" w:color="000000" w:fill="FFFFFF"/>
            <w:noWrap/>
            <w:vAlign w:val="center"/>
            <w:hideMark/>
          </w:tcPr>
          <w:p w14:paraId="2124332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- 220 J - CO - A</w:t>
            </w:r>
          </w:p>
        </w:tc>
      </w:tr>
      <w:tr w:rsidR="002C210F" w:rsidRPr="00830353" w14:paraId="6C8B91C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F8729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251</w:t>
            </w:r>
          </w:p>
        </w:tc>
        <w:tc>
          <w:tcPr>
            <w:tcW w:w="4660" w:type="dxa"/>
            <w:tcBorders>
              <w:top w:val="nil"/>
              <w:left w:val="nil"/>
              <w:bottom w:val="nil"/>
              <w:right w:val="nil"/>
            </w:tcBorders>
            <w:shd w:val="clear" w:color="000000" w:fill="FFFFFF"/>
            <w:noWrap/>
            <w:vAlign w:val="center"/>
            <w:hideMark/>
          </w:tcPr>
          <w:p w14:paraId="53512F2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- 220 J - CP - A</w:t>
            </w:r>
          </w:p>
        </w:tc>
      </w:tr>
      <w:tr w:rsidR="002C210F" w:rsidRPr="00830353" w14:paraId="0D29BEA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164ADF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252</w:t>
            </w:r>
          </w:p>
        </w:tc>
        <w:tc>
          <w:tcPr>
            <w:tcW w:w="4660" w:type="dxa"/>
            <w:tcBorders>
              <w:top w:val="nil"/>
              <w:left w:val="nil"/>
              <w:bottom w:val="nil"/>
              <w:right w:val="nil"/>
            </w:tcBorders>
            <w:shd w:val="clear" w:color="000000" w:fill="FFFFFF"/>
            <w:noWrap/>
            <w:vAlign w:val="center"/>
            <w:hideMark/>
          </w:tcPr>
          <w:p w14:paraId="4E722CB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- 220 K - CO - A</w:t>
            </w:r>
          </w:p>
        </w:tc>
      </w:tr>
      <w:tr w:rsidR="002C210F" w:rsidRPr="00830353" w14:paraId="7AA422F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58498B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253</w:t>
            </w:r>
          </w:p>
        </w:tc>
        <w:tc>
          <w:tcPr>
            <w:tcW w:w="4660" w:type="dxa"/>
            <w:tcBorders>
              <w:top w:val="nil"/>
              <w:left w:val="nil"/>
              <w:bottom w:val="nil"/>
              <w:right w:val="nil"/>
            </w:tcBorders>
            <w:shd w:val="clear" w:color="000000" w:fill="FFFFFF"/>
            <w:noWrap/>
            <w:vAlign w:val="center"/>
            <w:hideMark/>
          </w:tcPr>
          <w:p w14:paraId="1AE2675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- 220 M - CO - A</w:t>
            </w:r>
          </w:p>
        </w:tc>
      </w:tr>
      <w:tr w:rsidR="002C210F" w:rsidRPr="00830353" w14:paraId="5A0B129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5DD4E5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254</w:t>
            </w:r>
          </w:p>
        </w:tc>
        <w:tc>
          <w:tcPr>
            <w:tcW w:w="4660" w:type="dxa"/>
            <w:tcBorders>
              <w:top w:val="nil"/>
              <w:left w:val="nil"/>
              <w:bottom w:val="nil"/>
              <w:right w:val="nil"/>
            </w:tcBorders>
            <w:shd w:val="clear" w:color="000000" w:fill="FFFFFF"/>
            <w:noWrap/>
            <w:vAlign w:val="center"/>
            <w:hideMark/>
          </w:tcPr>
          <w:p w14:paraId="1612607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- 221 B - MO - A</w:t>
            </w:r>
          </w:p>
        </w:tc>
      </w:tr>
      <w:tr w:rsidR="002C210F" w:rsidRPr="00830353" w14:paraId="7DDEB62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5D5EE0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255</w:t>
            </w:r>
          </w:p>
        </w:tc>
        <w:tc>
          <w:tcPr>
            <w:tcW w:w="4660" w:type="dxa"/>
            <w:tcBorders>
              <w:top w:val="nil"/>
              <w:left w:val="nil"/>
              <w:bottom w:val="nil"/>
              <w:right w:val="nil"/>
            </w:tcBorders>
            <w:shd w:val="clear" w:color="000000" w:fill="FFFFFF"/>
            <w:noWrap/>
            <w:vAlign w:val="center"/>
            <w:hideMark/>
          </w:tcPr>
          <w:p w14:paraId="2B191F9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- 221 C - MP - A</w:t>
            </w:r>
          </w:p>
        </w:tc>
      </w:tr>
      <w:tr w:rsidR="002C210F" w:rsidRPr="00830353" w14:paraId="71EFA03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3FEFA7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256</w:t>
            </w:r>
          </w:p>
        </w:tc>
        <w:tc>
          <w:tcPr>
            <w:tcW w:w="4660" w:type="dxa"/>
            <w:tcBorders>
              <w:top w:val="nil"/>
              <w:left w:val="nil"/>
              <w:bottom w:val="nil"/>
              <w:right w:val="nil"/>
            </w:tcBorders>
            <w:shd w:val="clear" w:color="000000" w:fill="FFFFFF"/>
            <w:noWrap/>
            <w:vAlign w:val="center"/>
            <w:hideMark/>
          </w:tcPr>
          <w:p w14:paraId="47DC853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- 221 D - MP - A</w:t>
            </w:r>
          </w:p>
        </w:tc>
      </w:tr>
      <w:tr w:rsidR="002C210F" w:rsidRPr="002C210F" w14:paraId="5C22BD6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0E1526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257</w:t>
            </w:r>
          </w:p>
        </w:tc>
        <w:tc>
          <w:tcPr>
            <w:tcW w:w="4660" w:type="dxa"/>
            <w:tcBorders>
              <w:top w:val="nil"/>
              <w:left w:val="nil"/>
              <w:bottom w:val="nil"/>
              <w:right w:val="nil"/>
            </w:tcBorders>
            <w:shd w:val="clear" w:color="000000" w:fill="FFFFFF"/>
            <w:noWrap/>
            <w:vAlign w:val="center"/>
            <w:hideMark/>
          </w:tcPr>
          <w:p w14:paraId="2F22910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- 221 E - MP - A</w:t>
            </w:r>
          </w:p>
        </w:tc>
      </w:tr>
      <w:tr w:rsidR="002C210F" w:rsidRPr="00830353" w14:paraId="72006E4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BC97FB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258</w:t>
            </w:r>
          </w:p>
        </w:tc>
        <w:tc>
          <w:tcPr>
            <w:tcW w:w="4660" w:type="dxa"/>
            <w:tcBorders>
              <w:top w:val="nil"/>
              <w:left w:val="nil"/>
              <w:bottom w:val="nil"/>
              <w:right w:val="nil"/>
            </w:tcBorders>
            <w:shd w:val="clear" w:color="000000" w:fill="FFFFFF"/>
            <w:noWrap/>
            <w:vAlign w:val="center"/>
            <w:hideMark/>
          </w:tcPr>
          <w:p w14:paraId="3C35AB7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- 221 F - MO - A</w:t>
            </w:r>
          </w:p>
        </w:tc>
      </w:tr>
      <w:tr w:rsidR="002C210F" w:rsidRPr="002C210F" w14:paraId="2556237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59305B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259</w:t>
            </w:r>
          </w:p>
        </w:tc>
        <w:tc>
          <w:tcPr>
            <w:tcW w:w="4660" w:type="dxa"/>
            <w:tcBorders>
              <w:top w:val="nil"/>
              <w:left w:val="nil"/>
              <w:bottom w:val="nil"/>
              <w:right w:val="nil"/>
            </w:tcBorders>
            <w:shd w:val="clear" w:color="000000" w:fill="FFFFFF"/>
            <w:noWrap/>
            <w:vAlign w:val="center"/>
            <w:hideMark/>
          </w:tcPr>
          <w:p w14:paraId="444EFD3F"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- 221 H - MO - A</w:t>
            </w:r>
          </w:p>
        </w:tc>
      </w:tr>
      <w:tr w:rsidR="002C210F" w:rsidRPr="00830353" w14:paraId="77E3923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49B744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260</w:t>
            </w:r>
          </w:p>
        </w:tc>
        <w:tc>
          <w:tcPr>
            <w:tcW w:w="4660" w:type="dxa"/>
            <w:tcBorders>
              <w:top w:val="nil"/>
              <w:left w:val="nil"/>
              <w:bottom w:val="nil"/>
              <w:right w:val="nil"/>
            </w:tcBorders>
            <w:shd w:val="clear" w:color="000000" w:fill="FFFFFF"/>
            <w:noWrap/>
            <w:vAlign w:val="center"/>
            <w:hideMark/>
          </w:tcPr>
          <w:p w14:paraId="0AC9B9A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- 221 I - MP - A</w:t>
            </w:r>
          </w:p>
        </w:tc>
      </w:tr>
      <w:tr w:rsidR="002C210F" w:rsidRPr="00830353" w14:paraId="1E5613B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06DD07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261</w:t>
            </w:r>
          </w:p>
        </w:tc>
        <w:tc>
          <w:tcPr>
            <w:tcW w:w="4660" w:type="dxa"/>
            <w:tcBorders>
              <w:top w:val="nil"/>
              <w:left w:val="nil"/>
              <w:bottom w:val="nil"/>
              <w:right w:val="nil"/>
            </w:tcBorders>
            <w:shd w:val="clear" w:color="000000" w:fill="FFFFFF"/>
            <w:noWrap/>
            <w:vAlign w:val="center"/>
            <w:hideMark/>
          </w:tcPr>
          <w:p w14:paraId="3FE3B9A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- 221 J - MP - A</w:t>
            </w:r>
          </w:p>
        </w:tc>
      </w:tr>
      <w:tr w:rsidR="002C210F" w:rsidRPr="00830353" w14:paraId="31A7B24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73EF10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262</w:t>
            </w:r>
          </w:p>
        </w:tc>
        <w:tc>
          <w:tcPr>
            <w:tcW w:w="4660" w:type="dxa"/>
            <w:tcBorders>
              <w:top w:val="nil"/>
              <w:left w:val="nil"/>
              <w:bottom w:val="nil"/>
              <w:right w:val="nil"/>
            </w:tcBorders>
            <w:shd w:val="clear" w:color="000000" w:fill="FFFFFF"/>
            <w:noWrap/>
            <w:vAlign w:val="center"/>
            <w:hideMark/>
          </w:tcPr>
          <w:p w14:paraId="74B07C9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- 221 K - MP - A</w:t>
            </w:r>
          </w:p>
        </w:tc>
      </w:tr>
      <w:tr w:rsidR="002C210F" w:rsidRPr="00830353" w14:paraId="4E4CBE3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96EFAF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263</w:t>
            </w:r>
          </w:p>
        </w:tc>
        <w:tc>
          <w:tcPr>
            <w:tcW w:w="4660" w:type="dxa"/>
            <w:tcBorders>
              <w:top w:val="nil"/>
              <w:left w:val="nil"/>
              <w:bottom w:val="nil"/>
              <w:right w:val="nil"/>
            </w:tcBorders>
            <w:shd w:val="clear" w:color="000000" w:fill="FFFFFF"/>
            <w:noWrap/>
            <w:vAlign w:val="center"/>
            <w:hideMark/>
          </w:tcPr>
          <w:p w14:paraId="019F109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- 221 L - MO - A</w:t>
            </w:r>
          </w:p>
        </w:tc>
      </w:tr>
      <w:tr w:rsidR="002C210F" w:rsidRPr="00830353" w14:paraId="401EA5F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12AD8E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264</w:t>
            </w:r>
          </w:p>
        </w:tc>
        <w:tc>
          <w:tcPr>
            <w:tcW w:w="4660" w:type="dxa"/>
            <w:tcBorders>
              <w:top w:val="nil"/>
              <w:left w:val="nil"/>
              <w:bottom w:val="nil"/>
              <w:right w:val="nil"/>
            </w:tcBorders>
            <w:shd w:val="clear" w:color="000000" w:fill="FFFFFF"/>
            <w:noWrap/>
            <w:vAlign w:val="center"/>
            <w:hideMark/>
          </w:tcPr>
          <w:p w14:paraId="13D07B8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- 221 M - MP - A</w:t>
            </w:r>
          </w:p>
        </w:tc>
      </w:tr>
      <w:tr w:rsidR="002C210F" w:rsidRPr="00830353" w14:paraId="498F195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2D1744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265</w:t>
            </w:r>
          </w:p>
        </w:tc>
        <w:tc>
          <w:tcPr>
            <w:tcW w:w="4660" w:type="dxa"/>
            <w:tcBorders>
              <w:top w:val="nil"/>
              <w:left w:val="nil"/>
              <w:bottom w:val="nil"/>
              <w:right w:val="nil"/>
            </w:tcBorders>
            <w:shd w:val="clear" w:color="000000" w:fill="FFFFFF"/>
            <w:noWrap/>
            <w:vAlign w:val="center"/>
            <w:hideMark/>
          </w:tcPr>
          <w:p w14:paraId="6866C48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- 222 B - MP - A</w:t>
            </w:r>
          </w:p>
        </w:tc>
      </w:tr>
      <w:tr w:rsidR="002C210F" w:rsidRPr="00830353" w14:paraId="707ACC1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1CBAFF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266</w:t>
            </w:r>
          </w:p>
        </w:tc>
        <w:tc>
          <w:tcPr>
            <w:tcW w:w="4660" w:type="dxa"/>
            <w:tcBorders>
              <w:top w:val="nil"/>
              <w:left w:val="nil"/>
              <w:bottom w:val="nil"/>
              <w:right w:val="nil"/>
            </w:tcBorders>
            <w:shd w:val="clear" w:color="000000" w:fill="FFFFFF"/>
            <w:noWrap/>
            <w:vAlign w:val="center"/>
            <w:hideMark/>
          </w:tcPr>
          <w:p w14:paraId="4E2B5C2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- 222 F - MO - A</w:t>
            </w:r>
          </w:p>
        </w:tc>
      </w:tr>
      <w:tr w:rsidR="002C210F" w:rsidRPr="00830353" w14:paraId="76DCD3E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1F531C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267</w:t>
            </w:r>
          </w:p>
        </w:tc>
        <w:tc>
          <w:tcPr>
            <w:tcW w:w="4660" w:type="dxa"/>
            <w:tcBorders>
              <w:top w:val="nil"/>
              <w:left w:val="nil"/>
              <w:bottom w:val="nil"/>
              <w:right w:val="nil"/>
            </w:tcBorders>
            <w:shd w:val="clear" w:color="000000" w:fill="FFFFFF"/>
            <w:noWrap/>
            <w:vAlign w:val="center"/>
            <w:hideMark/>
          </w:tcPr>
          <w:p w14:paraId="26827C0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- 222 G - MO - A</w:t>
            </w:r>
          </w:p>
        </w:tc>
      </w:tr>
      <w:tr w:rsidR="002C210F" w:rsidRPr="002C210F" w14:paraId="664FE4D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0B97FE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268</w:t>
            </w:r>
          </w:p>
        </w:tc>
        <w:tc>
          <w:tcPr>
            <w:tcW w:w="4660" w:type="dxa"/>
            <w:tcBorders>
              <w:top w:val="nil"/>
              <w:left w:val="nil"/>
              <w:bottom w:val="nil"/>
              <w:right w:val="nil"/>
            </w:tcBorders>
            <w:shd w:val="clear" w:color="000000" w:fill="FFFFFF"/>
            <w:noWrap/>
            <w:vAlign w:val="center"/>
            <w:hideMark/>
          </w:tcPr>
          <w:p w14:paraId="376CDC6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- 222 H - MP - A</w:t>
            </w:r>
          </w:p>
        </w:tc>
      </w:tr>
      <w:tr w:rsidR="002C210F" w:rsidRPr="00830353" w14:paraId="29E3AC5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20BA16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269</w:t>
            </w:r>
          </w:p>
        </w:tc>
        <w:tc>
          <w:tcPr>
            <w:tcW w:w="4660" w:type="dxa"/>
            <w:tcBorders>
              <w:top w:val="nil"/>
              <w:left w:val="nil"/>
              <w:bottom w:val="nil"/>
              <w:right w:val="nil"/>
            </w:tcBorders>
            <w:shd w:val="clear" w:color="000000" w:fill="FFFFFF"/>
            <w:noWrap/>
            <w:vAlign w:val="center"/>
            <w:hideMark/>
          </w:tcPr>
          <w:p w14:paraId="333C430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- 222 I - MP - A</w:t>
            </w:r>
          </w:p>
        </w:tc>
      </w:tr>
      <w:tr w:rsidR="002C210F" w:rsidRPr="00830353" w14:paraId="363E75F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E56A4A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270</w:t>
            </w:r>
          </w:p>
        </w:tc>
        <w:tc>
          <w:tcPr>
            <w:tcW w:w="4660" w:type="dxa"/>
            <w:tcBorders>
              <w:top w:val="nil"/>
              <w:left w:val="nil"/>
              <w:bottom w:val="nil"/>
              <w:right w:val="nil"/>
            </w:tcBorders>
            <w:shd w:val="clear" w:color="000000" w:fill="FFFFFF"/>
            <w:noWrap/>
            <w:vAlign w:val="center"/>
            <w:hideMark/>
          </w:tcPr>
          <w:p w14:paraId="7CF74C7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- 222 J - MP - A</w:t>
            </w:r>
          </w:p>
        </w:tc>
      </w:tr>
      <w:tr w:rsidR="002C210F" w:rsidRPr="00830353" w14:paraId="63F97BC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5401F5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271</w:t>
            </w:r>
          </w:p>
        </w:tc>
        <w:tc>
          <w:tcPr>
            <w:tcW w:w="4660" w:type="dxa"/>
            <w:tcBorders>
              <w:top w:val="nil"/>
              <w:left w:val="nil"/>
              <w:bottom w:val="nil"/>
              <w:right w:val="nil"/>
            </w:tcBorders>
            <w:shd w:val="clear" w:color="000000" w:fill="FFFFFF"/>
            <w:noWrap/>
            <w:vAlign w:val="center"/>
            <w:hideMark/>
          </w:tcPr>
          <w:p w14:paraId="57FEC5D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- 222 K - MP - A</w:t>
            </w:r>
          </w:p>
        </w:tc>
      </w:tr>
      <w:tr w:rsidR="002C210F" w:rsidRPr="00830353" w14:paraId="777E253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50EB95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272</w:t>
            </w:r>
          </w:p>
        </w:tc>
        <w:tc>
          <w:tcPr>
            <w:tcW w:w="4660" w:type="dxa"/>
            <w:tcBorders>
              <w:top w:val="nil"/>
              <w:left w:val="nil"/>
              <w:bottom w:val="nil"/>
              <w:right w:val="nil"/>
            </w:tcBorders>
            <w:shd w:val="clear" w:color="000000" w:fill="FFFFFF"/>
            <w:noWrap/>
            <w:vAlign w:val="center"/>
            <w:hideMark/>
          </w:tcPr>
          <w:p w14:paraId="50E8367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- 222 L - MP - A</w:t>
            </w:r>
          </w:p>
        </w:tc>
      </w:tr>
      <w:tr w:rsidR="002C210F" w:rsidRPr="00830353" w14:paraId="5B1FE0D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D66420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273</w:t>
            </w:r>
          </w:p>
        </w:tc>
        <w:tc>
          <w:tcPr>
            <w:tcW w:w="4660" w:type="dxa"/>
            <w:tcBorders>
              <w:top w:val="nil"/>
              <w:left w:val="nil"/>
              <w:bottom w:val="nil"/>
              <w:right w:val="nil"/>
            </w:tcBorders>
            <w:shd w:val="clear" w:color="000000" w:fill="FFFFFF"/>
            <w:noWrap/>
            <w:vAlign w:val="center"/>
            <w:hideMark/>
          </w:tcPr>
          <w:p w14:paraId="16FF4C5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- 311 G - MD - A</w:t>
            </w:r>
          </w:p>
        </w:tc>
      </w:tr>
      <w:tr w:rsidR="002C210F" w:rsidRPr="00830353" w14:paraId="1E438B9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100BBD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274</w:t>
            </w:r>
          </w:p>
        </w:tc>
        <w:tc>
          <w:tcPr>
            <w:tcW w:w="4660" w:type="dxa"/>
            <w:tcBorders>
              <w:top w:val="nil"/>
              <w:left w:val="nil"/>
              <w:bottom w:val="nil"/>
              <w:right w:val="nil"/>
            </w:tcBorders>
            <w:shd w:val="clear" w:color="000000" w:fill="FFFFFF"/>
            <w:noWrap/>
            <w:vAlign w:val="center"/>
            <w:hideMark/>
          </w:tcPr>
          <w:p w14:paraId="44341CD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- 311 J - MD - A</w:t>
            </w:r>
          </w:p>
        </w:tc>
      </w:tr>
      <w:tr w:rsidR="002C210F" w:rsidRPr="00830353" w14:paraId="352D136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04E389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275</w:t>
            </w:r>
          </w:p>
        </w:tc>
        <w:tc>
          <w:tcPr>
            <w:tcW w:w="4660" w:type="dxa"/>
            <w:tcBorders>
              <w:top w:val="nil"/>
              <w:left w:val="nil"/>
              <w:bottom w:val="nil"/>
              <w:right w:val="nil"/>
            </w:tcBorders>
            <w:shd w:val="clear" w:color="000000" w:fill="FFFFFF"/>
            <w:noWrap/>
            <w:vAlign w:val="center"/>
            <w:hideMark/>
          </w:tcPr>
          <w:p w14:paraId="73DE609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- 311 K - MD - A</w:t>
            </w:r>
          </w:p>
        </w:tc>
      </w:tr>
      <w:tr w:rsidR="002C210F" w:rsidRPr="00830353" w14:paraId="616C54E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D4DD18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276</w:t>
            </w:r>
          </w:p>
        </w:tc>
        <w:tc>
          <w:tcPr>
            <w:tcW w:w="4660" w:type="dxa"/>
            <w:tcBorders>
              <w:top w:val="nil"/>
              <w:left w:val="nil"/>
              <w:bottom w:val="nil"/>
              <w:right w:val="nil"/>
            </w:tcBorders>
            <w:shd w:val="clear" w:color="000000" w:fill="FFFFFF"/>
            <w:noWrap/>
            <w:vAlign w:val="center"/>
            <w:hideMark/>
          </w:tcPr>
          <w:p w14:paraId="4D6CC91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- 311 M - MD - A</w:t>
            </w:r>
          </w:p>
        </w:tc>
      </w:tr>
      <w:tr w:rsidR="002C210F" w:rsidRPr="00830353" w14:paraId="0020C05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401BC9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277</w:t>
            </w:r>
          </w:p>
        </w:tc>
        <w:tc>
          <w:tcPr>
            <w:tcW w:w="4660" w:type="dxa"/>
            <w:tcBorders>
              <w:top w:val="nil"/>
              <w:left w:val="nil"/>
              <w:bottom w:val="nil"/>
              <w:right w:val="nil"/>
            </w:tcBorders>
            <w:shd w:val="clear" w:color="000000" w:fill="FFFFFF"/>
            <w:noWrap/>
            <w:vAlign w:val="center"/>
            <w:hideMark/>
          </w:tcPr>
          <w:p w14:paraId="21ACE02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- 312 F - MD - A</w:t>
            </w:r>
          </w:p>
        </w:tc>
      </w:tr>
      <w:tr w:rsidR="002C210F" w:rsidRPr="00830353" w14:paraId="4F323BD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3809B7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278</w:t>
            </w:r>
          </w:p>
        </w:tc>
        <w:tc>
          <w:tcPr>
            <w:tcW w:w="4660" w:type="dxa"/>
            <w:tcBorders>
              <w:top w:val="nil"/>
              <w:left w:val="nil"/>
              <w:bottom w:val="nil"/>
              <w:right w:val="nil"/>
            </w:tcBorders>
            <w:shd w:val="clear" w:color="000000" w:fill="FFFFFF"/>
            <w:noWrap/>
            <w:vAlign w:val="center"/>
            <w:hideMark/>
          </w:tcPr>
          <w:p w14:paraId="77D8B20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- 313 A - CD - A</w:t>
            </w:r>
          </w:p>
        </w:tc>
      </w:tr>
      <w:tr w:rsidR="002C210F" w:rsidRPr="00830353" w14:paraId="6B1BB81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52ED93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279</w:t>
            </w:r>
          </w:p>
        </w:tc>
        <w:tc>
          <w:tcPr>
            <w:tcW w:w="4660" w:type="dxa"/>
            <w:tcBorders>
              <w:top w:val="nil"/>
              <w:left w:val="nil"/>
              <w:bottom w:val="nil"/>
              <w:right w:val="nil"/>
            </w:tcBorders>
            <w:shd w:val="clear" w:color="000000" w:fill="FFFFFF"/>
            <w:noWrap/>
            <w:vAlign w:val="center"/>
            <w:hideMark/>
          </w:tcPr>
          <w:p w14:paraId="014FBD3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- 313 B - CD - A</w:t>
            </w:r>
          </w:p>
        </w:tc>
      </w:tr>
      <w:tr w:rsidR="002C210F" w:rsidRPr="00830353" w14:paraId="1EE198E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71DF3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280</w:t>
            </w:r>
          </w:p>
        </w:tc>
        <w:tc>
          <w:tcPr>
            <w:tcW w:w="4660" w:type="dxa"/>
            <w:tcBorders>
              <w:top w:val="nil"/>
              <w:left w:val="nil"/>
              <w:bottom w:val="nil"/>
              <w:right w:val="nil"/>
            </w:tcBorders>
            <w:shd w:val="clear" w:color="000000" w:fill="FFFFFF"/>
            <w:noWrap/>
            <w:vAlign w:val="center"/>
            <w:hideMark/>
          </w:tcPr>
          <w:p w14:paraId="288C067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- 313 D - CD - A</w:t>
            </w:r>
          </w:p>
        </w:tc>
      </w:tr>
      <w:tr w:rsidR="002C210F" w:rsidRPr="002C210F" w14:paraId="7773094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FB428F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281</w:t>
            </w:r>
          </w:p>
        </w:tc>
        <w:tc>
          <w:tcPr>
            <w:tcW w:w="4660" w:type="dxa"/>
            <w:tcBorders>
              <w:top w:val="nil"/>
              <w:left w:val="nil"/>
              <w:bottom w:val="nil"/>
              <w:right w:val="nil"/>
            </w:tcBorders>
            <w:shd w:val="clear" w:color="000000" w:fill="FFFFFF"/>
            <w:noWrap/>
            <w:vAlign w:val="center"/>
            <w:hideMark/>
          </w:tcPr>
          <w:p w14:paraId="4D9565E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- 313 E - CD - A</w:t>
            </w:r>
          </w:p>
        </w:tc>
      </w:tr>
      <w:tr w:rsidR="002C210F" w:rsidRPr="00830353" w14:paraId="69FCC1F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338227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282</w:t>
            </w:r>
          </w:p>
        </w:tc>
        <w:tc>
          <w:tcPr>
            <w:tcW w:w="4660" w:type="dxa"/>
            <w:tcBorders>
              <w:top w:val="nil"/>
              <w:left w:val="nil"/>
              <w:bottom w:val="nil"/>
              <w:right w:val="nil"/>
            </w:tcBorders>
            <w:shd w:val="clear" w:color="000000" w:fill="FFFFFF"/>
            <w:noWrap/>
            <w:vAlign w:val="center"/>
            <w:hideMark/>
          </w:tcPr>
          <w:p w14:paraId="6B8F0D4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- 313 F - CD - A</w:t>
            </w:r>
          </w:p>
        </w:tc>
      </w:tr>
      <w:tr w:rsidR="002C210F" w:rsidRPr="00830353" w14:paraId="27BCE4D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0AA200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283</w:t>
            </w:r>
          </w:p>
        </w:tc>
        <w:tc>
          <w:tcPr>
            <w:tcW w:w="4660" w:type="dxa"/>
            <w:tcBorders>
              <w:top w:val="nil"/>
              <w:left w:val="nil"/>
              <w:bottom w:val="nil"/>
              <w:right w:val="nil"/>
            </w:tcBorders>
            <w:shd w:val="clear" w:color="000000" w:fill="FFFFFF"/>
            <w:noWrap/>
            <w:vAlign w:val="center"/>
            <w:hideMark/>
          </w:tcPr>
          <w:p w14:paraId="399BC40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- 313 G - CD - A</w:t>
            </w:r>
          </w:p>
        </w:tc>
      </w:tr>
      <w:tr w:rsidR="002C210F" w:rsidRPr="002C210F" w14:paraId="37B2D36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4A3D5D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284</w:t>
            </w:r>
          </w:p>
        </w:tc>
        <w:tc>
          <w:tcPr>
            <w:tcW w:w="4660" w:type="dxa"/>
            <w:tcBorders>
              <w:top w:val="nil"/>
              <w:left w:val="nil"/>
              <w:bottom w:val="nil"/>
              <w:right w:val="nil"/>
            </w:tcBorders>
            <w:shd w:val="clear" w:color="000000" w:fill="FFFFFF"/>
            <w:noWrap/>
            <w:vAlign w:val="center"/>
            <w:hideMark/>
          </w:tcPr>
          <w:p w14:paraId="6C4F426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- 313 H - CD - A</w:t>
            </w:r>
          </w:p>
        </w:tc>
      </w:tr>
      <w:tr w:rsidR="002C210F" w:rsidRPr="00830353" w14:paraId="211C30F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2646DE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285</w:t>
            </w:r>
          </w:p>
        </w:tc>
        <w:tc>
          <w:tcPr>
            <w:tcW w:w="4660" w:type="dxa"/>
            <w:tcBorders>
              <w:top w:val="nil"/>
              <w:left w:val="nil"/>
              <w:bottom w:val="nil"/>
              <w:right w:val="nil"/>
            </w:tcBorders>
            <w:shd w:val="clear" w:color="000000" w:fill="FFFFFF"/>
            <w:noWrap/>
            <w:vAlign w:val="center"/>
            <w:hideMark/>
          </w:tcPr>
          <w:p w14:paraId="41D846A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- 313 I - CD - A</w:t>
            </w:r>
          </w:p>
        </w:tc>
      </w:tr>
      <w:tr w:rsidR="002C210F" w:rsidRPr="00830353" w14:paraId="0D0C18E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18E5C1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286</w:t>
            </w:r>
          </w:p>
        </w:tc>
        <w:tc>
          <w:tcPr>
            <w:tcW w:w="4660" w:type="dxa"/>
            <w:tcBorders>
              <w:top w:val="nil"/>
              <w:left w:val="nil"/>
              <w:bottom w:val="nil"/>
              <w:right w:val="nil"/>
            </w:tcBorders>
            <w:shd w:val="clear" w:color="000000" w:fill="FFFFFF"/>
            <w:noWrap/>
            <w:vAlign w:val="center"/>
            <w:hideMark/>
          </w:tcPr>
          <w:p w14:paraId="5D6F2C8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- 313 J - CD - A</w:t>
            </w:r>
          </w:p>
        </w:tc>
      </w:tr>
      <w:tr w:rsidR="002C210F" w:rsidRPr="00830353" w14:paraId="67C5A5B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42411F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287</w:t>
            </w:r>
          </w:p>
        </w:tc>
        <w:tc>
          <w:tcPr>
            <w:tcW w:w="4660" w:type="dxa"/>
            <w:tcBorders>
              <w:top w:val="nil"/>
              <w:left w:val="nil"/>
              <w:bottom w:val="nil"/>
              <w:right w:val="nil"/>
            </w:tcBorders>
            <w:shd w:val="clear" w:color="000000" w:fill="FFFFFF"/>
            <w:noWrap/>
            <w:vAlign w:val="center"/>
            <w:hideMark/>
          </w:tcPr>
          <w:p w14:paraId="16D0EA9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- 313 L - CD - A</w:t>
            </w:r>
          </w:p>
        </w:tc>
      </w:tr>
      <w:tr w:rsidR="002C210F" w:rsidRPr="00830353" w14:paraId="0ECE9ED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47309B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288</w:t>
            </w:r>
          </w:p>
        </w:tc>
        <w:tc>
          <w:tcPr>
            <w:tcW w:w="4660" w:type="dxa"/>
            <w:tcBorders>
              <w:top w:val="nil"/>
              <w:left w:val="nil"/>
              <w:bottom w:val="nil"/>
              <w:right w:val="nil"/>
            </w:tcBorders>
            <w:shd w:val="clear" w:color="000000" w:fill="FFFFFF"/>
            <w:noWrap/>
            <w:vAlign w:val="center"/>
            <w:hideMark/>
          </w:tcPr>
          <w:p w14:paraId="6C47853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- 313 M - CD - A</w:t>
            </w:r>
          </w:p>
        </w:tc>
      </w:tr>
      <w:tr w:rsidR="002C210F" w:rsidRPr="00830353" w14:paraId="691D39E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7B094B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289</w:t>
            </w:r>
          </w:p>
        </w:tc>
        <w:tc>
          <w:tcPr>
            <w:tcW w:w="4660" w:type="dxa"/>
            <w:tcBorders>
              <w:top w:val="nil"/>
              <w:left w:val="nil"/>
              <w:bottom w:val="nil"/>
              <w:right w:val="nil"/>
            </w:tcBorders>
            <w:shd w:val="clear" w:color="000000" w:fill="FFFFFF"/>
            <w:noWrap/>
            <w:vAlign w:val="center"/>
            <w:hideMark/>
          </w:tcPr>
          <w:p w14:paraId="3C461EE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- 314 A - CD - A</w:t>
            </w:r>
          </w:p>
        </w:tc>
      </w:tr>
      <w:tr w:rsidR="002C210F" w:rsidRPr="00830353" w14:paraId="45B1141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42F13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290</w:t>
            </w:r>
          </w:p>
        </w:tc>
        <w:tc>
          <w:tcPr>
            <w:tcW w:w="4660" w:type="dxa"/>
            <w:tcBorders>
              <w:top w:val="nil"/>
              <w:left w:val="nil"/>
              <w:bottom w:val="nil"/>
              <w:right w:val="nil"/>
            </w:tcBorders>
            <w:shd w:val="clear" w:color="000000" w:fill="FFFFFF"/>
            <w:noWrap/>
            <w:vAlign w:val="center"/>
            <w:hideMark/>
          </w:tcPr>
          <w:p w14:paraId="202BA6F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- 314 D - CD - A</w:t>
            </w:r>
          </w:p>
        </w:tc>
      </w:tr>
      <w:tr w:rsidR="002C210F" w:rsidRPr="002C210F" w14:paraId="55B515F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55D9A3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291</w:t>
            </w:r>
          </w:p>
        </w:tc>
        <w:tc>
          <w:tcPr>
            <w:tcW w:w="4660" w:type="dxa"/>
            <w:tcBorders>
              <w:top w:val="nil"/>
              <w:left w:val="nil"/>
              <w:bottom w:val="nil"/>
              <w:right w:val="nil"/>
            </w:tcBorders>
            <w:shd w:val="clear" w:color="000000" w:fill="FFFFFF"/>
            <w:noWrap/>
            <w:vAlign w:val="center"/>
            <w:hideMark/>
          </w:tcPr>
          <w:p w14:paraId="62F114B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- 314 E - CD - A</w:t>
            </w:r>
          </w:p>
        </w:tc>
      </w:tr>
      <w:tr w:rsidR="002C210F" w:rsidRPr="00830353" w14:paraId="6C01F92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F194C6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292</w:t>
            </w:r>
          </w:p>
        </w:tc>
        <w:tc>
          <w:tcPr>
            <w:tcW w:w="4660" w:type="dxa"/>
            <w:tcBorders>
              <w:top w:val="nil"/>
              <w:left w:val="nil"/>
              <w:bottom w:val="nil"/>
              <w:right w:val="nil"/>
            </w:tcBorders>
            <w:shd w:val="clear" w:color="000000" w:fill="FFFFFF"/>
            <w:noWrap/>
            <w:vAlign w:val="center"/>
            <w:hideMark/>
          </w:tcPr>
          <w:p w14:paraId="2894B57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- 314 F - CD - A</w:t>
            </w:r>
          </w:p>
        </w:tc>
      </w:tr>
      <w:tr w:rsidR="002C210F" w:rsidRPr="00830353" w14:paraId="1E8B2A0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2C0617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293</w:t>
            </w:r>
          </w:p>
        </w:tc>
        <w:tc>
          <w:tcPr>
            <w:tcW w:w="4660" w:type="dxa"/>
            <w:tcBorders>
              <w:top w:val="nil"/>
              <w:left w:val="nil"/>
              <w:bottom w:val="nil"/>
              <w:right w:val="nil"/>
            </w:tcBorders>
            <w:shd w:val="clear" w:color="000000" w:fill="FFFFFF"/>
            <w:noWrap/>
            <w:vAlign w:val="center"/>
            <w:hideMark/>
          </w:tcPr>
          <w:p w14:paraId="4967649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- 314 G - CD - A</w:t>
            </w:r>
          </w:p>
        </w:tc>
      </w:tr>
      <w:tr w:rsidR="002C210F" w:rsidRPr="002C210F" w14:paraId="49763C4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BD856B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294</w:t>
            </w:r>
          </w:p>
        </w:tc>
        <w:tc>
          <w:tcPr>
            <w:tcW w:w="4660" w:type="dxa"/>
            <w:tcBorders>
              <w:top w:val="nil"/>
              <w:left w:val="nil"/>
              <w:bottom w:val="nil"/>
              <w:right w:val="nil"/>
            </w:tcBorders>
            <w:shd w:val="clear" w:color="000000" w:fill="FFFFFF"/>
            <w:noWrap/>
            <w:vAlign w:val="center"/>
            <w:hideMark/>
          </w:tcPr>
          <w:p w14:paraId="1582795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- 314 H - CD - A</w:t>
            </w:r>
          </w:p>
        </w:tc>
      </w:tr>
      <w:tr w:rsidR="002C210F" w:rsidRPr="00830353" w14:paraId="3D9AD3E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7F232D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295</w:t>
            </w:r>
          </w:p>
        </w:tc>
        <w:tc>
          <w:tcPr>
            <w:tcW w:w="4660" w:type="dxa"/>
            <w:tcBorders>
              <w:top w:val="nil"/>
              <w:left w:val="nil"/>
              <w:bottom w:val="nil"/>
              <w:right w:val="nil"/>
            </w:tcBorders>
            <w:shd w:val="clear" w:color="000000" w:fill="FFFFFF"/>
            <w:noWrap/>
            <w:vAlign w:val="center"/>
            <w:hideMark/>
          </w:tcPr>
          <w:p w14:paraId="01949EC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- 314 I - CD - A</w:t>
            </w:r>
          </w:p>
        </w:tc>
      </w:tr>
      <w:tr w:rsidR="002C210F" w:rsidRPr="00830353" w14:paraId="4D1B656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7C0794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296</w:t>
            </w:r>
          </w:p>
        </w:tc>
        <w:tc>
          <w:tcPr>
            <w:tcW w:w="4660" w:type="dxa"/>
            <w:tcBorders>
              <w:top w:val="nil"/>
              <w:left w:val="nil"/>
              <w:bottom w:val="nil"/>
              <w:right w:val="nil"/>
            </w:tcBorders>
            <w:shd w:val="clear" w:color="000000" w:fill="FFFFFF"/>
            <w:noWrap/>
            <w:vAlign w:val="center"/>
            <w:hideMark/>
          </w:tcPr>
          <w:p w14:paraId="2DF9396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- 314 J - CD - A</w:t>
            </w:r>
          </w:p>
        </w:tc>
      </w:tr>
      <w:tr w:rsidR="002C210F" w:rsidRPr="00830353" w14:paraId="16A3A54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F0E037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297</w:t>
            </w:r>
          </w:p>
        </w:tc>
        <w:tc>
          <w:tcPr>
            <w:tcW w:w="4660" w:type="dxa"/>
            <w:tcBorders>
              <w:top w:val="nil"/>
              <w:left w:val="nil"/>
              <w:bottom w:val="nil"/>
              <w:right w:val="nil"/>
            </w:tcBorders>
            <w:shd w:val="clear" w:color="000000" w:fill="FFFFFF"/>
            <w:noWrap/>
            <w:vAlign w:val="center"/>
            <w:hideMark/>
          </w:tcPr>
          <w:p w14:paraId="47A817B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- 314 K - CD - A</w:t>
            </w:r>
          </w:p>
        </w:tc>
      </w:tr>
      <w:tr w:rsidR="002C210F" w:rsidRPr="00830353" w14:paraId="5513419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F0737D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298</w:t>
            </w:r>
          </w:p>
        </w:tc>
        <w:tc>
          <w:tcPr>
            <w:tcW w:w="4660" w:type="dxa"/>
            <w:tcBorders>
              <w:top w:val="nil"/>
              <w:left w:val="nil"/>
              <w:bottom w:val="nil"/>
              <w:right w:val="nil"/>
            </w:tcBorders>
            <w:shd w:val="clear" w:color="000000" w:fill="FFFFFF"/>
            <w:noWrap/>
            <w:vAlign w:val="center"/>
            <w:hideMark/>
          </w:tcPr>
          <w:p w14:paraId="72F5A6F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- 314 L - CD - A</w:t>
            </w:r>
          </w:p>
        </w:tc>
      </w:tr>
      <w:tr w:rsidR="002C210F" w:rsidRPr="00830353" w14:paraId="72D7AAF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EC86BC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299</w:t>
            </w:r>
          </w:p>
        </w:tc>
        <w:tc>
          <w:tcPr>
            <w:tcW w:w="4660" w:type="dxa"/>
            <w:tcBorders>
              <w:top w:val="nil"/>
              <w:left w:val="nil"/>
              <w:bottom w:val="nil"/>
              <w:right w:val="nil"/>
            </w:tcBorders>
            <w:shd w:val="clear" w:color="000000" w:fill="FFFFFF"/>
            <w:noWrap/>
            <w:vAlign w:val="center"/>
            <w:hideMark/>
          </w:tcPr>
          <w:p w14:paraId="49DB083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- 314 M - CD - A</w:t>
            </w:r>
          </w:p>
        </w:tc>
      </w:tr>
      <w:tr w:rsidR="002C210F" w:rsidRPr="00830353" w14:paraId="2B33999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6C6459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300</w:t>
            </w:r>
          </w:p>
        </w:tc>
        <w:tc>
          <w:tcPr>
            <w:tcW w:w="4660" w:type="dxa"/>
            <w:tcBorders>
              <w:top w:val="nil"/>
              <w:left w:val="nil"/>
              <w:bottom w:val="nil"/>
              <w:right w:val="nil"/>
            </w:tcBorders>
            <w:shd w:val="clear" w:color="000000" w:fill="FFFFFF"/>
            <w:noWrap/>
            <w:vAlign w:val="center"/>
            <w:hideMark/>
          </w:tcPr>
          <w:p w14:paraId="0F68312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- 315 B - CD - A</w:t>
            </w:r>
          </w:p>
        </w:tc>
      </w:tr>
      <w:tr w:rsidR="002C210F" w:rsidRPr="00830353" w14:paraId="7D2AB34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596F9B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301</w:t>
            </w:r>
          </w:p>
        </w:tc>
        <w:tc>
          <w:tcPr>
            <w:tcW w:w="4660" w:type="dxa"/>
            <w:tcBorders>
              <w:top w:val="nil"/>
              <w:left w:val="nil"/>
              <w:bottom w:val="nil"/>
              <w:right w:val="nil"/>
            </w:tcBorders>
            <w:shd w:val="clear" w:color="000000" w:fill="FFFFFF"/>
            <w:noWrap/>
            <w:vAlign w:val="center"/>
            <w:hideMark/>
          </w:tcPr>
          <w:p w14:paraId="3BF6912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- 315 D - CD - A</w:t>
            </w:r>
          </w:p>
        </w:tc>
      </w:tr>
      <w:tr w:rsidR="002C210F" w:rsidRPr="002C210F" w14:paraId="09AD55A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2C49D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302</w:t>
            </w:r>
          </w:p>
        </w:tc>
        <w:tc>
          <w:tcPr>
            <w:tcW w:w="4660" w:type="dxa"/>
            <w:tcBorders>
              <w:top w:val="nil"/>
              <w:left w:val="nil"/>
              <w:bottom w:val="nil"/>
              <w:right w:val="nil"/>
            </w:tcBorders>
            <w:shd w:val="clear" w:color="000000" w:fill="FFFFFF"/>
            <w:noWrap/>
            <w:vAlign w:val="center"/>
            <w:hideMark/>
          </w:tcPr>
          <w:p w14:paraId="4018923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- 315 E - CD - A</w:t>
            </w:r>
          </w:p>
        </w:tc>
      </w:tr>
      <w:tr w:rsidR="002C210F" w:rsidRPr="00830353" w14:paraId="2DC43C2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9BB475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303</w:t>
            </w:r>
          </w:p>
        </w:tc>
        <w:tc>
          <w:tcPr>
            <w:tcW w:w="4660" w:type="dxa"/>
            <w:tcBorders>
              <w:top w:val="nil"/>
              <w:left w:val="nil"/>
              <w:bottom w:val="nil"/>
              <w:right w:val="nil"/>
            </w:tcBorders>
            <w:shd w:val="clear" w:color="000000" w:fill="FFFFFF"/>
            <w:noWrap/>
            <w:vAlign w:val="center"/>
            <w:hideMark/>
          </w:tcPr>
          <w:p w14:paraId="00ADFCB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- 315 F - CD - A</w:t>
            </w:r>
          </w:p>
        </w:tc>
      </w:tr>
      <w:tr w:rsidR="002C210F" w:rsidRPr="002C210F" w14:paraId="6140CD0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C44E8A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304</w:t>
            </w:r>
          </w:p>
        </w:tc>
        <w:tc>
          <w:tcPr>
            <w:tcW w:w="4660" w:type="dxa"/>
            <w:tcBorders>
              <w:top w:val="nil"/>
              <w:left w:val="nil"/>
              <w:bottom w:val="nil"/>
              <w:right w:val="nil"/>
            </w:tcBorders>
            <w:shd w:val="clear" w:color="000000" w:fill="FFFFFF"/>
            <w:noWrap/>
            <w:vAlign w:val="center"/>
            <w:hideMark/>
          </w:tcPr>
          <w:p w14:paraId="5A9D57D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- 315 H - CD - A</w:t>
            </w:r>
          </w:p>
        </w:tc>
      </w:tr>
      <w:tr w:rsidR="002C210F" w:rsidRPr="00830353" w14:paraId="682F47F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E07005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305</w:t>
            </w:r>
          </w:p>
        </w:tc>
        <w:tc>
          <w:tcPr>
            <w:tcW w:w="4660" w:type="dxa"/>
            <w:tcBorders>
              <w:top w:val="nil"/>
              <w:left w:val="nil"/>
              <w:bottom w:val="nil"/>
              <w:right w:val="nil"/>
            </w:tcBorders>
            <w:shd w:val="clear" w:color="000000" w:fill="FFFFFF"/>
            <w:noWrap/>
            <w:vAlign w:val="center"/>
            <w:hideMark/>
          </w:tcPr>
          <w:p w14:paraId="3DA46E7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- 315 I - CD - A</w:t>
            </w:r>
          </w:p>
        </w:tc>
      </w:tr>
      <w:tr w:rsidR="002C210F" w:rsidRPr="00830353" w14:paraId="37F39DD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8E89C0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306</w:t>
            </w:r>
          </w:p>
        </w:tc>
        <w:tc>
          <w:tcPr>
            <w:tcW w:w="4660" w:type="dxa"/>
            <w:tcBorders>
              <w:top w:val="nil"/>
              <w:left w:val="nil"/>
              <w:bottom w:val="nil"/>
              <w:right w:val="nil"/>
            </w:tcBorders>
            <w:shd w:val="clear" w:color="000000" w:fill="FFFFFF"/>
            <w:noWrap/>
            <w:vAlign w:val="center"/>
            <w:hideMark/>
          </w:tcPr>
          <w:p w14:paraId="0EB7B05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- 315 J - CD - A</w:t>
            </w:r>
          </w:p>
        </w:tc>
      </w:tr>
      <w:tr w:rsidR="002C210F" w:rsidRPr="00830353" w14:paraId="165DE70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7FB247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307</w:t>
            </w:r>
          </w:p>
        </w:tc>
        <w:tc>
          <w:tcPr>
            <w:tcW w:w="4660" w:type="dxa"/>
            <w:tcBorders>
              <w:top w:val="nil"/>
              <w:left w:val="nil"/>
              <w:bottom w:val="nil"/>
              <w:right w:val="nil"/>
            </w:tcBorders>
            <w:shd w:val="clear" w:color="000000" w:fill="FFFFFF"/>
            <w:noWrap/>
            <w:vAlign w:val="center"/>
            <w:hideMark/>
          </w:tcPr>
          <w:p w14:paraId="18B2972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- 315 M - CD - A</w:t>
            </w:r>
          </w:p>
        </w:tc>
      </w:tr>
      <w:tr w:rsidR="002C210F" w:rsidRPr="002C210F" w14:paraId="25D4D02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B739C1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308</w:t>
            </w:r>
          </w:p>
        </w:tc>
        <w:tc>
          <w:tcPr>
            <w:tcW w:w="4660" w:type="dxa"/>
            <w:tcBorders>
              <w:top w:val="nil"/>
              <w:left w:val="nil"/>
              <w:bottom w:val="nil"/>
              <w:right w:val="nil"/>
            </w:tcBorders>
            <w:shd w:val="clear" w:color="000000" w:fill="FFFFFF"/>
            <w:noWrap/>
            <w:vAlign w:val="center"/>
            <w:hideMark/>
          </w:tcPr>
          <w:p w14:paraId="0D37842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- 316 E - OPS - A</w:t>
            </w:r>
          </w:p>
        </w:tc>
      </w:tr>
      <w:tr w:rsidR="002C210F" w:rsidRPr="00830353" w14:paraId="23EAE70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0429D7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309</w:t>
            </w:r>
          </w:p>
        </w:tc>
        <w:tc>
          <w:tcPr>
            <w:tcW w:w="4660" w:type="dxa"/>
            <w:tcBorders>
              <w:top w:val="nil"/>
              <w:left w:val="nil"/>
              <w:bottom w:val="nil"/>
              <w:right w:val="nil"/>
            </w:tcBorders>
            <w:shd w:val="clear" w:color="000000" w:fill="FFFFFF"/>
            <w:noWrap/>
            <w:vAlign w:val="center"/>
            <w:hideMark/>
          </w:tcPr>
          <w:p w14:paraId="46A0DA7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- 316 J - OPS - A</w:t>
            </w:r>
          </w:p>
        </w:tc>
      </w:tr>
      <w:tr w:rsidR="002C210F" w:rsidRPr="00830353" w14:paraId="2591F5D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5AD7D1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310</w:t>
            </w:r>
          </w:p>
        </w:tc>
        <w:tc>
          <w:tcPr>
            <w:tcW w:w="4660" w:type="dxa"/>
            <w:tcBorders>
              <w:top w:val="nil"/>
              <w:left w:val="nil"/>
              <w:bottom w:val="nil"/>
              <w:right w:val="nil"/>
            </w:tcBorders>
            <w:shd w:val="clear" w:color="000000" w:fill="FFFFFF"/>
            <w:noWrap/>
            <w:vAlign w:val="center"/>
            <w:hideMark/>
          </w:tcPr>
          <w:p w14:paraId="6BA49FC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- 316 M - OPS - A</w:t>
            </w:r>
          </w:p>
        </w:tc>
      </w:tr>
      <w:tr w:rsidR="002C210F" w:rsidRPr="002C210F" w14:paraId="4E42BF2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B906E6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311</w:t>
            </w:r>
          </w:p>
        </w:tc>
        <w:tc>
          <w:tcPr>
            <w:tcW w:w="4660" w:type="dxa"/>
            <w:tcBorders>
              <w:top w:val="nil"/>
              <w:left w:val="nil"/>
              <w:bottom w:val="nil"/>
              <w:right w:val="nil"/>
            </w:tcBorders>
            <w:shd w:val="clear" w:color="000000" w:fill="FFFFFF"/>
            <w:noWrap/>
            <w:vAlign w:val="center"/>
            <w:hideMark/>
          </w:tcPr>
          <w:p w14:paraId="1EE83B9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- 317 E - CO - A</w:t>
            </w:r>
          </w:p>
        </w:tc>
      </w:tr>
      <w:tr w:rsidR="002C210F" w:rsidRPr="00830353" w14:paraId="4872E8F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1AB6CC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312</w:t>
            </w:r>
          </w:p>
        </w:tc>
        <w:tc>
          <w:tcPr>
            <w:tcW w:w="4660" w:type="dxa"/>
            <w:tcBorders>
              <w:top w:val="nil"/>
              <w:left w:val="nil"/>
              <w:bottom w:val="nil"/>
              <w:right w:val="nil"/>
            </w:tcBorders>
            <w:shd w:val="clear" w:color="000000" w:fill="FFFFFF"/>
            <w:noWrap/>
            <w:vAlign w:val="center"/>
            <w:hideMark/>
          </w:tcPr>
          <w:p w14:paraId="587981B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- 317 H - CO - A</w:t>
            </w:r>
          </w:p>
        </w:tc>
      </w:tr>
      <w:tr w:rsidR="002C210F" w:rsidRPr="002C210F" w14:paraId="5CF8732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B60BD4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313</w:t>
            </w:r>
          </w:p>
        </w:tc>
        <w:tc>
          <w:tcPr>
            <w:tcW w:w="4660" w:type="dxa"/>
            <w:tcBorders>
              <w:top w:val="nil"/>
              <w:left w:val="nil"/>
              <w:bottom w:val="nil"/>
              <w:right w:val="nil"/>
            </w:tcBorders>
            <w:shd w:val="clear" w:color="000000" w:fill="FFFFFF"/>
            <w:noWrap/>
            <w:vAlign w:val="center"/>
            <w:hideMark/>
          </w:tcPr>
          <w:p w14:paraId="494AFDD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- 317 H - CP - A</w:t>
            </w:r>
          </w:p>
        </w:tc>
      </w:tr>
      <w:tr w:rsidR="002C210F" w:rsidRPr="00830353" w14:paraId="006582E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26751E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314</w:t>
            </w:r>
          </w:p>
        </w:tc>
        <w:tc>
          <w:tcPr>
            <w:tcW w:w="4660" w:type="dxa"/>
            <w:tcBorders>
              <w:top w:val="nil"/>
              <w:left w:val="nil"/>
              <w:bottom w:val="nil"/>
              <w:right w:val="nil"/>
            </w:tcBorders>
            <w:shd w:val="clear" w:color="000000" w:fill="FFFFFF"/>
            <w:noWrap/>
            <w:vAlign w:val="center"/>
            <w:hideMark/>
          </w:tcPr>
          <w:p w14:paraId="10BEBD0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- 317 I - CO - A</w:t>
            </w:r>
          </w:p>
        </w:tc>
      </w:tr>
      <w:tr w:rsidR="002C210F" w:rsidRPr="00830353" w14:paraId="14E2206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15C23A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315</w:t>
            </w:r>
          </w:p>
        </w:tc>
        <w:tc>
          <w:tcPr>
            <w:tcW w:w="4660" w:type="dxa"/>
            <w:tcBorders>
              <w:top w:val="nil"/>
              <w:left w:val="nil"/>
              <w:bottom w:val="nil"/>
              <w:right w:val="nil"/>
            </w:tcBorders>
            <w:shd w:val="clear" w:color="000000" w:fill="FFFFFF"/>
            <w:noWrap/>
            <w:vAlign w:val="center"/>
            <w:hideMark/>
          </w:tcPr>
          <w:p w14:paraId="56D06C9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- 317 K - CP - A</w:t>
            </w:r>
          </w:p>
        </w:tc>
      </w:tr>
      <w:tr w:rsidR="002C210F" w:rsidRPr="00830353" w14:paraId="720F665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2015FC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316</w:t>
            </w:r>
          </w:p>
        </w:tc>
        <w:tc>
          <w:tcPr>
            <w:tcW w:w="4660" w:type="dxa"/>
            <w:tcBorders>
              <w:top w:val="nil"/>
              <w:left w:val="nil"/>
              <w:bottom w:val="nil"/>
              <w:right w:val="nil"/>
            </w:tcBorders>
            <w:shd w:val="clear" w:color="000000" w:fill="FFFFFF"/>
            <w:noWrap/>
            <w:vAlign w:val="center"/>
            <w:hideMark/>
          </w:tcPr>
          <w:p w14:paraId="49C3A7F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- 317 K - CO - A</w:t>
            </w:r>
          </w:p>
        </w:tc>
      </w:tr>
      <w:tr w:rsidR="002C210F" w:rsidRPr="00830353" w14:paraId="384AA9A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3D575D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317</w:t>
            </w:r>
          </w:p>
        </w:tc>
        <w:tc>
          <w:tcPr>
            <w:tcW w:w="4660" w:type="dxa"/>
            <w:tcBorders>
              <w:top w:val="nil"/>
              <w:left w:val="nil"/>
              <w:bottom w:val="nil"/>
              <w:right w:val="nil"/>
            </w:tcBorders>
            <w:shd w:val="clear" w:color="000000" w:fill="FFFFFF"/>
            <w:noWrap/>
            <w:vAlign w:val="center"/>
            <w:hideMark/>
          </w:tcPr>
          <w:p w14:paraId="3F15898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- 317 L - CP - A</w:t>
            </w:r>
          </w:p>
        </w:tc>
      </w:tr>
      <w:tr w:rsidR="002C210F" w:rsidRPr="00830353" w14:paraId="08BDCF4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35B7E2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318</w:t>
            </w:r>
          </w:p>
        </w:tc>
        <w:tc>
          <w:tcPr>
            <w:tcW w:w="4660" w:type="dxa"/>
            <w:tcBorders>
              <w:top w:val="nil"/>
              <w:left w:val="nil"/>
              <w:bottom w:val="nil"/>
              <w:right w:val="nil"/>
            </w:tcBorders>
            <w:shd w:val="clear" w:color="000000" w:fill="FFFFFF"/>
            <w:noWrap/>
            <w:vAlign w:val="center"/>
            <w:hideMark/>
          </w:tcPr>
          <w:p w14:paraId="08037C2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- 317 M - CO - A</w:t>
            </w:r>
          </w:p>
        </w:tc>
      </w:tr>
      <w:tr w:rsidR="002C210F" w:rsidRPr="002C210F" w14:paraId="2E405BB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4C6006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319</w:t>
            </w:r>
          </w:p>
        </w:tc>
        <w:tc>
          <w:tcPr>
            <w:tcW w:w="4660" w:type="dxa"/>
            <w:tcBorders>
              <w:top w:val="nil"/>
              <w:left w:val="nil"/>
              <w:bottom w:val="nil"/>
              <w:right w:val="nil"/>
            </w:tcBorders>
            <w:shd w:val="clear" w:color="000000" w:fill="FFFFFF"/>
            <w:noWrap/>
            <w:vAlign w:val="center"/>
            <w:hideMark/>
          </w:tcPr>
          <w:p w14:paraId="6B0B5EC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- 318 A - OPA - A</w:t>
            </w:r>
          </w:p>
        </w:tc>
      </w:tr>
      <w:tr w:rsidR="002C210F" w:rsidRPr="002C210F" w14:paraId="7932849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60AC6A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320</w:t>
            </w:r>
          </w:p>
        </w:tc>
        <w:tc>
          <w:tcPr>
            <w:tcW w:w="4660" w:type="dxa"/>
            <w:tcBorders>
              <w:top w:val="nil"/>
              <w:left w:val="nil"/>
              <w:bottom w:val="nil"/>
              <w:right w:val="nil"/>
            </w:tcBorders>
            <w:shd w:val="clear" w:color="000000" w:fill="FFFFFF"/>
            <w:noWrap/>
            <w:vAlign w:val="center"/>
            <w:hideMark/>
          </w:tcPr>
          <w:p w14:paraId="1673F2B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- 318 B - OPA - A</w:t>
            </w:r>
          </w:p>
        </w:tc>
      </w:tr>
      <w:tr w:rsidR="002C210F" w:rsidRPr="00830353" w14:paraId="564AEC3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21533E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321</w:t>
            </w:r>
          </w:p>
        </w:tc>
        <w:tc>
          <w:tcPr>
            <w:tcW w:w="4660" w:type="dxa"/>
            <w:tcBorders>
              <w:top w:val="nil"/>
              <w:left w:val="nil"/>
              <w:bottom w:val="nil"/>
              <w:right w:val="nil"/>
            </w:tcBorders>
            <w:shd w:val="clear" w:color="000000" w:fill="FFFFFF"/>
            <w:noWrap/>
            <w:vAlign w:val="center"/>
            <w:hideMark/>
          </w:tcPr>
          <w:p w14:paraId="2273FA0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- 318 D - OPS - A</w:t>
            </w:r>
          </w:p>
        </w:tc>
      </w:tr>
      <w:tr w:rsidR="002C210F" w:rsidRPr="002C210F" w14:paraId="2328ACF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35459B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322</w:t>
            </w:r>
          </w:p>
        </w:tc>
        <w:tc>
          <w:tcPr>
            <w:tcW w:w="4660" w:type="dxa"/>
            <w:tcBorders>
              <w:top w:val="nil"/>
              <w:left w:val="nil"/>
              <w:bottom w:val="nil"/>
              <w:right w:val="nil"/>
            </w:tcBorders>
            <w:shd w:val="clear" w:color="000000" w:fill="FFFFFF"/>
            <w:noWrap/>
            <w:vAlign w:val="center"/>
            <w:hideMark/>
          </w:tcPr>
          <w:p w14:paraId="260183C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- 318 E - OPA - A</w:t>
            </w:r>
          </w:p>
        </w:tc>
      </w:tr>
      <w:tr w:rsidR="002C210F" w:rsidRPr="00830353" w14:paraId="5E1044E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80C43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323</w:t>
            </w:r>
          </w:p>
        </w:tc>
        <w:tc>
          <w:tcPr>
            <w:tcW w:w="4660" w:type="dxa"/>
            <w:tcBorders>
              <w:top w:val="nil"/>
              <w:left w:val="nil"/>
              <w:bottom w:val="nil"/>
              <w:right w:val="nil"/>
            </w:tcBorders>
            <w:shd w:val="clear" w:color="000000" w:fill="FFFFFF"/>
            <w:noWrap/>
            <w:vAlign w:val="center"/>
            <w:hideMark/>
          </w:tcPr>
          <w:p w14:paraId="68F36FA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- 318 K - OPS - A</w:t>
            </w:r>
          </w:p>
        </w:tc>
      </w:tr>
      <w:tr w:rsidR="002C210F" w:rsidRPr="00830353" w14:paraId="1BA0010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130DBF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324</w:t>
            </w:r>
          </w:p>
        </w:tc>
        <w:tc>
          <w:tcPr>
            <w:tcW w:w="4660" w:type="dxa"/>
            <w:tcBorders>
              <w:top w:val="nil"/>
              <w:left w:val="nil"/>
              <w:bottom w:val="nil"/>
              <w:right w:val="nil"/>
            </w:tcBorders>
            <w:shd w:val="clear" w:color="000000" w:fill="FFFFFF"/>
            <w:noWrap/>
            <w:vAlign w:val="center"/>
            <w:hideMark/>
          </w:tcPr>
          <w:p w14:paraId="3A7452F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- 318 K - OPA - A</w:t>
            </w:r>
          </w:p>
        </w:tc>
      </w:tr>
      <w:tr w:rsidR="002C210F" w:rsidRPr="00830353" w14:paraId="7279A38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454834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325</w:t>
            </w:r>
          </w:p>
        </w:tc>
        <w:tc>
          <w:tcPr>
            <w:tcW w:w="4660" w:type="dxa"/>
            <w:tcBorders>
              <w:top w:val="nil"/>
              <w:left w:val="nil"/>
              <w:bottom w:val="nil"/>
              <w:right w:val="nil"/>
            </w:tcBorders>
            <w:shd w:val="clear" w:color="000000" w:fill="FFFFFF"/>
            <w:noWrap/>
            <w:vAlign w:val="center"/>
            <w:hideMark/>
          </w:tcPr>
          <w:p w14:paraId="193DC9F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- 319 A - CP - A</w:t>
            </w:r>
          </w:p>
        </w:tc>
      </w:tr>
      <w:tr w:rsidR="002C210F" w:rsidRPr="00830353" w14:paraId="0C361DC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F84597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326</w:t>
            </w:r>
          </w:p>
        </w:tc>
        <w:tc>
          <w:tcPr>
            <w:tcW w:w="4660" w:type="dxa"/>
            <w:tcBorders>
              <w:top w:val="nil"/>
              <w:left w:val="nil"/>
              <w:bottom w:val="nil"/>
              <w:right w:val="nil"/>
            </w:tcBorders>
            <w:shd w:val="clear" w:color="000000" w:fill="FFFFFF"/>
            <w:noWrap/>
            <w:vAlign w:val="center"/>
            <w:hideMark/>
          </w:tcPr>
          <w:p w14:paraId="53695D8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- 319 B - CO - A</w:t>
            </w:r>
          </w:p>
        </w:tc>
      </w:tr>
      <w:tr w:rsidR="002C210F" w:rsidRPr="00830353" w14:paraId="1F205DF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321EA7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327</w:t>
            </w:r>
          </w:p>
        </w:tc>
        <w:tc>
          <w:tcPr>
            <w:tcW w:w="4660" w:type="dxa"/>
            <w:tcBorders>
              <w:top w:val="nil"/>
              <w:left w:val="nil"/>
              <w:bottom w:val="nil"/>
              <w:right w:val="nil"/>
            </w:tcBorders>
            <w:shd w:val="clear" w:color="000000" w:fill="FFFFFF"/>
            <w:noWrap/>
            <w:vAlign w:val="center"/>
            <w:hideMark/>
          </w:tcPr>
          <w:p w14:paraId="172C720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- 319 C - CO - A</w:t>
            </w:r>
          </w:p>
        </w:tc>
      </w:tr>
      <w:tr w:rsidR="002C210F" w:rsidRPr="00830353" w14:paraId="1BEB971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7C1FFF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328</w:t>
            </w:r>
          </w:p>
        </w:tc>
        <w:tc>
          <w:tcPr>
            <w:tcW w:w="4660" w:type="dxa"/>
            <w:tcBorders>
              <w:top w:val="nil"/>
              <w:left w:val="nil"/>
              <w:bottom w:val="nil"/>
              <w:right w:val="nil"/>
            </w:tcBorders>
            <w:shd w:val="clear" w:color="000000" w:fill="FFFFFF"/>
            <w:noWrap/>
            <w:vAlign w:val="center"/>
            <w:hideMark/>
          </w:tcPr>
          <w:p w14:paraId="2885466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- 319 D - CO - A</w:t>
            </w:r>
          </w:p>
        </w:tc>
      </w:tr>
      <w:tr w:rsidR="002C210F" w:rsidRPr="002C210F" w14:paraId="5FC02D8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80F4E5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329</w:t>
            </w:r>
          </w:p>
        </w:tc>
        <w:tc>
          <w:tcPr>
            <w:tcW w:w="4660" w:type="dxa"/>
            <w:tcBorders>
              <w:top w:val="nil"/>
              <w:left w:val="nil"/>
              <w:bottom w:val="nil"/>
              <w:right w:val="nil"/>
            </w:tcBorders>
            <w:shd w:val="clear" w:color="000000" w:fill="FFFFFF"/>
            <w:noWrap/>
            <w:vAlign w:val="center"/>
            <w:hideMark/>
          </w:tcPr>
          <w:p w14:paraId="3E3DB11B"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- 319 E - CO - A</w:t>
            </w:r>
          </w:p>
        </w:tc>
      </w:tr>
      <w:tr w:rsidR="002C210F" w:rsidRPr="00830353" w14:paraId="030C9B0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A064C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330</w:t>
            </w:r>
          </w:p>
        </w:tc>
        <w:tc>
          <w:tcPr>
            <w:tcW w:w="4660" w:type="dxa"/>
            <w:tcBorders>
              <w:top w:val="nil"/>
              <w:left w:val="nil"/>
              <w:bottom w:val="nil"/>
              <w:right w:val="nil"/>
            </w:tcBorders>
            <w:shd w:val="clear" w:color="000000" w:fill="FFFFFF"/>
            <w:noWrap/>
            <w:vAlign w:val="center"/>
            <w:hideMark/>
          </w:tcPr>
          <w:p w14:paraId="2646BEA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- 319 F - CO - A</w:t>
            </w:r>
          </w:p>
        </w:tc>
      </w:tr>
      <w:tr w:rsidR="002C210F" w:rsidRPr="00830353" w14:paraId="1579E6F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5A53D2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331</w:t>
            </w:r>
          </w:p>
        </w:tc>
        <w:tc>
          <w:tcPr>
            <w:tcW w:w="4660" w:type="dxa"/>
            <w:tcBorders>
              <w:top w:val="nil"/>
              <w:left w:val="nil"/>
              <w:bottom w:val="nil"/>
              <w:right w:val="nil"/>
            </w:tcBorders>
            <w:shd w:val="clear" w:color="000000" w:fill="FFFFFF"/>
            <w:noWrap/>
            <w:vAlign w:val="center"/>
            <w:hideMark/>
          </w:tcPr>
          <w:p w14:paraId="7F26FB0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- 319 G - CO - A</w:t>
            </w:r>
          </w:p>
        </w:tc>
      </w:tr>
      <w:tr w:rsidR="002C210F" w:rsidRPr="00830353" w14:paraId="1ACD7DA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09E188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332</w:t>
            </w:r>
          </w:p>
        </w:tc>
        <w:tc>
          <w:tcPr>
            <w:tcW w:w="4660" w:type="dxa"/>
            <w:tcBorders>
              <w:top w:val="nil"/>
              <w:left w:val="nil"/>
              <w:bottom w:val="nil"/>
              <w:right w:val="nil"/>
            </w:tcBorders>
            <w:shd w:val="clear" w:color="000000" w:fill="FFFFFF"/>
            <w:noWrap/>
            <w:vAlign w:val="center"/>
            <w:hideMark/>
          </w:tcPr>
          <w:p w14:paraId="4C20A10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- 319 H - CO - A</w:t>
            </w:r>
          </w:p>
        </w:tc>
      </w:tr>
      <w:tr w:rsidR="002C210F" w:rsidRPr="00830353" w14:paraId="03BC781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85A504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333</w:t>
            </w:r>
          </w:p>
        </w:tc>
        <w:tc>
          <w:tcPr>
            <w:tcW w:w="4660" w:type="dxa"/>
            <w:tcBorders>
              <w:top w:val="nil"/>
              <w:left w:val="nil"/>
              <w:bottom w:val="nil"/>
              <w:right w:val="nil"/>
            </w:tcBorders>
            <w:shd w:val="clear" w:color="000000" w:fill="FFFFFF"/>
            <w:noWrap/>
            <w:vAlign w:val="center"/>
            <w:hideMark/>
          </w:tcPr>
          <w:p w14:paraId="1BC5864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- 319 I - CO - A</w:t>
            </w:r>
          </w:p>
        </w:tc>
      </w:tr>
      <w:tr w:rsidR="002C210F" w:rsidRPr="00830353" w14:paraId="633D000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0586D6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334</w:t>
            </w:r>
          </w:p>
        </w:tc>
        <w:tc>
          <w:tcPr>
            <w:tcW w:w="4660" w:type="dxa"/>
            <w:tcBorders>
              <w:top w:val="nil"/>
              <w:left w:val="nil"/>
              <w:bottom w:val="nil"/>
              <w:right w:val="nil"/>
            </w:tcBorders>
            <w:shd w:val="clear" w:color="000000" w:fill="FFFFFF"/>
            <w:noWrap/>
            <w:vAlign w:val="center"/>
            <w:hideMark/>
          </w:tcPr>
          <w:p w14:paraId="0B69570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- 319 J - CO - A</w:t>
            </w:r>
          </w:p>
        </w:tc>
      </w:tr>
      <w:tr w:rsidR="002C210F" w:rsidRPr="00830353" w14:paraId="0CFFC93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63643B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335</w:t>
            </w:r>
          </w:p>
        </w:tc>
        <w:tc>
          <w:tcPr>
            <w:tcW w:w="4660" w:type="dxa"/>
            <w:tcBorders>
              <w:top w:val="nil"/>
              <w:left w:val="nil"/>
              <w:bottom w:val="nil"/>
              <w:right w:val="nil"/>
            </w:tcBorders>
            <w:shd w:val="clear" w:color="000000" w:fill="FFFFFF"/>
            <w:noWrap/>
            <w:vAlign w:val="center"/>
            <w:hideMark/>
          </w:tcPr>
          <w:p w14:paraId="5AD0880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- 319 J - CP - A</w:t>
            </w:r>
          </w:p>
        </w:tc>
      </w:tr>
      <w:tr w:rsidR="002C210F" w:rsidRPr="00830353" w14:paraId="5CC1CFD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BD6234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336</w:t>
            </w:r>
          </w:p>
        </w:tc>
        <w:tc>
          <w:tcPr>
            <w:tcW w:w="4660" w:type="dxa"/>
            <w:tcBorders>
              <w:top w:val="nil"/>
              <w:left w:val="nil"/>
              <w:bottom w:val="nil"/>
              <w:right w:val="nil"/>
            </w:tcBorders>
            <w:shd w:val="clear" w:color="000000" w:fill="FFFFFF"/>
            <w:noWrap/>
            <w:vAlign w:val="center"/>
            <w:hideMark/>
          </w:tcPr>
          <w:p w14:paraId="7115649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- 319 K - CO - A</w:t>
            </w:r>
          </w:p>
        </w:tc>
      </w:tr>
      <w:tr w:rsidR="002C210F" w:rsidRPr="00830353" w14:paraId="217BF6D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24F989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337</w:t>
            </w:r>
          </w:p>
        </w:tc>
        <w:tc>
          <w:tcPr>
            <w:tcW w:w="4660" w:type="dxa"/>
            <w:tcBorders>
              <w:top w:val="nil"/>
              <w:left w:val="nil"/>
              <w:bottom w:val="nil"/>
              <w:right w:val="nil"/>
            </w:tcBorders>
            <w:shd w:val="clear" w:color="000000" w:fill="FFFFFF"/>
            <w:noWrap/>
            <w:vAlign w:val="center"/>
            <w:hideMark/>
          </w:tcPr>
          <w:p w14:paraId="129CB94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- 319 L - CO - A</w:t>
            </w:r>
          </w:p>
        </w:tc>
      </w:tr>
      <w:tr w:rsidR="002C210F" w:rsidRPr="00830353" w14:paraId="73A82CA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BBA469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338</w:t>
            </w:r>
          </w:p>
        </w:tc>
        <w:tc>
          <w:tcPr>
            <w:tcW w:w="4660" w:type="dxa"/>
            <w:tcBorders>
              <w:top w:val="nil"/>
              <w:left w:val="nil"/>
              <w:bottom w:val="nil"/>
              <w:right w:val="nil"/>
            </w:tcBorders>
            <w:shd w:val="clear" w:color="000000" w:fill="FFFFFF"/>
            <w:noWrap/>
            <w:vAlign w:val="center"/>
            <w:hideMark/>
          </w:tcPr>
          <w:p w14:paraId="2433D61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- 319 L - CP - A</w:t>
            </w:r>
          </w:p>
        </w:tc>
      </w:tr>
      <w:tr w:rsidR="002C210F" w:rsidRPr="00830353" w14:paraId="4F2FF6D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5C5104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339</w:t>
            </w:r>
          </w:p>
        </w:tc>
        <w:tc>
          <w:tcPr>
            <w:tcW w:w="4660" w:type="dxa"/>
            <w:tcBorders>
              <w:top w:val="nil"/>
              <w:left w:val="nil"/>
              <w:bottom w:val="nil"/>
              <w:right w:val="nil"/>
            </w:tcBorders>
            <w:shd w:val="clear" w:color="000000" w:fill="FFFFFF"/>
            <w:noWrap/>
            <w:vAlign w:val="center"/>
            <w:hideMark/>
          </w:tcPr>
          <w:p w14:paraId="440D598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- 319 M - CO - A</w:t>
            </w:r>
          </w:p>
        </w:tc>
      </w:tr>
      <w:tr w:rsidR="002C210F" w:rsidRPr="00830353" w14:paraId="4B88F5E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E1E7B4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340</w:t>
            </w:r>
          </w:p>
        </w:tc>
        <w:tc>
          <w:tcPr>
            <w:tcW w:w="4660" w:type="dxa"/>
            <w:tcBorders>
              <w:top w:val="nil"/>
              <w:left w:val="nil"/>
              <w:bottom w:val="nil"/>
              <w:right w:val="nil"/>
            </w:tcBorders>
            <w:shd w:val="clear" w:color="000000" w:fill="FFFFFF"/>
            <w:noWrap/>
            <w:vAlign w:val="center"/>
            <w:hideMark/>
          </w:tcPr>
          <w:p w14:paraId="726C9B2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- 320 B - CP - A</w:t>
            </w:r>
          </w:p>
        </w:tc>
      </w:tr>
      <w:tr w:rsidR="002C210F" w:rsidRPr="002C210F" w14:paraId="4B71DC8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4F0E9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341</w:t>
            </w:r>
          </w:p>
        </w:tc>
        <w:tc>
          <w:tcPr>
            <w:tcW w:w="4660" w:type="dxa"/>
            <w:tcBorders>
              <w:top w:val="nil"/>
              <w:left w:val="nil"/>
              <w:bottom w:val="nil"/>
              <w:right w:val="nil"/>
            </w:tcBorders>
            <w:shd w:val="clear" w:color="000000" w:fill="FFFFFF"/>
            <w:noWrap/>
            <w:vAlign w:val="center"/>
            <w:hideMark/>
          </w:tcPr>
          <w:p w14:paraId="53F0797F"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- 320 E - CO - A</w:t>
            </w:r>
          </w:p>
        </w:tc>
      </w:tr>
      <w:tr w:rsidR="002C210F" w:rsidRPr="002C210F" w14:paraId="1B76ED7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25BCE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342</w:t>
            </w:r>
          </w:p>
        </w:tc>
        <w:tc>
          <w:tcPr>
            <w:tcW w:w="4660" w:type="dxa"/>
            <w:tcBorders>
              <w:top w:val="nil"/>
              <w:left w:val="nil"/>
              <w:bottom w:val="nil"/>
              <w:right w:val="nil"/>
            </w:tcBorders>
            <w:shd w:val="clear" w:color="000000" w:fill="FFFFFF"/>
            <w:noWrap/>
            <w:vAlign w:val="center"/>
            <w:hideMark/>
          </w:tcPr>
          <w:p w14:paraId="44CD851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- 320 H - CP - A</w:t>
            </w:r>
          </w:p>
        </w:tc>
      </w:tr>
      <w:tr w:rsidR="002C210F" w:rsidRPr="00830353" w14:paraId="047DB21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C81A81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343</w:t>
            </w:r>
          </w:p>
        </w:tc>
        <w:tc>
          <w:tcPr>
            <w:tcW w:w="4660" w:type="dxa"/>
            <w:tcBorders>
              <w:top w:val="nil"/>
              <w:left w:val="nil"/>
              <w:bottom w:val="nil"/>
              <w:right w:val="nil"/>
            </w:tcBorders>
            <w:shd w:val="clear" w:color="000000" w:fill="FFFFFF"/>
            <w:noWrap/>
            <w:vAlign w:val="center"/>
            <w:hideMark/>
          </w:tcPr>
          <w:p w14:paraId="551AE98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- 320 L - CP - A</w:t>
            </w:r>
          </w:p>
        </w:tc>
      </w:tr>
      <w:tr w:rsidR="002C210F" w:rsidRPr="00830353" w14:paraId="1C1FD7E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525F23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344</w:t>
            </w:r>
          </w:p>
        </w:tc>
        <w:tc>
          <w:tcPr>
            <w:tcW w:w="4660" w:type="dxa"/>
            <w:tcBorders>
              <w:top w:val="nil"/>
              <w:left w:val="nil"/>
              <w:bottom w:val="nil"/>
              <w:right w:val="nil"/>
            </w:tcBorders>
            <w:shd w:val="clear" w:color="000000" w:fill="FFFFFF"/>
            <w:noWrap/>
            <w:vAlign w:val="center"/>
            <w:hideMark/>
          </w:tcPr>
          <w:p w14:paraId="7BCA54B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- 320 M - CP - A</w:t>
            </w:r>
          </w:p>
        </w:tc>
      </w:tr>
      <w:tr w:rsidR="002C210F" w:rsidRPr="00830353" w14:paraId="6D1DBF4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CAB7FD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345</w:t>
            </w:r>
          </w:p>
        </w:tc>
        <w:tc>
          <w:tcPr>
            <w:tcW w:w="4660" w:type="dxa"/>
            <w:tcBorders>
              <w:top w:val="nil"/>
              <w:left w:val="nil"/>
              <w:bottom w:val="nil"/>
              <w:right w:val="nil"/>
            </w:tcBorders>
            <w:shd w:val="clear" w:color="000000" w:fill="FFFFFF"/>
            <w:noWrap/>
            <w:vAlign w:val="center"/>
            <w:hideMark/>
          </w:tcPr>
          <w:p w14:paraId="2A53D4F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- 321 B - MP - A</w:t>
            </w:r>
          </w:p>
        </w:tc>
      </w:tr>
      <w:tr w:rsidR="002C210F" w:rsidRPr="002C210F" w14:paraId="2CCB369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93EEAF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346</w:t>
            </w:r>
          </w:p>
        </w:tc>
        <w:tc>
          <w:tcPr>
            <w:tcW w:w="4660" w:type="dxa"/>
            <w:tcBorders>
              <w:top w:val="nil"/>
              <w:left w:val="nil"/>
              <w:bottom w:val="nil"/>
              <w:right w:val="nil"/>
            </w:tcBorders>
            <w:shd w:val="clear" w:color="000000" w:fill="FFFFFF"/>
            <w:noWrap/>
            <w:vAlign w:val="center"/>
            <w:hideMark/>
          </w:tcPr>
          <w:p w14:paraId="6DC8009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- 321 H - MP - A</w:t>
            </w:r>
          </w:p>
        </w:tc>
      </w:tr>
      <w:tr w:rsidR="002C210F" w:rsidRPr="00830353" w14:paraId="4D4BBC8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AF9E60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347</w:t>
            </w:r>
          </w:p>
        </w:tc>
        <w:tc>
          <w:tcPr>
            <w:tcW w:w="4660" w:type="dxa"/>
            <w:tcBorders>
              <w:top w:val="nil"/>
              <w:left w:val="nil"/>
              <w:bottom w:val="nil"/>
              <w:right w:val="nil"/>
            </w:tcBorders>
            <w:shd w:val="clear" w:color="000000" w:fill="FFFFFF"/>
            <w:noWrap/>
            <w:vAlign w:val="center"/>
            <w:hideMark/>
          </w:tcPr>
          <w:p w14:paraId="2FFB0DC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- 321 I - MP - A</w:t>
            </w:r>
          </w:p>
        </w:tc>
      </w:tr>
      <w:tr w:rsidR="002C210F" w:rsidRPr="00830353" w14:paraId="7DFADD1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D8CFE0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348</w:t>
            </w:r>
          </w:p>
        </w:tc>
        <w:tc>
          <w:tcPr>
            <w:tcW w:w="4660" w:type="dxa"/>
            <w:tcBorders>
              <w:top w:val="nil"/>
              <w:left w:val="nil"/>
              <w:bottom w:val="nil"/>
              <w:right w:val="nil"/>
            </w:tcBorders>
            <w:shd w:val="clear" w:color="000000" w:fill="FFFFFF"/>
            <w:noWrap/>
            <w:vAlign w:val="center"/>
            <w:hideMark/>
          </w:tcPr>
          <w:p w14:paraId="54F9609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- 321 K - MP - A</w:t>
            </w:r>
          </w:p>
        </w:tc>
      </w:tr>
      <w:tr w:rsidR="002C210F" w:rsidRPr="00830353" w14:paraId="2C0FBCF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C01891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349</w:t>
            </w:r>
          </w:p>
        </w:tc>
        <w:tc>
          <w:tcPr>
            <w:tcW w:w="4660" w:type="dxa"/>
            <w:tcBorders>
              <w:top w:val="nil"/>
              <w:left w:val="nil"/>
              <w:bottom w:val="nil"/>
              <w:right w:val="nil"/>
            </w:tcBorders>
            <w:shd w:val="clear" w:color="000000" w:fill="FFFFFF"/>
            <w:noWrap/>
            <w:vAlign w:val="center"/>
            <w:hideMark/>
          </w:tcPr>
          <w:p w14:paraId="01F4EC0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- 321 L - MP - A</w:t>
            </w:r>
          </w:p>
        </w:tc>
      </w:tr>
      <w:tr w:rsidR="002C210F" w:rsidRPr="00830353" w14:paraId="6E63A7D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2D1CD5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350</w:t>
            </w:r>
          </w:p>
        </w:tc>
        <w:tc>
          <w:tcPr>
            <w:tcW w:w="4660" w:type="dxa"/>
            <w:tcBorders>
              <w:top w:val="nil"/>
              <w:left w:val="nil"/>
              <w:bottom w:val="nil"/>
              <w:right w:val="nil"/>
            </w:tcBorders>
            <w:shd w:val="clear" w:color="000000" w:fill="FFFFFF"/>
            <w:noWrap/>
            <w:vAlign w:val="center"/>
            <w:hideMark/>
          </w:tcPr>
          <w:p w14:paraId="75C0540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- 322 A - MP - A</w:t>
            </w:r>
          </w:p>
        </w:tc>
      </w:tr>
      <w:tr w:rsidR="002C210F" w:rsidRPr="002C210F" w14:paraId="3471DAE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02BD31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351</w:t>
            </w:r>
          </w:p>
        </w:tc>
        <w:tc>
          <w:tcPr>
            <w:tcW w:w="4660" w:type="dxa"/>
            <w:tcBorders>
              <w:top w:val="nil"/>
              <w:left w:val="nil"/>
              <w:bottom w:val="nil"/>
              <w:right w:val="nil"/>
            </w:tcBorders>
            <w:shd w:val="clear" w:color="000000" w:fill="FFFFFF"/>
            <w:noWrap/>
            <w:vAlign w:val="center"/>
            <w:hideMark/>
          </w:tcPr>
          <w:p w14:paraId="2C4D819B"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- 322 E - MP - A</w:t>
            </w:r>
          </w:p>
        </w:tc>
      </w:tr>
      <w:tr w:rsidR="002C210F" w:rsidRPr="00830353" w14:paraId="4C65002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EE7654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352</w:t>
            </w:r>
          </w:p>
        </w:tc>
        <w:tc>
          <w:tcPr>
            <w:tcW w:w="4660" w:type="dxa"/>
            <w:tcBorders>
              <w:top w:val="nil"/>
              <w:left w:val="nil"/>
              <w:bottom w:val="nil"/>
              <w:right w:val="nil"/>
            </w:tcBorders>
            <w:shd w:val="clear" w:color="000000" w:fill="FFFFFF"/>
            <w:noWrap/>
            <w:vAlign w:val="center"/>
            <w:hideMark/>
          </w:tcPr>
          <w:p w14:paraId="5E24FF5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- 322 J - MO - A</w:t>
            </w:r>
          </w:p>
        </w:tc>
      </w:tr>
      <w:tr w:rsidR="002C210F" w:rsidRPr="00830353" w14:paraId="713FB51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9C2C30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353</w:t>
            </w:r>
          </w:p>
        </w:tc>
        <w:tc>
          <w:tcPr>
            <w:tcW w:w="4660" w:type="dxa"/>
            <w:tcBorders>
              <w:top w:val="nil"/>
              <w:left w:val="nil"/>
              <w:bottom w:val="nil"/>
              <w:right w:val="nil"/>
            </w:tcBorders>
            <w:shd w:val="clear" w:color="000000" w:fill="FFFFFF"/>
            <w:noWrap/>
            <w:vAlign w:val="center"/>
            <w:hideMark/>
          </w:tcPr>
          <w:p w14:paraId="1FC204D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- 411 K - MD - A</w:t>
            </w:r>
          </w:p>
        </w:tc>
      </w:tr>
      <w:tr w:rsidR="002C210F" w:rsidRPr="00830353" w14:paraId="4BC0A41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4142F0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354</w:t>
            </w:r>
          </w:p>
        </w:tc>
        <w:tc>
          <w:tcPr>
            <w:tcW w:w="4660" w:type="dxa"/>
            <w:tcBorders>
              <w:top w:val="nil"/>
              <w:left w:val="nil"/>
              <w:bottom w:val="nil"/>
              <w:right w:val="nil"/>
            </w:tcBorders>
            <w:shd w:val="clear" w:color="000000" w:fill="FFFFFF"/>
            <w:noWrap/>
            <w:vAlign w:val="center"/>
            <w:hideMark/>
          </w:tcPr>
          <w:p w14:paraId="055C94A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- 412 C - MD - A</w:t>
            </w:r>
          </w:p>
        </w:tc>
      </w:tr>
      <w:tr w:rsidR="002C210F" w:rsidRPr="00830353" w14:paraId="2A67A5C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863C7C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355</w:t>
            </w:r>
          </w:p>
        </w:tc>
        <w:tc>
          <w:tcPr>
            <w:tcW w:w="4660" w:type="dxa"/>
            <w:tcBorders>
              <w:top w:val="nil"/>
              <w:left w:val="nil"/>
              <w:bottom w:val="nil"/>
              <w:right w:val="nil"/>
            </w:tcBorders>
            <w:shd w:val="clear" w:color="000000" w:fill="FFFFFF"/>
            <w:noWrap/>
            <w:vAlign w:val="center"/>
            <w:hideMark/>
          </w:tcPr>
          <w:p w14:paraId="66F399F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- 412 I - MD - A</w:t>
            </w:r>
          </w:p>
        </w:tc>
      </w:tr>
      <w:tr w:rsidR="002C210F" w:rsidRPr="00830353" w14:paraId="4C3A07C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54F8A7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356</w:t>
            </w:r>
          </w:p>
        </w:tc>
        <w:tc>
          <w:tcPr>
            <w:tcW w:w="4660" w:type="dxa"/>
            <w:tcBorders>
              <w:top w:val="nil"/>
              <w:left w:val="nil"/>
              <w:bottom w:val="nil"/>
              <w:right w:val="nil"/>
            </w:tcBorders>
            <w:shd w:val="clear" w:color="000000" w:fill="FFFFFF"/>
            <w:noWrap/>
            <w:vAlign w:val="center"/>
            <w:hideMark/>
          </w:tcPr>
          <w:p w14:paraId="3780333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- 413 C - CD - A</w:t>
            </w:r>
          </w:p>
        </w:tc>
      </w:tr>
      <w:tr w:rsidR="002C210F" w:rsidRPr="00830353" w14:paraId="231A51C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949DAC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357</w:t>
            </w:r>
          </w:p>
        </w:tc>
        <w:tc>
          <w:tcPr>
            <w:tcW w:w="4660" w:type="dxa"/>
            <w:tcBorders>
              <w:top w:val="nil"/>
              <w:left w:val="nil"/>
              <w:bottom w:val="nil"/>
              <w:right w:val="nil"/>
            </w:tcBorders>
            <w:shd w:val="clear" w:color="000000" w:fill="FFFFFF"/>
            <w:noWrap/>
            <w:vAlign w:val="center"/>
            <w:hideMark/>
          </w:tcPr>
          <w:p w14:paraId="515ACA9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- 413 D - CD - A</w:t>
            </w:r>
          </w:p>
        </w:tc>
      </w:tr>
      <w:tr w:rsidR="002C210F" w:rsidRPr="002C210F" w14:paraId="5E27C32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3C01A1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358</w:t>
            </w:r>
          </w:p>
        </w:tc>
        <w:tc>
          <w:tcPr>
            <w:tcW w:w="4660" w:type="dxa"/>
            <w:tcBorders>
              <w:top w:val="nil"/>
              <w:left w:val="nil"/>
              <w:bottom w:val="nil"/>
              <w:right w:val="nil"/>
            </w:tcBorders>
            <w:shd w:val="clear" w:color="000000" w:fill="FFFFFF"/>
            <w:noWrap/>
            <w:vAlign w:val="center"/>
            <w:hideMark/>
          </w:tcPr>
          <w:p w14:paraId="3BB65D5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- 413 E - CD - A</w:t>
            </w:r>
          </w:p>
        </w:tc>
      </w:tr>
      <w:tr w:rsidR="002C210F" w:rsidRPr="00830353" w14:paraId="0CF5974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6765BE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359</w:t>
            </w:r>
          </w:p>
        </w:tc>
        <w:tc>
          <w:tcPr>
            <w:tcW w:w="4660" w:type="dxa"/>
            <w:tcBorders>
              <w:top w:val="nil"/>
              <w:left w:val="nil"/>
              <w:bottom w:val="nil"/>
              <w:right w:val="nil"/>
            </w:tcBorders>
            <w:shd w:val="clear" w:color="000000" w:fill="FFFFFF"/>
            <w:noWrap/>
            <w:vAlign w:val="center"/>
            <w:hideMark/>
          </w:tcPr>
          <w:p w14:paraId="75B0714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- 413 F - CD - A</w:t>
            </w:r>
          </w:p>
        </w:tc>
      </w:tr>
      <w:tr w:rsidR="002C210F" w:rsidRPr="00830353" w14:paraId="24DF581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4B8DEA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360</w:t>
            </w:r>
          </w:p>
        </w:tc>
        <w:tc>
          <w:tcPr>
            <w:tcW w:w="4660" w:type="dxa"/>
            <w:tcBorders>
              <w:top w:val="nil"/>
              <w:left w:val="nil"/>
              <w:bottom w:val="nil"/>
              <w:right w:val="nil"/>
            </w:tcBorders>
            <w:shd w:val="clear" w:color="000000" w:fill="FFFFFF"/>
            <w:noWrap/>
            <w:vAlign w:val="center"/>
            <w:hideMark/>
          </w:tcPr>
          <w:p w14:paraId="0342631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- 413 G - CD - A</w:t>
            </w:r>
          </w:p>
        </w:tc>
      </w:tr>
      <w:tr w:rsidR="002C210F" w:rsidRPr="002C210F" w14:paraId="1346F79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7427CA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361</w:t>
            </w:r>
          </w:p>
        </w:tc>
        <w:tc>
          <w:tcPr>
            <w:tcW w:w="4660" w:type="dxa"/>
            <w:tcBorders>
              <w:top w:val="nil"/>
              <w:left w:val="nil"/>
              <w:bottom w:val="nil"/>
              <w:right w:val="nil"/>
            </w:tcBorders>
            <w:shd w:val="clear" w:color="000000" w:fill="FFFFFF"/>
            <w:noWrap/>
            <w:vAlign w:val="center"/>
            <w:hideMark/>
          </w:tcPr>
          <w:p w14:paraId="3CB5533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- 413 H - CD - A</w:t>
            </w:r>
          </w:p>
        </w:tc>
      </w:tr>
      <w:tr w:rsidR="002C210F" w:rsidRPr="00830353" w14:paraId="7BD319B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495510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362</w:t>
            </w:r>
          </w:p>
        </w:tc>
        <w:tc>
          <w:tcPr>
            <w:tcW w:w="4660" w:type="dxa"/>
            <w:tcBorders>
              <w:top w:val="nil"/>
              <w:left w:val="nil"/>
              <w:bottom w:val="nil"/>
              <w:right w:val="nil"/>
            </w:tcBorders>
            <w:shd w:val="clear" w:color="000000" w:fill="FFFFFF"/>
            <w:noWrap/>
            <w:vAlign w:val="center"/>
            <w:hideMark/>
          </w:tcPr>
          <w:p w14:paraId="0F52F02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- 413 I - CD - A</w:t>
            </w:r>
          </w:p>
        </w:tc>
      </w:tr>
      <w:tr w:rsidR="002C210F" w:rsidRPr="00830353" w14:paraId="39B9A79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C8EB21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363</w:t>
            </w:r>
          </w:p>
        </w:tc>
        <w:tc>
          <w:tcPr>
            <w:tcW w:w="4660" w:type="dxa"/>
            <w:tcBorders>
              <w:top w:val="nil"/>
              <w:left w:val="nil"/>
              <w:bottom w:val="nil"/>
              <w:right w:val="nil"/>
            </w:tcBorders>
            <w:shd w:val="clear" w:color="000000" w:fill="FFFFFF"/>
            <w:noWrap/>
            <w:vAlign w:val="center"/>
            <w:hideMark/>
          </w:tcPr>
          <w:p w14:paraId="3952D4C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- 413 K - CD - A</w:t>
            </w:r>
          </w:p>
        </w:tc>
      </w:tr>
      <w:tr w:rsidR="002C210F" w:rsidRPr="00830353" w14:paraId="5472852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25F28C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364</w:t>
            </w:r>
          </w:p>
        </w:tc>
        <w:tc>
          <w:tcPr>
            <w:tcW w:w="4660" w:type="dxa"/>
            <w:tcBorders>
              <w:top w:val="nil"/>
              <w:left w:val="nil"/>
              <w:bottom w:val="nil"/>
              <w:right w:val="nil"/>
            </w:tcBorders>
            <w:shd w:val="clear" w:color="000000" w:fill="FFFFFF"/>
            <w:noWrap/>
            <w:vAlign w:val="center"/>
            <w:hideMark/>
          </w:tcPr>
          <w:p w14:paraId="37ABCA0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- 413 L - CD - A</w:t>
            </w:r>
          </w:p>
        </w:tc>
      </w:tr>
      <w:tr w:rsidR="002C210F" w:rsidRPr="00830353" w14:paraId="787D49F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86AE06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365</w:t>
            </w:r>
          </w:p>
        </w:tc>
        <w:tc>
          <w:tcPr>
            <w:tcW w:w="4660" w:type="dxa"/>
            <w:tcBorders>
              <w:top w:val="nil"/>
              <w:left w:val="nil"/>
              <w:bottom w:val="nil"/>
              <w:right w:val="nil"/>
            </w:tcBorders>
            <w:shd w:val="clear" w:color="000000" w:fill="FFFFFF"/>
            <w:noWrap/>
            <w:vAlign w:val="center"/>
            <w:hideMark/>
          </w:tcPr>
          <w:p w14:paraId="472F312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- 413 M - CD - A</w:t>
            </w:r>
          </w:p>
        </w:tc>
      </w:tr>
      <w:tr w:rsidR="002C210F" w:rsidRPr="00830353" w14:paraId="637836E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98B1CF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366</w:t>
            </w:r>
          </w:p>
        </w:tc>
        <w:tc>
          <w:tcPr>
            <w:tcW w:w="4660" w:type="dxa"/>
            <w:tcBorders>
              <w:top w:val="nil"/>
              <w:left w:val="nil"/>
              <w:bottom w:val="nil"/>
              <w:right w:val="nil"/>
            </w:tcBorders>
            <w:shd w:val="clear" w:color="000000" w:fill="FFFFFF"/>
            <w:noWrap/>
            <w:vAlign w:val="center"/>
            <w:hideMark/>
          </w:tcPr>
          <w:p w14:paraId="68E2E50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- 414 A - CD - A</w:t>
            </w:r>
          </w:p>
        </w:tc>
      </w:tr>
      <w:tr w:rsidR="002C210F" w:rsidRPr="00830353" w14:paraId="267AA10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5DEDFB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367</w:t>
            </w:r>
          </w:p>
        </w:tc>
        <w:tc>
          <w:tcPr>
            <w:tcW w:w="4660" w:type="dxa"/>
            <w:tcBorders>
              <w:top w:val="nil"/>
              <w:left w:val="nil"/>
              <w:bottom w:val="nil"/>
              <w:right w:val="nil"/>
            </w:tcBorders>
            <w:shd w:val="clear" w:color="000000" w:fill="FFFFFF"/>
            <w:noWrap/>
            <w:vAlign w:val="center"/>
            <w:hideMark/>
          </w:tcPr>
          <w:p w14:paraId="223A026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- 414 F - CD - A</w:t>
            </w:r>
          </w:p>
        </w:tc>
      </w:tr>
      <w:tr w:rsidR="002C210F" w:rsidRPr="00830353" w14:paraId="14B7221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980563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368</w:t>
            </w:r>
          </w:p>
        </w:tc>
        <w:tc>
          <w:tcPr>
            <w:tcW w:w="4660" w:type="dxa"/>
            <w:tcBorders>
              <w:top w:val="nil"/>
              <w:left w:val="nil"/>
              <w:bottom w:val="nil"/>
              <w:right w:val="nil"/>
            </w:tcBorders>
            <w:shd w:val="clear" w:color="000000" w:fill="FFFFFF"/>
            <w:noWrap/>
            <w:vAlign w:val="center"/>
            <w:hideMark/>
          </w:tcPr>
          <w:p w14:paraId="5B778F0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- 414 G - CD - A</w:t>
            </w:r>
          </w:p>
        </w:tc>
      </w:tr>
      <w:tr w:rsidR="002C210F" w:rsidRPr="002C210F" w14:paraId="5A81EF3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0A298D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369</w:t>
            </w:r>
          </w:p>
        </w:tc>
        <w:tc>
          <w:tcPr>
            <w:tcW w:w="4660" w:type="dxa"/>
            <w:tcBorders>
              <w:top w:val="nil"/>
              <w:left w:val="nil"/>
              <w:bottom w:val="nil"/>
              <w:right w:val="nil"/>
            </w:tcBorders>
            <w:shd w:val="clear" w:color="000000" w:fill="FFFFFF"/>
            <w:noWrap/>
            <w:vAlign w:val="center"/>
            <w:hideMark/>
          </w:tcPr>
          <w:p w14:paraId="08CDCEC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- 414 H - CD - A</w:t>
            </w:r>
          </w:p>
        </w:tc>
      </w:tr>
      <w:tr w:rsidR="002C210F" w:rsidRPr="00830353" w14:paraId="26D7F8A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5C241A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370</w:t>
            </w:r>
          </w:p>
        </w:tc>
        <w:tc>
          <w:tcPr>
            <w:tcW w:w="4660" w:type="dxa"/>
            <w:tcBorders>
              <w:top w:val="nil"/>
              <w:left w:val="nil"/>
              <w:bottom w:val="nil"/>
              <w:right w:val="nil"/>
            </w:tcBorders>
            <w:shd w:val="clear" w:color="000000" w:fill="FFFFFF"/>
            <w:noWrap/>
            <w:vAlign w:val="center"/>
            <w:hideMark/>
          </w:tcPr>
          <w:p w14:paraId="485CAFF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- 414 J - CD - A</w:t>
            </w:r>
          </w:p>
        </w:tc>
      </w:tr>
      <w:tr w:rsidR="002C210F" w:rsidRPr="00830353" w14:paraId="6E036EA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66A77D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371</w:t>
            </w:r>
          </w:p>
        </w:tc>
        <w:tc>
          <w:tcPr>
            <w:tcW w:w="4660" w:type="dxa"/>
            <w:tcBorders>
              <w:top w:val="nil"/>
              <w:left w:val="nil"/>
              <w:bottom w:val="nil"/>
              <w:right w:val="nil"/>
            </w:tcBorders>
            <w:shd w:val="clear" w:color="000000" w:fill="FFFFFF"/>
            <w:noWrap/>
            <w:vAlign w:val="center"/>
            <w:hideMark/>
          </w:tcPr>
          <w:p w14:paraId="7D84E2F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- 414 K - CD - A</w:t>
            </w:r>
          </w:p>
        </w:tc>
      </w:tr>
      <w:tr w:rsidR="002C210F" w:rsidRPr="00830353" w14:paraId="71639ED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4B9B9F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372</w:t>
            </w:r>
          </w:p>
        </w:tc>
        <w:tc>
          <w:tcPr>
            <w:tcW w:w="4660" w:type="dxa"/>
            <w:tcBorders>
              <w:top w:val="nil"/>
              <w:left w:val="nil"/>
              <w:bottom w:val="nil"/>
              <w:right w:val="nil"/>
            </w:tcBorders>
            <w:shd w:val="clear" w:color="000000" w:fill="FFFFFF"/>
            <w:noWrap/>
            <w:vAlign w:val="center"/>
            <w:hideMark/>
          </w:tcPr>
          <w:p w14:paraId="3421025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- 414 M - CD - A</w:t>
            </w:r>
          </w:p>
        </w:tc>
      </w:tr>
      <w:tr w:rsidR="002C210F" w:rsidRPr="00830353" w14:paraId="3BC3328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5D28DA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373</w:t>
            </w:r>
          </w:p>
        </w:tc>
        <w:tc>
          <w:tcPr>
            <w:tcW w:w="4660" w:type="dxa"/>
            <w:tcBorders>
              <w:top w:val="nil"/>
              <w:left w:val="nil"/>
              <w:bottom w:val="nil"/>
              <w:right w:val="nil"/>
            </w:tcBorders>
            <w:shd w:val="clear" w:color="000000" w:fill="FFFFFF"/>
            <w:noWrap/>
            <w:vAlign w:val="center"/>
            <w:hideMark/>
          </w:tcPr>
          <w:p w14:paraId="4990316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- 415 A - CD - A</w:t>
            </w:r>
          </w:p>
        </w:tc>
      </w:tr>
      <w:tr w:rsidR="002C210F" w:rsidRPr="00830353" w14:paraId="7BDF22A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A771CA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374</w:t>
            </w:r>
          </w:p>
        </w:tc>
        <w:tc>
          <w:tcPr>
            <w:tcW w:w="4660" w:type="dxa"/>
            <w:tcBorders>
              <w:top w:val="nil"/>
              <w:left w:val="nil"/>
              <w:bottom w:val="nil"/>
              <w:right w:val="nil"/>
            </w:tcBorders>
            <w:shd w:val="clear" w:color="000000" w:fill="FFFFFF"/>
            <w:noWrap/>
            <w:vAlign w:val="center"/>
            <w:hideMark/>
          </w:tcPr>
          <w:p w14:paraId="5693B6F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- 415 G - CD - A</w:t>
            </w:r>
          </w:p>
        </w:tc>
      </w:tr>
      <w:tr w:rsidR="002C210F" w:rsidRPr="002C210F" w14:paraId="6103BF4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A425E3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375</w:t>
            </w:r>
          </w:p>
        </w:tc>
        <w:tc>
          <w:tcPr>
            <w:tcW w:w="4660" w:type="dxa"/>
            <w:tcBorders>
              <w:top w:val="nil"/>
              <w:left w:val="nil"/>
              <w:bottom w:val="nil"/>
              <w:right w:val="nil"/>
            </w:tcBorders>
            <w:shd w:val="clear" w:color="000000" w:fill="FFFFFF"/>
            <w:noWrap/>
            <w:vAlign w:val="center"/>
            <w:hideMark/>
          </w:tcPr>
          <w:p w14:paraId="1F24C76F"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- 415 H - CD - A</w:t>
            </w:r>
          </w:p>
        </w:tc>
      </w:tr>
      <w:tr w:rsidR="002C210F" w:rsidRPr="00830353" w14:paraId="742A0A2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7CE958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376</w:t>
            </w:r>
          </w:p>
        </w:tc>
        <w:tc>
          <w:tcPr>
            <w:tcW w:w="4660" w:type="dxa"/>
            <w:tcBorders>
              <w:top w:val="nil"/>
              <w:left w:val="nil"/>
              <w:bottom w:val="nil"/>
              <w:right w:val="nil"/>
            </w:tcBorders>
            <w:shd w:val="clear" w:color="000000" w:fill="FFFFFF"/>
            <w:noWrap/>
            <w:vAlign w:val="center"/>
            <w:hideMark/>
          </w:tcPr>
          <w:p w14:paraId="7B4A805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- 415 J - CD - A</w:t>
            </w:r>
          </w:p>
        </w:tc>
      </w:tr>
      <w:tr w:rsidR="002C210F" w:rsidRPr="00830353" w14:paraId="1A9C14E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BD3785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377</w:t>
            </w:r>
          </w:p>
        </w:tc>
        <w:tc>
          <w:tcPr>
            <w:tcW w:w="4660" w:type="dxa"/>
            <w:tcBorders>
              <w:top w:val="nil"/>
              <w:left w:val="nil"/>
              <w:bottom w:val="nil"/>
              <w:right w:val="nil"/>
            </w:tcBorders>
            <w:shd w:val="clear" w:color="000000" w:fill="FFFFFF"/>
            <w:noWrap/>
            <w:vAlign w:val="center"/>
            <w:hideMark/>
          </w:tcPr>
          <w:p w14:paraId="4ABB9DA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- 415 K - CD - A</w:t>
            </w:r>
          </w:p>
        </w:tc>
      </w:tr>
      <w:tr w:rsidR="002C210F" w:rsidRPr="00830353" w14:paraId="2D65C08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0DA470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378</w:t>
            </w:r>
          </w:p>
        </w:tc>
        <w:tc>
          <w:tcPr>
            <w:tcW w:w="4660" w:type="dxa"/>
            <w:tcBorders>
              <w:top w:val="nil"/>
              <w:left w:val="nil"/>
              <w:bottom w:val="nil"/>
              <w:right w:val="nil"/>
            </w:tcBorders>
            <w:shd w:val="clear" w:color="000000" w:fill="FFFFFF"/>
            <w:noWrap/>
            <w:vAlign w:val="center"/>
            <w:hideMark/>
          </w:tcPr>
          <w:p w14:paraId="00E35CA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- 415 L - CD - A</w:t>
            </w:r>
          </w:p>
        </w:tc>
      </w:tr>
      <w:tr w:rsidR="002C210F" w:rsidRPr="00830353" w14:paraId="3CF84B8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3985A7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379</w:t>
            </w:r>
          </w:p>
        </w:tc>
        <w:tc>
          <w:tcPr>
            <w:tcW w:w="4660" w:type="dxa"/>
            <w:tcBorders>
              <w:top w:val="nil"/>
              <w:left w:val="nil"/>
              <w:bottom w:val="nil"/>
              <w:right w:val="nil"/>
            </w:tcBorders>
            <w:shd w:val="clear" w:color="000000" w:fill="FFFFFF"/>
            <w:noWrap/>
            <w:vAlign w:val="center"/>
            <w:hideMark/>
          </w:tcPr>
          <w:p w14:paraId="76D3F8A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- 415 M - CD - A</w:t>
            </w:r>
          </w:p>
        </w:tc>
      </w:tr>
      <w:tr w:rsidR="002C210F" w:rsidRPr="00830353" w14:paraId="25AE588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C760BC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380</w:t>
            </w:r>
          </w:p>
        </w:tc>
        <w:tc>
          <w:tcPr>
            <w:tcW w:w="4660" w:type="dxa"/>
            <w:tcBorders>
              <w:top w:val="nil"/>
              <w:left w:val="nil"/>
              <w:bottom w:val="nil"/>
              <w:right w:val="nil"/>
            </w:tcBorders>
            <w:shd w:val="clear" w:color="000000" w:fill="FFFFFF"/>
            <w:noWrap/>
            <w:vAlign w:val="center"/>
            <w:hideMark/>
          </w:tcPr>
          <w:p w14:paraId="77AF932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- 416 M - OPS - A</w:t>
            </w:r>
          </w:p>
        </w:tc>
      </w:tr>
      <w:tr w:rsidR="002C210F" w:rsidRPr="00830353" w14:paraId="601C932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C860C0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381</w:t>
            </w:r>
          </w:p>
        </w:tc>
        <w:tc>
          <w:tcPr>
            <w:tcW w:w="4660" w:type="dxa"/>
            <w:tcBorders>
              <w:top w:val="nil"/>
              <w:left w:val="nil"/>
              <w:bottom w:val="nil"/>
              <w:right w:val="nil"/>
            </w:tcBorders>
            <w:shd w:val="clear" w:color="000000" w:fill="FFFFFF"/>
            <w:noWrap/>
            <w:vAlign w:val="center"/>
            <w:hideMark/>
          </w:tcPr>
          <w:p w14:paraId="2D88471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- 417 B - CP - A</w:t>
            </w:r>
          </w:p>
        </w:tc>
      </w:tr>
      <w:tr w:rsidR="002C210F" w:rsidRPr="00830353" w14:paraId="6E1CEEF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34514E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382</w:t>
            </w:r>
          </w:p>
        </w:tc>
        <w:tc>
          <w:tcPr>
            <w:tcW w:w="4660" w:type="dxa"/>
            <w:tcBorders>
              <w:top w:val="nil"/>
              <w:left w:val="nil"/>
              <w:bottom w:val="nil"/>
              <w:right w:val="nil"/>
            </w:tcBorders>
            <w:shd w:val="clear" w:color="000000" w:fill="FFFFFF"/>
            <w:noWrap/>
            <w:vAlign w:val="center"/>
            <w:hideMark/>
          </w:tcPr>
          <w:p w14:paraId="4C40D44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- 417 F - CP - A</w:t>
            </w:r>
          </w:p>
        </w:tc>
      </w:tr>
      <w:tr w:rsidR="002C210F" w:rsidRPr="00830353" w14:paraId="7E784B7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707D8D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383</w:t>
            </w:r>
          </w:p>
        </w:tc>
        <w:tc>
          <w:tcPr>
            <w:tcW w:w="4660" w:type="dxa"/>
            <w:tcBorders>
              <w:top w:val="nil"/>
              <w:left w:val="nil"/>
              <w:bottom w:val="nil"/>
              <w:right w:val="nil"/>
            </w:tcBorders>
            <w:shd w:val="clear" w:color="000000" w:fill="FFFFFF"/>
            <w:noWrap/>
            <w:vAlign w:val="center"/>
            <w:hideMark/>
          </w:tcPr>
          <w:p w14:paraId="33166D9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- 417 I - CO - A</w:t>
            </w:r>
          </w:p>
        </w:tc>
      </w:tr>
      <w:tr w:rsidR="002C210F" w:rsidRPr="00830353" w14:paraId="050029A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7F42B3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384</w:t>
            </w:r>
          </w:p>
        </w:tc>
        <w:tc>
          <w:tcPr>
            <w:tcW w:w="4660" w:type="dxa"/>
            <w:tcBorders>
              <w:top w:val="nil"/>
              <w:left w:val="nil"/>
              <w:bottom w:val="nil"/>
              <w:right w:val="nil"/>
            </w:tcBorders>
            <w:shd w:val="clear" w:color="000000" w:fill="FFFFFF"/>
            <w:noWrap/>
            <w:vAlign w:val="center"/>
            <w:hideMark/>
          </w:tcPr>
          <w:p w14:paraId="1D2A90C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- 417 J - CO - A</w:t>
            </w:r>
          </w:p>
        </w:tc>
      </w:tr>
      <w:tr w:rsidR="002C210F" w:rsidRPr="00830353" w14:paraId="6BD6AEB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24B014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385</w:t>
            </w:r>
          </w:p>
        </w:tc>
        <w:tc>
          <w:tcPr>
            <w:tcW w:w="4660" w:type="dxa"/>
            <w:tcBorders>
              <w:top w:val="nil"/>
              <w:left w:val="nil"/>
              <w:bottom w:val="nil"/>
              <w:right w:val="nil"/>
            </w:tcBorders>
            <w:shd w:val="clear" w:color="000000" w:fill="FFFFFF"/>
            <w:noWrap/>
            <w:vAlign w:val="center"/>
            <w:hideMark/>
          </w:tcPr>
          <w:p w14:paraId="427DB6B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- 417 K - CP - A</w:t>
            </w:r>
          </w:p>
        </w:tc>
      </w:tr>
      <w:tr w:rsidR="002C210F" w:rsidRPr="00830353" w14:paraId="04C6957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5F8A8F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386</w:t>
            </w:r>
          </w:p>
        </w:tc>
        <w:tc>
          <w:tcPr>
            <w:tcW w:w="4660" w:type="dxa"/>
            <w:tcBorders>
              <w:top w:val="nil"/>
              <w:left w:val="nil"/>
              <w:bottom w:val="nil"/>
              <w:right w:val="nil"/>
            </w:tcBorders>
            <w:shd w:val="clear" w:color="000000" w:fill="FFFFFF"/>
            <w:noWrap/>
            <w:vAlign w:val="center"/>
            <w:hideMark/>
          </w:tcPr>
          <w:p w14:paraId="4F76347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- 417 M - CP - A</w:t>
            </w:r>
          </w:p>
        </w:tc>
      </w:tr>
      <w:tr w:rsidR="002C210F" w:rsidRPr="00830353" w14:paraId="4CBEAC9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15FC0F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387</w:t>
            </w:r>
          </w:p>
        </w:tc>
        <w:tc>
          <w:tcPr>
            <w:tcW w:w="4660" w:type="dxa"/>
            <w:tcBorders>
              <w:top w:val="nil"/>
              <w:left w:val="nil"/>
              <w:bottom w:val="nil"/>
              <w:right w:val="nil"/>
            </w:tcBorders>
            <w:shd w:val="clear" w:color="000000" w:fill="FFFFFF"/>
            <w:noWrap/>
            <w:vAlign w:val="center"/>
            <w:hideMark/>
          </w:tcPr>
          <w:p w14:paraId="617B281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- 418 A - OPS - A</w:t>
            </w:r>
          </w:p>
        </w:tc>
      </w:tr>
      <w:tr w:rsidR="002C210F" w:rsidRPr="00830353" w14:paraId="15C83A2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9EFDE5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388</w:t>
            </w:r>
          </w:p>
        </w:tc>
        <w:tc>
          <w:tcPr>
            <w:tcW w:w="4660" w:type="dxa"/>
            <w:tcBorders>
              <w:top w:val="nil"/>
              <w:left w:val="nil"/>
              <w:bottom w:val="nil"/>
              <w:right w:val="nil"/>
            </w:tcBorders>
            <w:shd w:val="clear" w:color="000000" w:fill="FFFFFF"/>
            <w:noWrap/>
            <w:vAlign w:val="center"/>
            <w:hideMark/>
          </w:tcPr>
          <w:p w14:paraId="1231A65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- 418 C - OPS - A</w:t>
            </w:r>
          </w:p>
        </w:tc>
      </w:tr>
      <w:tr w:rsidR="002C210F" w:rsidRPr="002C210F" w14:paraId="7ED71F3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D6C4B2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389</w:t>
            </w:r>
          </w:p>
        </w:tc>
        <w:tc>
          <w:tcPr>
            <w:tcW w:w="4660" w:type="dxa"/>
            <w:tcBorders>
              <w:top w:val="nil"/>
              <w:left w:val="nil"/>
              <w:bottom w:val="nil"/>
              <w:right w:val="nil"/>
            </w:tcBorders>
            <w:shd w:val="clear" w:color="000000" w:fill="FFFFFF"/>
            <w:noWrap/>
            <w:vAlign w:val="center"/>
            <w:hideMark/>
          </w:tcPr>
          <w:p w14:paraId="7E8CE91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- 418 E - OPA - A</w:t>
            </w:r>
          </w:p>
        </w:tc>
      </w:tr>
      <w:tr w:rsidR="002C210F" w:rsidRPr="00830353" w14:paraId="3856A7D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DD4CD8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390</w:t>
            </w:r>
          </w:p>
        </w:tc>
        <w:tc>
          <w:tcPr>
            <w:tcW w:w="4660" w:type="dxa"/>
            <w:tcBorders>
              <w:top w:val="nil"/>
              <w:left w:val="nil"/>
              <w:bottom w:val="nil"/>
              <w:right w:val="nil"/>
            </w:tcBorders>
            <w:shd w:val="clear" w:color="000000" w:fill="FFFFFF"/>
            <w:noWrap/>
            <w:vAlign w:val="center"/>
            <w:hideMark/>
          </w:tcPr>
          <w:p w14:paraId="07DCAFF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- 418 F - OPS - A</w:t>
            </w:r>
          </w:p>
        </w:tc>
      </w:tr>
      <w:tr w:rsidR="002C210F" w:rsidRPr="00830353" w14:paraId="5C8F2F6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F719D2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391</w:t>
            </w:r>
          </w:p>
        </w:tc>
        <w:tc>
          <w:tcPr>
            <w:tcW w:w="4660" w:type="dxa"/>
            <w:tcBorders>
              <w:top w:val="nil"/>
              <w:left w:val="nil"/>
              <w:bottom w:val="nil"/>
              <w:right w:val="nil"/>
            </w:tcBorders>
            <w:shd w:val="clear" w:color="000000" w:fill="FFFFFF"/>
            <w:noWrap/>
            <w:vAlign w:val="center"/>
            <w:hideMark/>
          </w:tcPr>
          <w:p w14:paraId="74A7986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- 418 G - OPS - A</w:t>
            </w:r>
          </w:p>
        </w:tc>
      </w:tr>
      <w:tr w:rsidR="002C210F" w:rsidRPr="00830353" w14:paraId="7A65D32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C19E62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392</w:t>
            </w:r>
          </w:p>
        </w:tc>
        <w:tc>
          <w:tcPr>
            <w:tcW w:w="4660" w:type="dxa"/>
            <w:tcBorders>
              <w:top w:val="nil"/>
              <w:left w:val="nil"/>
              <w:bottom w:val="nil"/>
              <w:right w:val="nil"/>
            </w:tcBorders>
            <w:shd w:val="clear" w:color="000000" w:fill="FFFFFF"/>
            <w:noWrap/>
            <w:vAlign w:val="center"/>
            <w:hideMark/>
          </w:tcPr>
          <w:p w14:paraId="089FED7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- 418 G2 - PP - A</w:t>
            </w:r>
          </w:p>
        </w:tc>
      </w:tr>
      <w:tr w:rsidR="002C210F" w:rsidRPr="002C210F" w14:paraId="657251B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F62991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393</w:t>
            </w:r>
          </w:p>
        </w:tc>
        <w:tc>
          <w:tcPr>
            <w:tcW w:w="4660" w:type="dxa"/>
            <w:tcBorders>
              <w:top w:val="nil"/>
              <w:left w:val="nil"/>
              <w:bottom w:val="nil"/>
              <w:right w:val="nil"/>
            </w:tcBorders>
            <w:shd w:val="clear" w:color="000000" w:fill="FFFFFF"/>
            <w:noWrap/>
            <w:vAlign w:val="center"/>
            <w:hideMark/>
          </w:tcPr>
          <w:p w14:paraId="749724F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- 418 H - OPA - A</w:t>
            </w:r>
          </w:p>
        </w:tc>
      </w:tr>
      <w:tr w:rsidR="002C210F" w:rsidRPr="00830353" w14:paraId="2D79CB8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DB539E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394</w:t>
            </w:r>
          </w:p>
        </w:tc>
        <w:tc>
          <w:tcPr>
            <w:tcW w:w="4660" w:type="dxa"/>
            <w:tcBorders>
              <w:top w:val="nil"/>
              <w:left w:val="nil"/>
              <w:bottom w:val="nil"/>
              <w:right w:val="nil"/>
            </w:tcBorders>
            <w:shd w:val="clear" w:color="000000" w:fill="FFFFFF"/>
            <w:noWrap/>
            <w:vAlign w:val="center"/>
            <w:hideMark/>
          </w:tcPr>
          <w:p w14:paraId="5C7C73F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- 418 K - OPS - A</w:t>
            </w:r>
          </w:p>
        </w:tc>
      </w:tr>
      <w:tr w:rsidR="002C210F" w:rsidRPr="00830353" w14:paraId="71786BE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482037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395</w:t>
            </w:r>
          </w:p>
        </w:tc>
        <w:tc>
          <w:tcPr>
            <w:tcW w:w="4660" w:type="dxa"/>
            <w:tcBorders>
              <w:top w:val="nil"/>
              <w:left w:val="nil"/>
              <w:bottom w:val="nil"/>
              <w:right w:val="nil"/>
            </w:tcBorders>
            <w:shd w:val="clear" w:color="000000" w:fill="FFFFFF"/>
            <w:noWrap/>
            <w:vAlign w:val="center"/>
            <w:hideMark/>
          </w:tcPr>
          <w:p w14:paraId="7ACBA4A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- 419 F - CO - A</w:t>
            </w:r>
          </w:p>
        </w:tc>
      </w:tr>
      <w:tr w:rsidR="002C210F" w:rsidRPr="00830353" w14:paraId="4C6DEAB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3CFDFC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396</w:t>
            </w:r>
          </w:p>
        </w:tc>
        <w:tc>
          <w:tcPr>
            <w:tcW w:w="4660" w:type="dxa"/>
            <w:tcBorders>
              <w:top w:val="nil"/>
              <w:left w:val="nil"/>
              <w:bottom w:val="nil"/>
              <w:right w:val="nil"/>
            </w:tcBorders>
            <w:shd w:val="clear" w:color="000000" w:fill="FFFFFF"/>
            <w:noWrap/>
            <w:vAlign w:val="center"/>
            <w:hideMark/>
          </w:tcPr>
          <w:p w14:paraId="48C86F9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- 419 G - CO - A</w:t>
            </w:r>
          </w:p>
        </w:tc>
      </w:tr>
      <w:tr w:rsidR="002C210F" w:rsidRPr="00830353" w14:paraId="7B188E8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FD1654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397</w:t>
            </w:r>
          </w:p>
        </w:tc>
        <w:tc>
          <w:tcPr>
            <w:tcW w:w="4660" w:type="dxa"/>
            <w:tcBorders>
              <w:top w:val="nil"/>
              <w:left w:val="nil"/>
              <w:bottom w:val="nil"/>
              <w:right w:val="nil"/>
            </w:tcBorders>
            <w:shd w:val="clear" w:color="000000" w:fill="FFFFFF"/>
            <w:noWrap/>
            <w:vAlign w:val="center"/>
            <w:hideMark/>
          </w:tcPr>
          <w:p w14:paraId="0F278B5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- 419 H - CO - A</w:t>
            </w:r>
          </w:p>
        </w:tc>
      </w:tr>
      <w:tr w:rsidR="002C210F" w:rsidRPr="00830353" w14:paraId="1F8AFA3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8216ED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398</w:t>
            </w:r>
          </w:p>
        </w:tc>
        <w:tc>
          <w:tcPr>
            <w:tcW w:w="4660" w:type="dxa"/>
            <w:tcBorders>
              <w:top w:val="nil"/>
              <w:left w:val="nil"/>
              <w:bottom w:val="nil"/>
              <w:right w:val="nil"/>
            </w:tcBorders>
            <w:shd w:val="clear" w:color="000000" w:fill="FFFFFF"/>
            <w:noWrap/>
            <w:vAlign w:val="center"/>
            <w:hideMark/>
          </w:tcPr>
          <w:p w14:paraId="35A53FB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- 419 I - CO - A</w:t>
            </w:r>
          </w:p>
        </w:tc>
      </w:tr>
      <w:tr w:rsidR="002C210F" w:rsidRPr="00830353" w14:paraId="35D78F8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1AE17E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399</w:t>
            </w:r>
          </w:p>
        </w:tc>
        <w:tc>
          <w:tcPr>
            <w:tcW w:w="4660" w:type="dxa"/>
            <w:tcBorders>
              <w:top w:val="nil"/>
              <w:left w:val="nil"/>
              <w:bottom w:val="nil"/>
              <w:right w:val="nil"/>
            </w:tcBorders>
            <w:shd w:val="clear" w:color="000000" w:fill="FFFFFF"/>
            <w:noWrap/>
            <w:vAlign w:val="center"/>
            <w:hideMark/>
          </w:tcPr>
          <w:p w14:paraId="7ED7BF6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- 419 J - CP - A</w:t>
            </w:r>
          </w:p>
        </w:tc>
      </w:tr>
      <w:tr w:rsidR="002C210F" w:rsidRPr="00830353" w14:paraId="3F7A5FE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9A9896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400</w:t>
            </w:r>
          </w:p>
        </w:tc>
        <w:tc>
          <w:tcPr>
            <w:tcW w:w="4660" w:type="dxa"/>
            <w:tcBorders>
              <w:top w:val="nil"/>
              <w:left w:val="nil"/>
              <w:bottom w:val="nil"/>
              <w:right w:val="nil"/>
            </w:tcBorders>
            <w:shd w:val="clear" w:color="000000" w:fill="FFFFFF"/>
            <w:noWrap/>
            <w:vAlign w:val="center"/>
            <w:hideMark/>
          </w:tcPr>
          <w:p w14:paraId="6809151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- 419 K - CO - A</w:t>
            </w:r>
          </w:p>
        </w:tc>
      </w:tr>
      <w:tr w:rsidR="002C210F" w:rsidRPr="00830353" w14:paraId="28E20F2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4BD1CB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401</w:t>
            </w:r>
          </w:p>
        </w:tc>
        <w:tc>
          <w:tcPr>
            <w:tcW w:w="4660" w:type="dxa"/>
            <w:tcBorders>
              <w:top w:val="nil"/>
              <w:left w:val="nil"/>
              <w:bottom w:val="nil"/>
              <w:right w:val="nil"/>
            </w:tcBorders>
            <w:shd w:val="clear" w:color="000000" w:fill="FFFFFF"/>
            <w:noWrap/>
            <w:vAlign w:val="center"/>
            <w:hideMark/>
          </w:tcPr>
          <w:p w14:paraId="7604955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- 419 K - CP - A</w:t>
            </w:r>
          </w:p>
        </w:tc>
      </w:tr>
      <w:tr w:rsidR="002C210F" w:rsidRPr="00830353" w14:paraId="6C34029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36C68B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402</w:t>
            </w:r>
          </w:p>
        </w:tc>
        <w:tc>
          <w:tcPr>
            <w:tcW w:w="4660" w:type="dxa"/>
            <w:tcBorders>
              <w:top w:val="nil"/>
              <w:left w:val="nil"/>
              <w:bottom w:val="nil"/>
              <w:right w:val="nil"/>
            </w:tcBorders>
            <w:shd w:val="clear" w:color="000000" w:fill="FFFFFF"/>
            <w:noWrap/>
            <w:vAlign w:val="center"/>
            <w:hideMark/>
          </w:tcPr>
          <w:p w14:paraId="70FB1A7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- 419 L - CO - A</w:t>
            </w:r>
          </w:p>
        </w:tc>
      </w:tr>
      <w:tr w:rsidR="002C210F" w:rsidRPr="00830353" w14:paraId="34693D0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254BC0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403</w:t>
            </w:r>
          </w:p>
        </w:tc>
        <w:tc>
          <w:tcPr>
            <w:tcW w:w="4660" w:type="dxa"/>
            <w:tcBorders>
              <w:top w:val="nil"/>
              <w:left w:val="nil"/>
              <w:bottom w:val="nil"/>
              <w:right w:val="nil"/>
            </w:tcBorders>
            <w:shd w:val="clear" w:color="000000" w:fill="FFFFFF"/>
            <w:noWrap/>
            <w:vAlign w:val="center"/>
            <w:hideMark/>
          </w:tcPr>
          <w:p w14:paraId="27BDB8D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- 419 M - CO - A</w:t>
            </w:r>
          </w:p>
        </w:tc>
      </w:tr>
      <w:tr w:rsidR="002C210F" w:rsidRPr="00830353" w14:paraId="470C4E3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4578B2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404</w:t>
            </w:r>
          </w:p>
        </w:tc>
        <w:tc>
          <w:tcPr>
            <w:tcW w:w="4660" w:type="dxa"/>
            <w:tcBorders>
              <w:top w:val="nil"/>
              <w:left w:val="nil"/>
              <w:bottom w:val="nil"/>
              <w:right w:val="nil"/>
            </w:tcBorders>
            <w:shd w:val="clear" w:color="000000" w:fill="FFFFFF"/>
            <w:noWrap/>
            <w:vAlign w:val="center"/>
            <w:hideMark/>
          </w:tcPr>
          <w:p w14:paraId="6D829EA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- 420 C - CP - A</w:t>
            </w:r>
          </w:p>
        </w:tc>
      </w:tr>
      <w:tr w:rsidR="002C210F" w:rsidRPr="00830353" w14:paraId="0A0B561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E20A78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405</w:t>
            </w:r>
          </w:p>
        </w:tc>
        <w:tc>
          <w:tcPr>
            <w:tcW w:w="4660" w:type="dxa"/>
            <w:tcBorders>
              <w:top w:val="nil"/>
              <w:left w:val="nil"/>
              <w:bottom w:val="nil"/>
              <w:right w:val="nil"/>
            </w:tcBorders>
            <w:shd w:val="clear" w:color="000000" w:fill="FFFFFF"/>
            <w:noWrap/>
            <w:vAlign w:val="center"/>
            <w:hideMark/>
          </w:tcPr>
          <w:p w14:paraId="05C8F92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- 420 F - CO - A</w:t>
            </w:r>
          </w:p>
        </w:tc>
      </w:tr>
      <w:tr w:rsidR="002C210F" w:rsidRPr="00830353" w14:paraId="14B94E0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FF1782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406</w:t>
            </w:r>
          </w:p>
        </w:tc>
        <w:tc>
          <w:tcPr>
            <w:tcW w:w="4660" w:type="dxa"/>
            <w:tcBorders>
              <w:top w:val="nil"/>
              <w:left w:val="nil"/>
              <w:bottom w:val="nil"/>
              <w:right w:val="nil"/>
            </w:tcBorders>
            <w:shd w:val="clear" w:color="000000" w:fill="FFFFFF"/>
            <w:noWrap/>
            <w:vAlign w:val="center"/>
            <w:hideMark/>
          </w:tcPr>
          <w:p w14:paraId="1D9C6AC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- 420 G - CO - A</w:t>
            </w:r>
          </w:p>
        </w:tc>
      </w:tr>
      <w:tr w:rsidR="002C210F" w:rsidRPr="00830353" w14:paraId="04D928A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3F428E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407</w:t>
            </w:r>
          </w:p>
        </w:tc>
        <w:tc>
          <w:tcPr>
            <w:tcW w:w="4660" w:type="dxa"/>
            <w:tcBorders>
              <w:top w:val="nil"/>
              <w:left w:val="nil"/>
              <w:bottom w:val="nil"/>
              <w:right w:val="nil"/>
            </w:tcBorders>
            <w:shd w:val="clear" w:color="000000" w:fill="FFFFFF"/>
            <w:noWrap/>
            <w:vAlign w:val="center"/>
            <w:hideMark/>
          </w:tcPr>
          <w:p w14:paraId="68D314F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- 420 H - CO - A</w:t>
            </w:r>
          </w:p>
        </w:tc>
      </w:tr>
      <w:tr w:rsidR="002C210F" w:rsidRPr="00830353" w14:paraId="0795EB5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9F909A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408</w:t>
            </w:r>
          </w:p>
        </w:tc>
        <w:tc>
          <w:tcPr>
            <w:tcW w:w="4660" w:type="dxa"/>
            <w:tcBorders>
              <w:top w:val="nil"/>
              <w:left w:val="nil"/>
              <w:bottom w:val="nil"/>
              <w:right w:val="nil"/>
            </w:tcBorders>
            <w:shd w:val="clear" w:color="000000" w:fill="FFFFFF"/>
            <w:noWrap/>
            <w:vAlign w:val="center"/>
            <w:hideMark/>
          </w:tcPr>
          <w:p w14:paraId="01F3F8A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- 421 A - MP - A</w:t>
            </w:r>
          </w:p>
        </w:tc>
      </w:tr>
      <w:tr w:rsidR="002C210F" w:rsidRPr="00830353" w14:paraId="16186A2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D73357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409</w:t>
            </w:r>
          </w:p>
        </w:tc>
        <w:tc>
          <w:tcPr>
            <w:tcW w:w="4660" w:type="dxa"/>
            <w:tcBorders>
              <w:top w:val="nil"/>
              <w:left w:val="nil"/>
              <w:bottom w:val="nil"/>
              <w:right w:val="nil"/>
            </w:tcBorders>
            <w:shd w:val="clear" w:color="000000" w:fill="FFFFFF"/>
            <w:noWrap/>
            <w:vAlign w:val="center"/>
            <w:hideMark/>
          </w:tcPr>
          <w:p w14:paraId="67D5F4A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- 421 B - MP - A</w:t>
            </w:r>
          </w:p>
        </w:tc>
      </w:tr>
      <w:tr w:rsidR="002C210F" w:rsidRPr="00830353" w14:paraId="7731429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1AC248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410</w:t>
            </w:r>
          </w:p>
        </w:tc>
        <w:tc>
          <w:tcPr>
            <w:tcW w:w="4660" w:type="dxa"/>
            <w:tcBorders>
              <w:top w:val="nil"/>
              <w:left w:val="nil"/>
              <w:bottom w:val="nil"/>
              <w:right w:val="nil"/>
            </w:tcBorders>
            <w:shd w:val="clear" w:color="000000" w:fill="FFFFFF"/>
            <w:noWrap/>
            <w:vAlign w:val="center"/>
            <w:hideMark/>
          </w:tcPr>
          <w:p w14:paraId="0402B6F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- 421 G - MP - A</w:t>
            </w:r>
          </w:p>
        </w:tc>
      </w:tr>
      <w:tr w:rsidR="002C210F" w:rsidRPr="00830353" w14:paraId="190890B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7D3C10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411</w:t>
            </w:r>
          </w:p>
        </w:tc>
        <w:tc>
          <w:tcPr>
            <w:tcW w:w="4660" w:type="dxa"/>
            <w:tcBorders>
              <w:top w:val="nil"/>
              <w:left w:val="nil"/>
              <w:bottom w:val="nil"/>
              <w:right w:val="nil"/>
            </w:tcBorders>
            <w:shd w:val="clear" w:color="000000" w:fill="FFFFFF"/>
            <w:noWrap/>
            <w:vAlign w:val="center"/>
            <w:hideMark/>
          </w:tcPr>
          <w:p w14:paraId="51A0988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- 421 K - MP - A</w:t>
            </w:r>
          </w:p>
        </w:tc>
      </w:tr>
      <w:tr w:rsidR="002C210F" w:rsidRPr="00830353" w14:paraId="6E74D3A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8A3B6B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412</w:t>
            </w:r>
          </w:p>
        </w:tc>
        <w:tc>
          <w:tcPr>
            <w:tcW w:w="4660" w:type="dxa"/>
            <w:tcBorders>
              <w:top w:val="nil"/>
              <w:left w:val="nil"/>
              <w:bottom w:val="nil"/>
              <w:right w:val="nil"/>
            </w:tcBorders>
            <w:shd w:val="clear" w:color="000000" w:fill="FFFFFF"/>
            <w:noWrap/>
            <w:vAlign w:val="center"/>
            <w:hideMark/>
          </w:tcPr>
          <w:p w14:paraId="3BA61B5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- 421 L - MO - A</w:t>
            </w:r>
          </w:p>
        </w:tc>
      </w:tr>
      <w:tr w:rsidR="002C210F" w:rsidRPr="00830353" w14:paraId="087DD64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2E91DE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413</w:t>
            </w:r>
          </w:p>
        </w:tc>
        <w:tc>
          <w:tcPr>
            <w:tcW w:w="4660" w:type="dxa"/>
            <w:tcBorders>
              <w:top w:val="nil"/>
              <w:left w:val="nil"/>
              <w:bottom w:val="nil"/>
              <w:right w:val="nil"/>
            </w:tcBorders>
            <w:shd w:val="clear" w:color="000000" w:fill="FFFFFF"/>
            <w:noWrap/>
            <w:vAlign w:val="center"/>
            <w:hideMark/>
          </w:tcPr>
          <w:p w14:paraId="142C747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- 421 L - MP - A</w:t>
            </w:r>
          </w:p>
        </w:tc>
      </w:tr>
      <w:tr w:rsidR="002C210F" w:rsidRPr="00830353" w14:paraId="6579185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E910BD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414</w:t>
            </w:r>
          </w:p>
        </w:tc>
        <w:tc>
          <w:tcPr>
            <w:tcW w:w="4660" w:type="dxa"/>
            <w:tcBorders>
              <w:top w:val="nil"/>
              <w:left w:val="nil"/>
              <w:bottom w:val="nil"/>
              <w:right w:val="nil"/>
            </w:tcBorders>
            <w:shd w:val="clear" w:color="000000" w:fill="FFFFFF"/>
            <w:noWrap/>
            <w:vAlign w:val="center"/>
            <w:hideMark/>
          </w:tcPr>
          <w:p w14:paraId="7D8153C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- 421 M - MO - A</w:t>
            </w:r>
          </w:p>
        </w:tc>
      </w:tr>
      <w:tr w:rsidR="002C210F" w:rsidRPr="002C210F" w14:paraId="6383054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1A6DFD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415</w:t>
            </w:r>
          </w:p>
        </w:tc>
        <w:tc>
          <w:tcPr>
            <w:tcW w:w="4660" w:type="dxa"/>
            <w:tcBorders>
              <w:top w:val="nil"/>
              <w:left w:val="nil"/>
              <w:bottom w:val="nil"/>
              <w:right w:val="nil"/>
            </w:tcBorders>
            <w:shd w:val="clear" w:color="000000" w:fill="FFFFFF"/>
            <w:noWrap/>
            <w:vAlign w:val="center"/>
            <w:hideMark/>
          </w:tcPr>
          <w:p w14:paraId="29E579EB"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- 422 A - MO - A</w:t>
            </w:r>
          </w:p>
        </w:tc>
      </w:tr>
      <w:tr w:rsidR="002C210F" w:rsidRPr="00830353" w14:paraId="2384C83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46F98D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416</w:t>
            </w:r>
          </w:p>
        </w:tc>
        <w:tc>
          <w:tcPr>
            <w:tcW w:w="4660" w:type="dxa"/>
            <w:tcBorders>
              <w:top w:val="nil"/>
              <w:left w:val="nil"/>
              <w:bottom w:val="nil"/>
              <w:right w:val="nil"/>
            </w:tcBorders>
            <w:shd w:val="clear" w:color="000000" w:fill="FFFFFF"/>
            <w:noWrap/>
            <w:vAlign w:val="center"/>
            <w:hideMark/>
          </w:tcPr>
          <w:p w14:paraId="3847549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- 422 F - MO - A</w:t>
            </w:r>
          </w:p>
        </w:tc>
      </w:tr>
      <w:tr w:rsidR="002C210F" w:rsidRPr="00830353" w14:paraId="55BF81A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802025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417</w:t>
            </w:r>
          </w:p>
        </w:tc>
        <w:tc>
          <w:tcPr>
            <w:tcW w:w="4660" w:type="dxa"/>
            <w:tcBorders>
              <w:top w:val="nil"/>
              <w:left w:val="nil"/>
              <w:bottom w:val="nil"/>
              <w:right w:val="nil"/>
            </w:tcBorders>
            <w:shd w:val="clear" w:color="000000" w:fill="FFFFFF"/>
            <w:noWrap/>
            <w:vAlign w:val="center"/>
            <w:hideMark/>
          </w:tcPr>
          <w:p w14:paraId="40213A1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- 422 F - MP - A</w:t>
            </w:r>
          </w:p>
        </w:tc>
      </w:tr>
      <w:tr w:rsidR="002C210F" w:rsidRPr="002C210F" w14:paraId="554CD75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EDE3EC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418</w:t>
            </w:r>
          </w:p>
        </w:tc>
        <w:tc>
          <w:tcPr>
            <w:tcW w:w="4660" w:type="dxa"/>
            <w:tcBorders>
              <w:top w:val="nil"/>
              <w:left w:val="nil"/>
              <w:bottom w:val="nil"/>
              <w:right w:val="nil"/>
            </w:tcBorders>
            <w:shd w:val="clear" w:color="000000" w:fill="FFFFFF"/>
            <w:noWrap/>
            <w:vAlign w:val="center"/>
            <w:hideMark/>
          </w:tcPr>
          <w:p w14:paraId="1F1A76D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- 422 H - MP - A</w:t>
            </w:r>
          </w:p>
        </w:tc>
      </w:tr>
      <w:tr w:rsidR="002C210F" w:rsidRPr="00830353" w14:paraId="413CB3F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FEDECE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419</w:t>
            </w:r>
          </w:p>
        </w:tc>
        <w:tc>
          <w:tcPr>
            <w:tcW w:w="4660" w:type="dxa"/>
            <w:tcBorders>
              <w:top w:val="nil"/>
              <w:left w:val="nil"/>
              <w:bottom w:val="nil"/>
              <w:right w:val="nil"/>
            </w:tcBorders>
            <w:shd w:val="clear" w:color="000000" w:fill="FFFFFF"/>
            <w:noWrap/>
            <w:vAlign w:val="center"/>
            <w:hideMark/>
          </w:tcPr>
          <w:p w14:paraId="65A68B5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- 422 J - MP - A</w:t>
            </w:r>
          </w:p>
        </w:tc>
      </w:tr>
      <w:tr w:rsidR="002C210F" w:rsidRPr="00830353" w14:paraId="498F147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0D0F46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420</w:t>
            </w:r>
          </w:p>
        </w:tc>
        <w:tc>
          <w:tcPr>
            <w:tcW w:w="4660" w:type="dxa"/>
            <w:tcBorders>
              <w:top w:val="nil"/>
              <w:left w:val="nil"/>
              <w:bottom w:val="nil"/>
              <w:right w:val="nil"/>
            </w:tcBorders>
            <w:shd w:val="clear" w:color="000000" w:fill="FFFFFF"/>
            <w:noWrap/>
            <w:vAlign w:val="center"/>
            <w:hideMark/>
          </w:tcPr>
          <w:p w14:paraId="7B3C0B6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- 511 D - MD - A</w:t>
            </w:r>
          </w:p>
        </w:tc>
      </w:tr>
      <w:tr w:rsidR="002C210F" w:rsidRPr="00830353" w14:paraId="301FED6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10FDD3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421</w:t>
            </w:r>
          </w:p>
        </w:tc>
        <w:tc>
          <w:tcPr>
            <w:tcW w:w="4660" w:type="dxa"/>
            <w:tcBorders>
              <w:top w:val="nil"/>
              <w:left w:val="nil"/>
              <w:bottom w:val="nil"/>
              <w:right w:val="nil"/>
            </w:tcBorders>
            <w:shd w:val="clear" w:color="000000" w:fill="FFFFFF"/>
            <w:noWrap/>
            <w:vAlign w:val="center"/>
            <w:hideMark/>
          </w:tcPr>
          <w:p w14:paraId="28A72AC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- 512 G - MD - A</w:t>
            </w:r>
          </w:p>
        </w:tc>
      </w:tr>
      <w:tr w:rsidR="002C210F" w:rsidRPr="00830353" w14:paraId="3B991B9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3E45B1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422</w:t>
            </w:r>
          </w:p>
        </w:tc>
        <w:tc>
          <w:tcPr>
            <w:tcW w:w="4660" w:type="dxa"/>
            <w:tcBorders>
              <w:top w:val="nil"/>
              <w:left w:val="nil"/>
              <w:bottom w:val="nil"/>
              <w:right w:val="nil"/>
            </w:tcBorders>
            <w:shd w:val="clear" w:color="000000" w:fill="FFFFFF"/>
            <w:noWrap/>
            <w:vAlign w:val="center"/>
            <w:hideMark/>
          </w:tcPr>
          <w:p w14:paraId="7A87822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- 513 B - CD - A</w:t>
            </w:r>
          </w:p>
        </w:tc>
      </w:tr>
      <w:tr w:rsidR="002C210F" w:rsidRPr="00830353" w14:paraId="21092C5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BC4286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423</w:t>
            </w:r>
          </w:p>
        </w:tc>
        <w:tc>
          <w:tcPr>
            <w:tcW w:w="4660" w:type="dxa"/>
            <w:tcBorders>
              <w:top w:val="nil"/>
              <w:left w:val="nil"/>
              <w:bottom w:val="nil"/>
              <w:right w:val="nil"/>
            </w:tcBorders>
            <w:shd w:val="clear" w:color="000000" w:fill="FFFFFF"/>
            <w:noWrap/>
            <w:vAlign w:val="center"/>
            <w:hideMark/>
          </w:tcPr>
          <w:p w14:paraId="2F4FBCC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- 513 C - CD - A</w:t>
            </w:r>
          </w:p>
        </w:tc>
      </w:tr>
      <w:tr w:rsidR="002C210F" w:rsidRPr="00830353" w14:paraId="566B7CD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7F661C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424</w:t>
            </w:r>
          </w:p>
        </w:tc>
        <w:tc>
          <w:tcPr>
            <w:tcW w:w="4660" w:type="dxa"/>
            <w:tcBorders>
              <w:top w:val="nil"/>
              <w:left w:val="nil"/>
              <w:bottom w:val="nil"/>
              <w:right w:val="nil"/>
            </w:tcBorders>
            <w:shd w:val="clear" w:color="000000" w:fill="FFFFFF"/>
            <w:noWrap/>
            <w:vAlign w:val="center"/>
            <w:hideMark/>
          </w:tcPr>
          <w:p w14:paraId="421262F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- 513 D - CD - A</w:t>
            </w:r>
          </w:p>
        </w:tc>
      </w:tr>
      <w:tr w:rsidR="002C210F" w:rsidRPr="002C210F" w14:paraId="47E48FB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4A024A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425</w:t>
            </w:r>
          </w:p>
        </w:tc>
        <w:tc>
          <w:tcPr>
            <w:tcW w:w="4660" w:type="dxa"/>
            <w:tcBorders>
              <w:top w:val="nil"/>
              <w:left w:val="nil"/>
              <w:bottom w:val="nil"/>
              <w:right w:val="nil"/>
            </w:tcBorders>
            <w:shd w:val="clear" w:color="000000" w:fill="FFFFFF"/>
            <w:noWrap/>
            <w:vAlign w:val="center"/>
            <w:hideMark/>
          </w:tcPr>
          <w:p w14:paraId="3EAB2CD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- 513 E - CD - A</w:t>
            </w:r>
          </w:p>
        </w:tc>
      </w:tr>
      <w:tr w:rsidR="002C210F" w:rsidRPr="00830353" w14:paraId="0F4B308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66A6E9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426</w:t>
            </w:r>
          </w:p>
        </w:tc>
        <w:tc>
          <w:tcPr>
            <w:tcW w:w="4660" w:type="dxa"/>
            <w:tcBorders>
              <w:top w:val="nil"/>
              <w:left w:val="nil"/>
              <w:bottom w:val="nil"/>
              <w:right w:val="nil"/>
            </w:tcBorders>
            <w:shd w:val="clear" w:color="000000" w:fill="FFFFFF"/>
            <w:noWrap/>
            <w:vAlign w:val="center"/>
            <w:hideMark/>
          </w:tcPr>
          <w:p w14:paraId="5C21948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- 513 J - CD - A</w:t>
            </w:r>
          </w:p>
        </w:tc>
      </w:tr>
      <w:tr w:rsidR="002C210F" w:rsidRPr="00830353" w14:paraId="4B8B106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2912A5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427</w:t>
            </w:r>
          </w:p>
        </w:tc>
        <w:tc>
          <w:tcPr>
            <w:tcW w:w="4660" w:type="dxa"/>
            <w:tcBorders>
              <w:top w:val="nil"/>
              <w:left w:val="nil"/>
              <w:bottom w:val="nil"/>
              <w:right w:val="nil"/>
            </w:tcBorders>
            <w:shd w:val="clear" w:color="000000" w:fill="FFFFFF"/>
            <w:noWrap/>
            <w:vAlign w:val="center"/>
            <w:hideMark/>
          </w:tcPr>
          <w:p w14:paraId="2613400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- 513 K - CD - A</w:t>
            </w:r>
          </w:p>
        </w:tc>
      </w:tr>
      <w:tr w:rsidR="002C210F" w:rsidRPr="002C210F" w14:paraId="3CBA3B4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100EF1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428</w:t>
            </w:r>
          </w:p>
        </w:tc>
        <w:tc>
          <w:tcPr>
            <w:tcW w:w="4660" w:type="dxa"/>
            <w:tcBorders>
              <w:top w:val="nil"/>
              <w:left w:val="nil"/>
              <w:bottom w:val="nil"/>
              <w:right w:val="nil"/>
            </w:tcBorders>
            <w:shd w:val="clear" w:color="000000" w:fill="FFFFFF"/>
            <w:noWrap/>
            <w:vAlign w:val="center"/>
            <w:hideMark/>
          </w:tcPr>
          <w:p w14:paraId="0BE0737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- 514 E - CD - A</w:t>
            </w:r>
          </w:p>
        </w:tc>
      </w:tr>
      <w:tr w:rsidR="002C210F" w:rsidRPr="002C210F" w14:paraId="3DE3AAC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F7FE7B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429</w:t>
            </w:r>
          </w:p>
        </w:tc>
        <w:tc>
          <w:tcPr>
            <w:tcW w:w="4660" w:type="dxa"/>
            <w:tcBorders>
              <w:top w:val="nil"/>
              <w:left w:val="nil"/>
              <w:bottom w:val="nil"/>
              <w:right w:val="nil"/>
            </w:tcBorders>
            <w:shd w:val="clear" w:color="000000" w:fill="FFFFFF"/>
            <w:noWrap/>
            <w:vAlign w:val="center"/>
            <w:hideMark/>
          </w:tcPr>
          <w:p w14:paraId="78E9D6D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- 514 H - CD - A</w:t>
            </w:r>
          </w:p>
        </w:tc>
      </w:tr>
      <w:tr w:rsidR="002C210F" w:rsidRPr="00830353" w14:paraId="4CF660A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21B88C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430</w:t>
            </w:r>
          </w:p>
        </w:tc>
        <w:tc>
          <w:tcPr>
            <w:tcW w:w="4660" w:type="dxa"/>
            <w:tcBorders>
              <w:top w:val="nil"/>
              <w:left w:val="nil"/>
              <w:bottom w:val="nil"/>
              <w:right w:val="nil"/>
            </w:tcBorders>
            <w:shd w:val="clear" w:color="000000" w:fill="FFFFFF"/>
            <w:noWrap/>
            <w:vAlign w:val="center"/>
            <w:hideMark/>
          </w:tcPr>
          <w:p w14:paraId="555C31F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- 514 I - CD - A</w:t>
            </w:r>
          </w:p>
        </w:tc>
      </w:tr>
      <w:tr w:rsidR="002C210F" w:rsidRPr="00830353" w14:paraId="00F2ED2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2E67A7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431</w:t>
            </w:r>
          </w:p>
        </w:tc>
        <w:tc>
          <w:tcPr>
            <w:tcW w:w="4660" w:type="dxa"/>
            <w:tcBorders>
              <w:top w:val="nil"/>
              <w:left w:val="nil"/>
              <w:bottom w:val="nil"/>
              <w:right w:val="nil"/>
            </w:tcBorders>
            <w:shd w:val="clear" w:color="000000" w:fill="FFFFFF"/>
            <w:noWrap/>
            <w:vAlign w:val="center"/>
            <w:hideMark/>
          </w:tcPr>
          <w:p w14:paraId="7EF465D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- 514 K - CD - A</w:t>
            </w:r>
          </w:p>
        </w:tc>
      </w:tr>
      <w:tr w:rsidR="002C210F" w:rsidRPr="00830353" w14:paraId="6BC6271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281A0B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432</w:t>
            </w:r>
          </w:p>
        </w:tc>
        <w:tc>
          <w:tcPr>
            <w:tcW w:w="4660" w:type="dxa"/>
            <w:tcBorders>
              <w:top w:val="nil"/>
              <w:left w:val="nil"/>
              <w:bottom w:val="nil"/>
              <w:right w:val="nil"/>
            </w:tcBorders>
            <w:shd w:val="clear" w:color="000000" w:fill="FFFFFF"/>
            <w:noWrap/>
            <w:vAlign w:val="center"/>
            <w:hideMark/>
          </w:tcPr>
          <w:p w14:paraId="41FEEC9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- 515 G - CD - A</w:t>
            </w:r>
          </w:p>
        </w:tc>
      </w:tr>
      <w:tr w:rsidR="002C210F" w:rsidRPr="002C210F" w14:paraId="0741EE8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BD76A1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433</w:t>
            </w:r>
          </w:p>
        </w:tc>
        <w:tc>
          <w:tcPr>
            <w:tcW w:w="4660" w:type="dxa"/>
            <w:tcBorders>
              <w:top w:val="nil"/>
              <w:left w:val="nil"/>
              <w:bottom w:val="nil"/>
              <w:right w:val="nil"/>
            </w:tcBorders>
            <w:shd w:val="clear" w:color="000000" w:fill="FFFFFF"/>
            <w:noWrap/>
            <w:vAlign w:val="center"/>
            <w:hideMark/>
          </w:tcPr>
          <w:p w14:paraId="020EA7A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- 515 H - CD - A</w:t>
            </w:r>
          </w:p>
        </w:tc>
      </w:tr>
      <w:tr w:rsidR="002C210F" w:rsidRPr="00830353" w14:paraId="118B48A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768BAD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434</w:t>
            </w:r>
          </w:p>
        </w:tc>
        <w:tc>
          <w:tcPr>
            <w:tcW w:w="4660" w:type="dxa"/>
            <w:tcBorders>
              <w:top w:val="nil"/>
              <w:left w:val="nil"/>
              <w:bottom w:val="nil"/>
              <w:right w:val="nil"/>
            </w:tcBorders>
            <w:shd w:val="clear" w:color="000000" w:fill="FFFFFF"/>
            <w:noWrap/>
            <w:vAlign w:val="center"/>
            <w:hideMark/>
          </w:tcPr>
          <w:p w14:paraId="57D495F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- 515 K - CD - A</w:t>
            </w:r>
          </w:p>
        </w:tc>
      </w:tr>
      <w:tr w:rsidR="002C210F" w:rsidRPr="00830353" w14:paraId="663CBCF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76F32F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435</w:t>
            </w:r>
          </w:p>
        </w:tc>
        <w:tc>
          <w:tcPr>
            <w:tcW w:w="4660" w:type="dxa"/>
            <w:tcBorders>
              <w:top w:val="nil"/>
              <w:left w:val="nil"/>
              <w:bottom w:val="nil"/>
              <w:right w:val="nil"/>
            </w:tcBorders>
            <w:shd w:val="clear" w:color="000000" w:fill="FFFFFF"/>
            <w:noWrap/>
            <w:vAlign w:val="center"/>
            <w:hideMark/>
          </w:tcPr>
          <w:p w14:paraId="70040B9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- 515 M - CD - A</w:t>
            </w:r>
          </w:p>
        </w:tc>
      </w:tr>
      <w:tr w:rsidR="002C210F" w:rsidRPr="00830353" w14:paraId="0E407D5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329991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436</w:t>
            </w:r>
          </w:p>
        </w:tc>
        <w:tc>
          <w:tcPr>
            <w:tcW w:w="4660" w:type="dxa"/>
            <w:tcBorders>
              <w:top w:val="nil"/>
              <w:left w:val="nil"/>
              <w:bottom w:val="nil"/>
              <w:right w:val="nil"/>
            </w:tcBorders>
            <w:shd w:val="clear" w:color="000000" w:fill="FFFFFF"/>
            <w:noWrap/>
            <w:vAlign w:val="center"/>
            <w:hideMark/>
          </w:tcPr>
          <w:p w14:paraId="2DE3910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- 516 A - OPS - A</w:t>
            </w:r>
          </w:p>
        </w:tc>
      </w:tr>
      <w:tr w:rsidR="002C210F" w:rsidRPr="00830353" w14:paraId="12FFC58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B14148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437</w:t>
            </w:r>
          </w:p>
        </w:tc>
        <w:tc>
          <w:tcPr>
            <w:tcW w:w="4660" w:type="dxa"/>
            <w:tcBorders>
              <w:top w:val="nil"/>
              <w:left w:val="nil"/>
              <w:bottom w:val="nil"/>
              <w:right w:val="nil"/>
            </w:tcBorders>
            <w:shd w:val="clear" w:color="000000" w:fill="FFFFFF"/>
            <w:noWrap/>
            <w:vAlign w:val="center"/>
            <w:hideMark/>
          </w:tcPr>
          <w:p w14:paraId="2C63FD7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- 516 K - PP - A</w:t>
            </w:r>
          </w:p>
        </w:tc>
      </w:tr>
      <w:tr w:rsidR="002C210F" w:rsidRPr="00830353" w14:paraId="64C16F0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94A8DB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438</w:t>
            </w:r>
          </w:p>
        </w:tc>
        <w:tc>
          <w:tcPr>
            <w:tcW w:w="4660" w:type="dxa"/>
            <w:tcBorders>
              <w:top w:val="nil"/>
              <w:left w:val="nil"/>
              <w:bottom w:val="nil"/>
              <w:right w:val="nil"/>
            </w:tcBorders>
            <w:shd w:val="clear" w:color="000000" w:fill="FFFFFF"/>
            <w:noWrap/>
            <w:vAlign w:val="center"/>
            <w:hideMark/>
          </w:tcPr>
          <w:p w14:paraId="3C2B50A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- 517 C - CP - A</w:t>
            </w:r>
          </w:p>
        </w:tc>
      </w:tr>
      <w:tr w:rsidR="002C210F" w:rsidRPr="002C210F" w14:paraId="61E51FD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BCD5C5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439</w:t>
            </w:r>
          </w:p>
        </w:tc>
        <w:tc>
          <w:tcPr>
            <w:tcW w:w="4660" w:type="dxa"/>
            <w:tcBorders>
              <w:top w:val="nil"/>
              <w:left w:val="nil"/>
              <w:bottom w:val="nil"/>
              <w:right w:val="nil"/>
            </w:tcBorders>
            <w:shd w:val="clear" w:color="000000" w:fill="FFFFFF"/>
            <w:noWrap/>
            <w:vAlign w:val="center"/>
            <w:hideMark/>
          </w:tcPr>
          <w:p w14:paraId="405D99E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- 517 E - CP - A</w:t>
            </w:r>
          </w:p>
        </w:tc>
      </w:tr>
      <w:tr w:rsidR="002C210F" w:rsidRPr="00830353" w14:paraId="58F26A3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E03191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440</w:t>
            </w:r>
          </w:p>
        </w:tc>
        <w:tc>
          <w:tcPr>
            <w:tcW w:w="4660" w:type="dxa"/>
            <w:tcBorders>
              <w:top w:val="nil"/>
              <w:left w:val="nil"/>
              <w:bottom w:val="nil"/>
              <w:right w:val="nil"/>
            </w:tcBorders>
            <w:shd w:val="clear" w:color="000000" w:fill="FFFFFF"/>
            <w:noWrap/>
            <w:vAlign w:val="center"/>
            <w:hideMark/>
          </w:tcPr>
          <w:p w14:paraId="47E5E0E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- 517 F - CO - A</w:t>
            </w:r>
          </w:p>
        </w:tc>
      </w:tr>
      <w:tr w:rsidR="002C210F" w:rsidRPr="00830353" w14:paraId="20247EC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6E2A25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441</w:t>
            </w:r>
          </w:p>
        </w:tc>
        <w:tc>
          <w:tcPr>
            <w:tcW w:w="4660" w:type="dxa"/>
            <w:tcBorders>
              <w:top w:val="nil"/>
              <w:left w:val="nil"/>
              <w:bottom w:val="nil"/>
              <w:right w:val="nil"/>
            </w:tcBorders>
            <w:shd w:val="clear" w:color="000000" w:fill="FFFFFF"/>
            <w:noWrap/>
            <w:vAlign w:val="center"/>
            <w:hideMark/>
          </w:tcPr>
          <w:p w14:paraId="1F79D67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- 517 H - CO - A</w:t>
            </w:r>
          </w:p>
        </w:tc>
      </w:tr>
      <w:tr w:rsidR="002C210F" w:rsidRPr="00830353" w14:paraId="7A00282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321387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442</w:t>
            </w:r>
          </w:p>
        </w:tc>
        <w:tc>
          <w:tcPr>
            <w:tcW w:w="4660" w:type="dxa"/>
            <w:tcBorders>
              <w:top w:val="nil"/>
              <w:left w:val="nil"/>
              <w:bottom w:val="nil"/>
              <w:right w:val="nil"/>
            </w:tcBorders>
            <w:shd w:val="clear" w:color="000000" w:fill="FFFFFF"/>
            <w:noWrap/>
            <w:vAlign w:val="center"/>
            <w:hideMark/>
          </w:tcPr>
          <w:p w14:paraId="1C801DB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- 517 J - CO - A</w:t>
            </w:r>
          </w:p>
        </w:tc>
      </w:tr>
      <w:tr w:rsidR="002C210F" w:rsidRPr="00830353" w14:paraId="54B343C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3114EF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443</w:t>
            </w:r>
          </w:p>
        </w:tc>
        <w:tc>
          <w:tcPr>
            <w:tcW w:w="4660" w:type="dxa"/>
            <w:tcBorders>
              <w:top w:val="nil"/>
              <w:left w:val="nil"/>
              <w:bottom w:val="nil"/>
              <w:right w:val="nil"/>
            </w:tcBorders>
            <w:shd w:val="clear" w:color="000000" w:fill="FFFFFF"/>
            <w:noWrap/>
            <w:vAlign w:val="center"/>
            <w:hideMark/>
          </w:tcPr>
          <w:p w14:paraId="7A100C4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- 517 J - CP - A</w:t>
            </w:r>
          </w:p>
        </w:tc>
      </w:tr>
      <w:tr w:rsidR="002C210F" w:rsidRPr="00830353" w14:paraId="2250E04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C3BF03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444</w:t>
            </w:r>
          </w:p>
        </w:tc>
        <w:tc>
          <w:tcPr>
            <w:tcW w:w="4660" w:type="dxa"/>
            <w:tcBorders>
              <w:top w:val="nil"/>
              <w:left w:val="nil"/>
              <w:bottom w:val="nil"/>
              <w:right w:val="nil"/>
            </w:tcBorders>
            <w:shd w:val="clear" w:color="000000" w:fill="FFFFFF"/>
            <w:noWrap/>
            <w:vAlign w:val="center"/>
            <w:hideMark/>
          </w:tcPr>
          <w:p w14:paraId="227CA19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- 517 K - CO - A</w:t>
            </w:r>
          </w:p>
        </w:tc>
      </w:tr>
      <w:tr w:rsidR="002C210F" w:rsidRPr="00830353" w14:paraId="7842977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3B8A7E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445</w:t>
            </w:r>
          </w:p>
        </w:tc>
        <w:tc>
          <w:tcPr>
            <w:tcW w:w="4660" w:type="dxa"/>
            <w:tcBorders>
              <w:top w:val="nil"/>
              <w:left w:val="nil"/>
              <w:bottom w:val="nil"/>
              <w:right w:val="nil"/>
            </w:tcBorders>
            <w:shd w:val="clear" w:color="000000" w:fill="FFFFFF"/>
            <w:noWrap/>
            <w:vAlign w:val="center"/>
            <w:hideMark/>
          </w:tcPr>
          <w:p w14:paraId="2E0E5E4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- 517 L - CO - A</w:t>
            </w:r>
          </w:p>
        </w:tc>
      </w:tr>
      <w:tr w:rsidR="002C210F" w:rsidRPr="00830353" w14:paraId="61F997E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DB97E6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446</w:t>
            </w:r>
          </w:p>
        </w:tc>
        <w:tc>
          <w:tcPr>
            <w:tcW w:w="4660" w:type="dxa"/>
            <w:tcBorders>
              <w:top w:val="nil"/>
              <w:left w:val="nil"/>
              <w:bottom w:val="nil"/>
              <w:right w:val="nil"/>
            </w:tcBorders>
            <w:shd w:val="clear" w:color="000000" w:fill="FFFFFF"/>
            <w:noWrap/>
            <w:vAlign w:val="center"/>
            <w:hideMark/>
          </w:tcPr>
          <w:p w14:paraId="40323A7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- 518 K - OPS - A</w:t>
            </w:r>
          </w:p>
        </w:tc>
      </w:tr>
      <w:tr w:rsidR="002C210F" w:rsidRPr="00830353" w14:paraId="461211A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F46883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447</w:t>
            </w:r>
          </w:p>
        </w:tc>
        <w:tc>
          <w:tcPr>
            <w:tcW w:w="4660" w:type="dxa"/>
            <w:tcBorders>
              <w:top w:val="nil"/>
              <w:left w:val="nil"/>
              <w:bottom w:val="nil"/>
              <w:right w:val="nil"/>
            </w:tcBorders>
            <w:shd w:val="clear" w:color="000000" w:fill="FFFFFF"/>
            <w:noWrap/>
            <w:vAlign w:val="center"/>
            <w:hideMark/>
          </w:tcPr>
          <w:p w14:paraId="0FE4580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- 519 B - CP - A</w:t>
            </w:r>
          </w:p>
        </w:tc>
      </w:tr>
      <w:tr w:rsidR="002C210F" w:rsidRPr="00830353" w14:paraId="5CEF6E3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E3B4ED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448</w:t>
            </w:r>
          </w:p>
        </w:tc>
        <w:tc>
          <w:tcPr>
            <w:tcW w:w="4660" w:type="dxa"/>
            <w:tcBorders>
              <w:top w:val="nil"/>
              <w:left w:val="nil"/>
              <w:bottom w:val="nil"/>
              <w:right w:val="nil"/>
            </w:tcBorders>
            <w:shd w:val="clear" w:color="000000" w:fill="FFFFFF"/>
            <w:noWrap/>
            <w:vAlign w:val="center"/>
            <w:hideMark/>
          </w:tcPr>
          <w:p w14:paraId="044B6F0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- 519 C - CP - A</w:t>
            </w:r>
          </w:p>
        </w:tc>
      </w:tr>
      <w:tr w:rsidR="002C210F" w:rsidRPr="002C210F" w14:paraId="049CC97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63BB1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449</w:t>
            </w:r>
          </w:p>
        </w:tc>
        <w:tc>
          <w:tcPr>
            <w:tcW w:w="4660" w:type="dxa"/>
            <w:tcBorders>
              <w:top w:val="nil"/>
              <w:left w:val="nil"/>
              <w:bottom w:val="nil"/>
              <w:right w:val="nil"/>
            </w:tcBorders>
            <w:shd w:val="clear" w:color="000000" w:fill="FFFFFF"/>
            <w:noWrap/>
            <w:vAlign w:val="center"/>
            <w:hideMark/>
          </w:tcPr>
          <w:p w14:paraId="550D91B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- 519 H - CP - A</w:t>
            </w:r>
          </w:p>
        </w:tc>
      </w:tr>
      <w:tr w:rsidR="002C210F" w:rsidRPr="00830353" w14:paraId="79DE6FB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DE9B0D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450</w:t>
            </w:r>
          </w:p>
        </w:tc>
        <w:tc>
          <w:tcPr>
            <w:tcW w:w="4660" w:type="dxa"/>
            <w:tcBorders>
              <w:top w:val="nil"/>
              <w:left w:val="nil"/>
              <w:bottom w:val="nil"/>
              <w:right w:val="nil"/>
            </w:tcBorders>
            <w:shd w:val="clear" w:color="000000" w:fill="FFFFFF"/>
            <w:noWrap/>
            <w:vAlign w:val="center"/>
            <w:hideMark/>
          </w:tcPr>
          <w:p w14:paraId="59324DC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- 520 B - CO - A</w:t>
            </w:r>
          </w:p>
        </w:tc>
      </w:tr>
      <w:tr w:rsidR="002C210F" w:rsidRPr="00830353" w14:paraId="2C06849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570573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451</w:t>
            </w:r>
          </w:p>
        </w:tc>
        <w:tc>
          <w:tcPr>
            <w:tcW w:w="4660" w:type="dxa"/>
            <w:tcBorders>
              <w:top w:val="nil"/>
              <w:left w:val="nil"/>
              <w:bottom w:val="nil"/>
              <w:right w:val="nil"/>
            </w:tcBorders>
            <w:shd w:val="clear" w:color="000000" w:fill="FFFFFF"/>
            <w:noWrap/>
            <w:vAlign w:val="center"/>
            <w:hideMark/>
          </w:tcPr>
          <w:p w14:paraId="21CF629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- 520 D - CO - A</w:t>
            </w:r>
          </w:p>
        </w:tc>
      </w:tr>
      <w:tr w:rsidR="002C210F" w:rsidRPr="00830353" w14:paraId="153C71C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118614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452</w:t>
            </w:r>
          </w:p>
        </w:tc>
        <w:tc>
          <w:tcPr>
            <w:tcW w:w="4660" w:type="dxa"/>
            <w:tcBorders>
              <w:top w:val="nil"/>
              <w:left w:val="nil"/>
              <w:bottom w:val="nil"/>
              <w:right w:val="nil"/>
            </w:tcBorders>
            <w:shd w:val="clear" w:color="000000" w:fill="FFFFFF"/>
            <w:noWrap/>
            <w:vAlign w:val="center"/>
            <w:hideMark/>
          </w:tcPr>
          <w:p w14:paraId="6F57C56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- 520 G - CO - A</w:t>
            </w:r>
          </w:p>
        </w:tc>
      </w:tr>
      <w:tr w:rsidR="002C210F" w:rsidRPr="00830353" w14:paraId="4000BE2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AE6DC0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453</w:t>
            </w:r>
          </w:p>
        </w:tc>
        <w:tc>
          <w:tcPr>
            <w:tcW w:w="4660" w:type="dxa"/>
            <w:tcBorders>
              <w:top w:val="nil"/>
              <w:left w:val="nil"/>
              <w:bottom w:val="nil"/>
              <w:right w:val="nil"/>
            </w:tcBorders>
            <w:shd w:val="clear" w:color="000000" w:fill="FFFFFF"/>
            <w:noWrap/>
            <w:vAlign w:val="center"/>
            <w:hideMark/>
          </w:tcPr>
          <w:p w14:paraId="1592E8F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- 520 K - CO - A</w:t>
            </w:r>
          </w:p>
        </w:tc>
      </w:tr>
      <w:tr w:rsidR="002C210F" w:rsidRPr="00830353" w14:paraId="3DCBE45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78A9C6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454</w:t>
            </w:r>
          </w:p>
        </w:tc>
        <w:tc>
          <w:tcPr>
            <w:tcW w:w="4660" w:type="dxa"/>
            <w:tcBorders>
              <w:top w:val="nil"/>
              <w:left w:val="nil"/>
              <w:bottom w:val="nil"/>
              <w:right w:val="nil"/>
            </w:tcBorders>
            <w:shd w:val="clear" w:color="000000" w:fill="FFFFFF"/>
            <w:noWrap/>
            <w:vAlign w:val="center"/>
            <w:hideMark/>
          </w:tcPr>
          <w:p w14:paraId="1B9EFFE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- 521 D - MO - A</w:t>
            </w:r>
          </w:p>
        </w:tc>
      </w:tr>
      <w:tr w:rsidR="002C210F" w:rsidRPr="00830353" w14:paraId="4B8BDE2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204740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455</w:t>
            </w:r>
          </w:p>
        </w:tc>
        <w:tc>
          <w:tcPr>
            <w:tcW w:w="4660" w:type="dxa"/>
            <w:tcBorders>
              <w:top w:val="nil"/>
              <w:left w:val="nil"/>
              <w:bottom w:val="nil"/>
              <w:right w:val="nil"/>
            </w:tcBorders>
            <w:shd w:val="clear" w:color="000000" w:fill="FFFFFF"/>
            <w:noWrap/>
            <w:vAlign w:val="center"/>
            <w:hideMark/>
          </w:tcPr>
          <w:p w14:paraId="0FE47C9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- 521 G - MP - A</w:t>
            </w:r>
          </w:p>
        </w:tc>
      </w:tr>
      <w:tr w:rsidR="002C210F" w:rsidRPr="002C210F" w14:paraId="7C70550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FD76F3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456</w:t>
            </w:r>
          </w:p>
        </w:tc>
        <w:tc>
          <w:tcPr>
            <w:tcW w:w="4660" w:type="dxa"/>
            <w:tcBorders>
              <w:top w:val="nil"/>
              <w:left w:val="nil"/>
              <w:bottom w:val="nil"/>
              <w:right w:val="nil"/>
            </w:tcBorders>
            <w:shd w:val="clear" w:color="000000" w:fill="FFFFFF"/>
            <w:noWrap/>
            <w:vAlign w:val="center"/>
            <w:hideMark/>
          </w:tcPr>
          <w:p w14:paraId="16D1748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- 521 H - MP - A</w:t>
            </w:r>
          </w:p>
        </w:tc>
      </w:tr>
      <w:tr w:rsidR="002C210F" w:rsidRPr="00830353" w14:paraId="4330741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C7BD72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457</w:t>
            </w:r>
          </w:p>
        </w:tc>
        <w:tc>
          <w:tcPr>
            <w:tcW w:w="4660" w:type="dxa"/>
            <w:tcBorders>
              <w:top w:val="nil"/>
              <w:left w:val="nil"/>
              <w:bottom w:val="nil"/>
              <w:right w:val="nil"/>
            </w:tcBorders>
            <w:shd w:val="clear" w:color="000000" w:fill="FFFFFF"/>
            <w:noWrap/>
            <w:vAlign w:val="center"/>
            <w:hideMark/>
          </w:tcPr>
          <w:p w14:paraId="35F9975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- 521 I - MP - A</w:t>
            </w:r>
          </w:p>
        </w:tc>
      </w:tr>
      <w:tr w:rsidR="002C210F" w:rsidRPr="00830353" w14:paraId="7D726F5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4E1B39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458</w:t>
            </w:r>
          </w:p>
        </w:tc>
        <w:tc>
          <w:tcPr>
            <w:tcW w:w="4660" w:type="dxa"/>
            <w:tcBorders>
              <w:top w:val="nil"/>
              <w:left w:val="nil"/>
              <w:bottom w:val="nil"/>
              <w:right w:val="nil"/>
            </w:tcBorders>
            <w:shd w:val="clear" w:color="000000" w:fill="FFFFFF"/>
            <w:noWrap/>
            <w:vAlign w:val="center"/>
            <w:hideMark/>
          </w:tcPr>
          <w:p w14:paraId="51B3E55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- 521 J - MP - A</w:t>
            </w:r>
          </w:p>
        </w:tc>
      </w:tr>
      <w:tr w:rsidR="002C210F" w:rsidRPr="00830353" w14:paraId="3BF197A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A25EE3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459</w:t>
            </w:r>
          </w:p>
        </w:tc>
        <w:tc>
          <w:tcPr>
            <w:tcW w:w="4660" w:type="dxa"/>
            <w:tcBorders>
              <w:top w:val="nil"/>
              <w:left w:val="nil"/>
              <w:bottom w:val="nil"/>
              <w:right w:val="nil"/>
            </w:tcBorders>
            <w:shd w:val="clear" w:color="000000" w:fill="FFFFFF"/>
            <w:noWrap/>
            <w:vAlign w:val="center"/>
            <w:hideMark/>
          </w:tcPr>
          <w:p w14:paraId="0C3081D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- 521 L - MP - A</w:t>
            </w:r>
          </w:p>
        </w:tc>
      </w:tr>
      <w:tr w:rsidR="002C210F" w:rsidRPr="00830353" w14:paraId="4BC0FA1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E53C24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460</w:t>
            </w:r>
          </w:p>
        </w:tc>
        <w:tc>
          <w:tcPr>
            <w:tcW w:w="4660" w:type="dxa"/>
            <w:tcBorders>
              <w:top w:val="nil"/>
              <w:left w:val="nil"/>
              <w:bottom w:val="nil"/>
              <w:right w:val="nil"/>
            </w:tcBorders>
            <w:shd w:val="clear" w:color="000000" w:fill="FFFFFF"/>
            <w:noWrap/>
            <w:vAlign w:val="center"/>
            <w:hideMark/>
          </w:tcPr>
          <w:p w14:paraId="2E4FF04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- 521 M - MP - A</w:t>
            </w:r>
          </w:p>
        </w:tc>
      </w:tr>
      <w:tr w:rsidR="002C210F" w:rsidRPr="002C210F" w14:paraId="76E389E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547A76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461</w:t>
            </w:r>
          </w:p>
        </w:tc>
        <w:tc>
          <w:tcPr>
            <w:tcW w:w="4660" w:type="dxa"/>
            <w:tcBorders>
              <w:top w:val="nil"/>
              <w:left w:val="nil"/>
              <w:bottom w:val="nil"/>
              <w:right w:val="nil"/>
            </w:tcBorders>
            <w:shd w:val="clear" w:color="000000" w:fill="FFFFFF"/>
            <w:noWrap/>
            <w:vAlign w:val="center"/>
            <w:hideMark/>
          </w:tcPr>
          <w:p w14:paraId="68ED690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- 522 E - MP - A</w:t>
            </w:r>
          </w:p>
        </w:tc>
      </w:tr>
      <w:tr w:rsidR="002C210F" w:rsidRPr="002C210F" w14:paraId="45C70AD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22F85D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462</w:t>
            </w:r>
          </w:p>
        </w:tc>
        <w:tc>
          <w:tcPr>
            <w:tcW w:w="4660" w:type="dxa"/>
            <w:tcBorders>
              <w:top w:val="nil"/>
              <w:left w:val="nil"/>
              <w:bottom w:val="nil"/>
              <w:right w:val="nil"/>
            </w:tcBorders>
            <w:shd w:val="clear" w:color="000000" w:fill="FFFFFF"/>
            <w:noWrap/>
            <w:vAlign w:val="center"/>
            <w:hideMark/>
          </w:tcPr>
          <w:p w14:paraId="442E783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- 522 H - MP - A</w:t>
            </w:r>
          </w:p>
        </w:tc>
      </w:tr>
      <w:tr w:rsidR="002C210F" w:rsidRPr="00830353" w14:paraId="55B1611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FF85FD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463</w:t>
            </w:r>
          </w:p>
        </w:tc>
        <w:tc>
          <w:tcPr>
            <w:tcW w:w="4660" w:type="dxa"/>
            <w:tcBorders>
              <w:top w:val="nil"/>
              <w:left w:val="nil"/>
              <w:bottom w:val="nil"/>
              <w:right w:val="nil"/>
            </w:tcBorders>
            <w:shd w:val="clear" w:color="000000" w:fill="FFFFFF"/>
            <w:noWrap/>
            <w:vAlign w:val="center"/>
            <w:hideMark/>
          </w:tcPr>
          <w:p w14:paraId="768133E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- 611 A - MD - A</w:t>
            </w:r>
          </w:p>
        </w:tc>
      </w:tr>
      <w:tr w:rsidR="002C210F" w:rsidRPr="00830353" w14:paraId="30F1395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0E5808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464</w:t>
            </w:r>
          </w:p>
        </w:tc>
        <w:tc>
          <w:tcPr>
            <w:tcW w:w="4660" w:type="dxa"/>
            <w:tcBorders>
              <w:top w:val="nil"/>
              <w:left w:val="nil"/>
              <w:bottom w:val="nil"/>
              <w:right w:val="nil"/>
            </w:tcBorders>
            <w:shd w:val="clear" w:color="000000" w:fill="FFFFFF"/>
            <w:noWrap/>
            <w:vAlign w:val="center"/>
            <w:hideMark/>
          </w:tcPr>
          <w:p w14:paraId="4F815D9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- 611 B - MD - A</w:t>
            </w:r>
          </w:p>
        </w:tc>
      </w:tr>
      <w:tr w:rsidR="002C210F" w:rsidRPr="00830353" w14:paraId="5EA296B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1306D6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465</w:t>
            </w:r>
          </w:p>
        </w:tc>
        <w:tc>
          <w:tcPr>
            <w:tcW w:w="4660" w:type="dxa"/>
            <w:tcBorders>
              <w:top w:val="nil"/>
              <w:left w:val="nil"/>
              <w:bottom w:val="nil"/>
              <w:right w:val="nil"/>
            </w:tcBorders>
            <w:shd w:val="clear" w:color="000000" w:fill="FFFFFF"/>
            <w:noWrap/>
            <w:vAlign w:val="center"/>
            <w:hideMark/>
          </w:tcPr>
          <w:p w14:paraId="29E2033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- 611 C - MD - A</w:t>
            </w:r>
          </w:p>
        </w:tc>
      </w:tr>
      <w:tr w:rsidR="002C210F" w:rsidRPr="00830353" w14:paraId="3178BEF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E7DEC9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466</w:t>
            </w:r>
          </w:p>
        </w:tc>
        <w:tc>
          <w:tcPr>
            <w:tcW w:w="4660" w:type="dxa"/>
            <w:tcBorders>
              <w:top w:val="nil"/>
              <w:left w:val="nil"/>
              <w:bottom w:val="nil"/>
              <w:right w:val="nil"/>
            </w:tcBorders>
            <w:shd w:val="clear" w:color="000000" w:fill="FFFFFF"/>
            <w:noWrap/>
            <w:vAlign w:val="center"/>
            <w:hideMark/>
          </w:tcPr>
          <w:p w14:paraId="5FEA101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- 611 D - MD - A</w:t>
            </w:r>
          </w:p>
        </w:tc>
      </w:tr>
      <w:tr w:rsidR="002C210F" w:rsidRPr="002C210F" w14:paraId="343B50F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041E2F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467</w:t>
            </w:r>
          </w:p>
        </w:tc>
        <w:tc>
          <w:tcPr>
            <w:tcW w:w="4660" w:type="dxa"/>
            <w:tcBorders>
              <w:top w:val="nil"/>
              <w:left w:val="nil"/>
              <w:bottom w:val="nil"/>
              <w:right w:val="nil"/>
            </w:tcBorders>
            <w:shd w:val="clear" w:color="000000" w:fill="FFFFFF"/>
            <w:noWrap/>
            <w:vAlign w:val="center"/>
            <w:hideMark/>
          </w:tcPr>
          <w:p w14:paraId="7AAC04A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- 611 E - MD - A</w:t>
            </w:r>
          </w:p>
        </w:tc>
      </w:tr>
      <w:tr w:rsidR="002C210F" w:rsidRPr="00830353" w14:paraId="0E4E239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29EC55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468</w:t>
            </w:r>
          </w:p>
        </w:tc>
        <w:tc>
          <w:tcPr>
            <w:tcW w:w="4660" w:type="dxa"/>
            <w:tcBorders>
              <w:top w:val="nil"/>
              <w:left w:val="nil"/>
              <w:bottom w:val="nil"/>
              <w:right w:val="nil"/>
            </w:tcBorders>
            <w:shd w:val="clear" w:color="000000" w:fill="FFFFFF"/>
            <w:noWrap/>
            <w:vAlign w:val="center"/>
            <w:hideMark/>
          </w:tcPr>
          <w:p w14:paraId="0006574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- 611 F - MD - A</w:t>
            </w:r>
          </w:p>
        </w:tc>
      </w:tr>
      <w:tr w:rsidR="002C210F" w:rsidRPr="00830353" w14:paraId="2FC0B02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6B9376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469</w:t>
            </w:r>
          </w:p>
        </w:tc>
        <w:tc>
          <w:tcPr>
            <w:tcW w:w="4660" w:type="dxa"/>
            <w:tcBorders>
              <w:top w:val="nil"/>
              <w:left w:val="nil"/>
              <w:bottom w:val="nil"/>
              <w:right w:val="nil"/>
            </w:tcBorders>
            <w:shd w:val="clear" w:color="000000" w:fill="FFFFFF"/>
            <w:noWrap/>
            <w:vAlign w:val="center"/>
            <w:hideMark/>
          </w:tcPr>
          <w:p w14:paraId="6A8FF54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- 611 G - MD - A</w:t>
            </w:r>
          </w:p>
        </w:tc>
      </w:tr>
      <w:tr w:rsidR="002C210F" w:rsidRPr="002C210F" w14:paraId="65D9D5F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E31C2F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470</w:t>
            </w:r>
          </w:p>
        </w:tc>
        <w:tc>
          <w:tcPr>
            <w:tcW w:w="4660" w:type="dxa"/>
            <w:tcBorders>
              <w:top w:val="nil"/>
              <w:left w:val="nil"/>
              <w:bottom w:val="nil"/>
              <w:right w:val="nil"/>
            </w:tcBorders>
            <w:shd w:val="clear" w:color="000000" w:fill="FFFFFF"/>
            <w:noWrap/>
            <w:vAlign w:val="center"/>
            <w:hideMark/>
          </w:tcPr>
          <w:p w14:paraId="2610996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- 611 H - MD - A</w:t>
            </w:r>
          </w:p>
        </w:tc>
      </w:tr>
      <w:tr w:rsidR="002C210F" w:rsidRPr="00830353" w14:paraId="63615C8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0F14A0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471</w:t>
            </w:r>
          </w:p>
        </w:tc>
        <w:tc>
          <w:tcPr>
            <w:tcW w:w="4660" w:type="dxa"/>
            <w:tcBorders>
              <w:top w:val="nil"/>
              <w:left w:val="nil"/>
              <w:bottom w:val="nil"/>
              <w:right w:val="nil"/>
            </w:tcBorders>
            <w:shd w:val="clear" w:color="000000" w:fill="FFFFFF"/>
            <w:noWrap/>
            <w:vAlign w:val="center"/>
            <w:hideMark/>
          </w:tcPr>
          <w:p w14:paraId="73B0DED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- 611 I - MD - A</w:t>
            </w:r>
          </w:p>
        </w:tc>
      </w:tr>
      <w:tr w:rsidR="002C210F" w:rsidRPr="00830353" w14:paraId="49D915D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927AE7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472</w:t>
            </w:r>
          </w:p>
        </w:tc>
        <w:tc>
          <w:tcPr>
            <w:tcW w:w="4660" w:type="dxa"/>
            <w:tcBorders>
              <w:top w:val="nil"/>
              <w:left w:val="nil"/>
              <w:bottom w:val="nil"/>
              <w:right w:val="nil"/>
            </w:tcBorders>
            <w:shd w:val="clear" w:color="000000" w:fill="FFFFFF"/>
            <w:noWrap/>
            <w:vAlign w:val="center"/>
            <w:hideMark/>
          </w:tcPr>
          <w:p w14:paraId="725BE12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- 611 J - MD - A</w:t>
            </w:r>
          </w:p>
        </w:tc>
      </w:tr>
      <w:tr w:rsidR="002C210F" w:rsidRPr="00830353" w14:paraId="56558F3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827CB5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473</w:t>
            </w:r>
          </w:p>
        </w:tc>
        <w:tc>
          <w:tcPr>
            <w:tcW w:w="4660" w:type="dxa"/>
            <w:tcBorders>
              <w:top w:val="nil"/>
              <w:left w:val="nil"/>
              <w:bottom w:val="nil"/>
              <w:right w:val="nil"/>
            </w:tcBorders>
            <w:shd w:val="clear" w:color="000000" w:fill="FFFFFF"/>
            <w:noWrap/>
            <w:vAlign w:val="center"/>
            <w:hideMark/>
          </w:tcPr>
          <w:p w14:paraId="19B1D56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- 611 K - MD - A</w:t>
            </w:r>
          </w:p>
        </w:tc>
      </w:tr>
      <w:tr w:rsidR="002C210F" w:rsidRPr="00830353" w14:paraId="763B8A8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B64EC6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474</w:t>
            </w:r>
          </w:p>
        </w:tc>
        <w:tc>
          <w:tcPr>
            <w:tcW w:w="4660" w:type="dxa"/>
            <w:tcBorders>
              <w:top w:val="nil"/>
              <w:left w:val="nil"/>
              <w:bottom w:val="nil"/>
              <w:right w:val="nil"/>
            </w:tcBorders>
            <w:shd w:val="clear" w:color="000000" w:fill="FFFFFF"/>
            <w:noWrap/>
            <w:vAlign w:val="center"/>
            <w:hideMark/>
          </w:tcPr>
          <w:p w14:paraId="59CF068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- 611 L - MD - A</w:t>
            </w:r>
          </w:p>
        </w:tc>
      </w:tr>
      <w:tr w:rsidR="002C210F" w:rsidRPr="00830353" w14:paraId="3870009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53ED43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475</w:t>
            </w:r>
          </w:p>
        </w:tc>
        <w:tc>
          <w:tcPr>
            <w:tcW w:w="4660" w:type="dxa"/>
            <w:tcBorders>
              <w:top w:val="nil"/>
              <w:left w:val="nil"/>
              <w:bottom w:val="nil"/>
              <w:right w:val="nil"/>
            </w:tcBorders>
            <w:shd w:val="clear" w:color="000000" w:fill="FFFFFF"/>
            <w:noWrap/>
            <w:vAlign w:val="center"/>
            <w:hideMark/>
          </w:tcPr>
          <w:p w14:paraId="3660BE4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- 611 M - MD - A</w:t>
            </w:r>
          </w:p>
        </w:tc>
      </w:tr>
      <w:tr w:rsidR="002C210F" w:rsidRPr="00830353" w14:paraId="655C6B2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BD331B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476</w:t>
            </w:r>
          </w:p>
        </w:tc>
        <w:tc>
          <w:tcPr>
            <w:tcW w:w="4660" w:type="dxa"/>
            <w:tcBorders>
              <w:top w:val="nil"/>
              <w:left w:val="nil"/>
              <w:bottom w:val="nil"/>
              <w:right w:val="nil"/>
            </w:tcBorders>
            <w:shd w:val="clear" w:color="000000" w:fill="FFFFFF"/>
            <w:noWrap/>
            <w:vAlign w:val="center"/>
            <w:hideMark/>
          </w:tcPr>
          <w:p w14:paraId="30270E4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- 612 A - MD - A</w:t>
            </w:r>
          </w:p>
        </w:tc>
      </w:tr>
      <w:tr w:rsidR="002C210F" w:rsidRPr="00830353" w14:paraId="3028B4E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5868B9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477</w:t>
            </w:r>
          </w:p>
        </w:tc>
        <w:tc>
          <w:tcPr>
            <w:tcW w:w="4660" w:type="dxa"/>
            <w:tcBorders>
              <w:top w:val="nil"/>
              <w:left w:val="nil"/>
              <w:bottom w:val="nil"/>
              <w:right w:val="nil"/>
            </w:tcBorders>
            <w:shd w:val="clear" w:color="000000" w:fill="FFFFFF"/>
            <w:noWrap/>
            <w:vAlign w:val="center"/>
            <w:hideMark/>
          </w:tcPr>
          <w:p w14:paraId="35A5AE9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- 612 B - MD - A</w:t>
            </w:r>
          </w:p>
        </w:tc>
      </w:tr>
      <w:tr w:rsidR="002C210F" w:rsidRPr="00830353" w14:paraId="0200CF4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4B18D3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478</w:t>
            </w:r>
          </w:p>
        </w:tc>
        <w:tc>
          <w:tcPr>
            <w:tcW w:w="4660" w:type="dxa"/>
            <w:tcBorders>
              <w:top w:val="nil"/>
              <w:left w:val="nil"/>
              <w:bottom w:val="nil"/>
              <w:right w:val="nil"/>
            </w:tcBorders>
            <w:shd w:val="clear" w:color="000000" w:fill="FFFFFF"/>
            <w:noWrap/>
            <w:vAlign w:val="center"/>
            <w:hideMark/>
          </w:tcPr>
          <w:p w14:paraId="4A8240E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- 612 C - MD - A</w:t>
            </w:r>
          </w:p>
        </w:tc>
      </w:tr>
      <w:tr w:rsidR="002C210F" w:rsidRPr="00830353" w14:paraId="0840D91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41CF68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479</w:t>
            </w:r>
          </w:p>
        </w:tc>
        <w:tc>
          <w:tcPr>
            <w:tcW w:w="4660" w:type="dxa"/>
            <w:tcBorders>
              <w:top w:val="nil"/>
              <w:left w:val="nil"/>
              <w:bottom w:val="nil"/>
              <w:right w:val="nil"/>
            </w:tcBorders>
            <w:shd w:val="clear" w:color="000000" w:fill="FFFFFF"/>
            <w:noWrap/>
            <w:vAlign w:val="center"/>
            <w:hideMark/>
          </w:tcPr>
          <w:p w14:paraId="162AEFD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- 612 D - MD - A</w:t>
            </w:r>
          </w:p>
        </w:tc>
      </w:tr>
      <w:tr w:rsidR="002C210F" w:rsidRPr="002C210F" w14:paraId="6EF478F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AD4043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480</w:t>
            </w:r>
          </w:p>
        </w:tc>
        <w:tc>
          <w:tcPr>
            <w:tcW w:w="4660" w:type="dxa"/>
            <w:tcBorders>
              <w:top w:val="nil"/>
              <w:left w:val="nil"/>
              <w:bottom w:val="nil"/>
              <w:right w:val="nil"/>
            </w:tcBorders>
            <w:shd w:val="clear" w:color="000000" w:fill="FFFFFF"/>
            <w:noWrap/>
            <w:vAlign w:val="center"/>
            <w:hideMark/>
          </w:tcPr>
          <w:p w14:paraId="72B398A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- 612 E - MD - A</w:t>
            </w:r>
          </w:p>
        </w:tc>
      </w:tr>
      <w:tr w:rsidR="002C210F" w:rsidRPr="00830353" w14:paraId="70742EC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3D07E9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481</w:t>
            </w:r>
          </w:p>
        </w:tc>
        <w:tc>
          <w:tcPr>
            <w:tcW w:w="4660" w:type="dxa"/>
            <w:tcBorders>
              <w:top w:val="nil"/>
              <w:left w:val="nil"/>
              <w:bottom w:val="nil"/>
              <w:right w:val="nil"/>
            </w:tcBorders>
            <w:shd w:val="clear" w:color="000000" w:fill="FFFFFF"/>
            <w:noWrap/>
            <w:vAlign w:val="center"/>
            <w:hideMark/>
          </w:tcPr>
          <w:p w14:paraId="6095DE0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- 612 F - MD - A</w:t>
            </w:r>
          </w:p>
        </w:tc>
      </w:tr>
      <w:tr w:rsidR="002C210F" w:rsidRPr="00830353" w14:paraId="05DF50C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432650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482</w:t>
            </w:r>
          </w:p>
        </w:tc>
        <w:tc>
          <w:tcPr>
            <w:tcW w:w="4660" w:type="dxa"/>
            <w:tcBorders>
              <w:top w:val="nil"/>
              <w:left w:val="nil"/>
              <w:bottom w:val="nil"/>
              <w:right w:val="nil"/>
            </w:tcBorders>
            <w:shd w:val="clear" w:color="000000" w:fill="FFFFFF"/>
            <w:noWrap/>
            <w:vAlign w:val="center"/>
            <w:hideMark/>
          </w:tcPr>
          <w:p w14:paraId="0C5A78F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- 612 G - MD - A</w:t>
            </w:r>
          </w:p>
        </w:tc>
      </w:tr>
      <w:tr w:rsidR="002C210F" w:rsidRPr="002C210F" w14:paraId="735CC3E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32AD33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483</w:t>
            </w:r>
          </w:p>
        </w:tc>
        <w:tc>
          <w:tcPr>
            <w:tcW w:w="4660" w:type="dxa"/>
            <w:tcBorders>
              <w:top w:val="nil"/>
              <w:left w:val="nil"/>
              <w:bottom w:val="nil"/>
              <w:right w:val="nil"/>
            </w:tcBorders>
            <w:shd w:val="clear" w:color="000000" w:fill="FFFFFF"/>
            <w:noWrap/>
            <w:vAlign w:val="center"/>
            <w:hideMark/>
          </w:tcPr>
          <w:p w14:paraId="7CF58E3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- 612 H - MD - A</w:t>
            </w:r>
          </w:p>
        </w:tc>
      </w:tr>
      <w:tr w:rsidR="002C210F" w:rsidRPr="00830353" w14:paraId="1882E16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8D3F6C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484</w:t>
            </w:r>
          </w:p>
        </w:tc>
        <w:tc>
          <w:tcPr>
            <w:tcW w:w="4660" w:type="dxa"/>
            <w:tcBorders>
              <w:top w:val="nil"/>
              <w:left w:val="nil"/>
              <w:bottom w:val="nil"/>
              <w:right w:val="nil"/>
            </w:tcBorders>
            <w:shd w:val="clear" w:color="000000" w:fill="FFFFFF"/>
            <w:noWrap/>
            <w:vAlign w:val="center"/>
            <w:hideMark/>
          </w:tcPr>
          <w:p w14:paraId="06AF920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- 612 I - MD - A</w:t>
            </w:r>
          </w:p>
        </w:tc>
      </w:tr>
      <w:tr w:rsidR="002C210F" w:rsidRPr="00830353" w14:paraId="7F4559F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00EF13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485</w:t>
            </w:r>
          </w:p>
        </w:tc>
        <w:tc>
          <w:tcPr>
            <w:tcW w:w="4660" w:type="dxa"/>
            <w:tcBorders>
              <w:top w:val="nil"/>
              <w:left w:val="nil"/>
              <w:bottom w:val="nil"/>
              <w:right w:val="nil"/>
            </w:tcBorders>
            <w:shd w:val="clear" w:color="000000" w:fill="FFFFFF"/>
            <w:noWrap/>
            <w:vAlign w:val="center"/>
            <w:hideMark/>
          </w:tcPr>
          <w:p w14:paraId="08494E1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- 612 J - MD - A</w:t>
            </w:r>
          </w:p>
        </w:tc>
      </w:tr>
      <w:tr w:rsidR="002C210F" w:rsidRPr="00830353" w14:paraId="551E32D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299268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486</w:t>
            </w:r>
          </w:p>
        </w:tc>
        <w:tc>
          <w:tcPr>
            <w:tcW w:w="4660" w:type="dxa"/>
            <w:tcBorders>
              <w:top w:val="nil"/>
              <w:left w:val="nil"/>
              <w:bottom w:val="nil"/>
              <w:right w:val="nil"/>
            </w:tcBorders>
            <w:shd w:val="clear" w:color="000000" w:fill="FFFFFF"/>
            <w:noWrap/>
            <w:vAlign w:val="center"/>
            <w:hideMark/>
          </w:tcPr>
          <w:p w14:paraId="686711A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- 612 K - MD - A</w:t>
            </w:r>
          </w:p>
        </w:tc>
      </w:tr>
      <w:tr w:rsidR="002C210F" w:rsidRPr="00830353" w14:paraId="5C8098F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291AB9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487</w:t>
            </w:r>
          </w:p>
        </w:tc>
        <w:tc>
          <w:tcPr>
            <w:tcW w:w="4660" w:type="dxa"/>
            <w:tcBorders>
              <w:top w:val="nil"/>
              <w:left w:val="nil"/>
              <w:bottom w:val="nil"/>
              <w:right w:val="nil"/>
            </w:tcBorders>
            <w:shd w:val="clear" w:color="000000" w:fill="FFFFFF"/>
            <w:noWrap/>
            <w:vAlign w:val="center"/>
            <w:hideMark/>
          </w:tcPr>
          <w:p w14:paraId="297083E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- 612 L - MD - A</w:t>
            </w:r>
          </w:p>
        </w:tc>
      </w:tr>
      <w:tr w:rsidR="002C210F" w:rsidRPr="00830353" w14:paraId="37F4931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C795C7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488</w:t>
            </w:r>
          </w:p>
        </w:tc>
        <w:tc>
          <w:tcPr>
            <w:tcW w:w="4660" w:type="dxa"/>
            <w:tcBorders>
              <w:top w:val="nil"/>
              <w:left w:val="nil"/>
              <w:bottom w:val="nil"/>
              <w:right w:val="nil"/>
            </w:tcBorders>
            <w:shd w:val="clear" w:color="000000" w:fill="FFFFFF"/>
            <w:noWrap/>
            <w:vAlign w:val="center"/>
            <w:hideMark/>
          </w:tcPr>
          <w:p w14:paraId="66DC995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- 612 M - MD - A</w:t>
            </w:r>
          </w:p>
        </w:tc>
      </w:tr>
      <w:tr w:rsidR="002C210F" w:rsidRPr="00830353" w14:paraId="5A6B62A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CBB174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489</w:t>
            </w:r>
          </w:p>
        </w:tc>
        <w:tc>
          <w:tcPr>
            <w:tcW w:w="4660" w:type="dxa"/>
            <w:tcBorders>
              <w:top w:val="nil"/>
              <w:left w:val="nil"/>
              <w:bottom w:val="nil"/>
              <w:right w:val="nil"/>
            </w:tcBorders>
            <w:shd w:val="clear" w:color="000000" w:fill="FFFFFF"/>
            <w:noWrap/>
            <w:vAlign w:val="center"/>
            <w:hideMark/>
          </w:tcPr>
          <w:p w14:paraId="707883F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- 613 B - CD - A</w:t>
            </w:r>
          </w:p>
        </w:tc>
      </w:tr>
      <w:tr w:rsidR="002C210F" w:rsidRPr="00830353" w14:paraId="656FB1F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4B4D59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490</w:t>
            </w:r>
          </w:p>
        </w:tc>
        <w:tc>
          <w:tcPr>
            <w:tcW w:w="4660" w:type="dxa"/>
            <w:tcBorders>
              <w:top w:val="nil"/>
              <w:left w:val="nil"/>
              <w:bottom w:val="nil"/>
              <w:right w:val="nil"/>
            </w:tcBorders>
            <w:shd w:val="clear" w:color="000000" w:fill="FFFFFF"/>
            <w:noWrap/>
            <w:vAlign w:val="center"/>
            <w:hideMark/>
          </w:tcPr>
          <w:p w14:paraId="087401A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- 613 C - CD - A</w:t>
            </w:r>
          </w:p>
        </w:tc>
      </w:tr>
      <w:tr w:rsidR="002C210F" w:rsidRPr="002C210F" w14:paraId="4E82A59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90C26B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491</w:t>
            </w:r>
          </w:p>
        </w:tc>
        <w:tc>
          <w:tcPr>
            <w:tcW w:w="4660" w:type="dxa"/>
            <w:tcBorders>
              <w:top w:val="nil"/>
              <w:left w:val="nil"/>
              <w:bottom w:val="nil"/>
              <w:right w:val="nil"/>
            </w:tcBorders>
            <w:shd w:val="clear" w:color="000000" w:fill="FFFFFF"/>
            <w:noWrap/>
            <w:vAlign w:val="center"/>
            <w:hideMark/>
          </w:tcPr>
          <w:p w14:paraId="3235A18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- 613 E - CD - A</w:t>
            </w:r>
          </w:p>
        </w:tc>
      </w:tr>
      <w:tr w:rsidR="002C210F" w:rsidRPr="00830353" w14:paraId="195F0A5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5175AC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492</w:t>
            </w:r>
          </w:p>
        </w:tc>
        <w:tc>
          <w:tcPr>
            <w:tcW w:w="4660" w:type="dxa"/>
            <w:tcBorders>
              <w:top w:val="nil"/>
              <w:left w:val="nil"/>
              <w:bottom w:val="nil"/>
              <w:right w:val="nil"/>
            </w:tcBorders>
            <w:shd w:val="clear" w:color="000000" w:fill="FFFFFF"/>
            <w:noWrap/>
            <w:vAlign w:val="center"/>
            <w:hideMark/>
          </w:tcPr>
          <w:p w14:paraId="6C01BA9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- 613 F - CD - A</w:t>
            </w:r>
          </w:p>
        </w:tc>
      </w:tr>
      <w:tr w:rsidR="002C210F" w:rsidRPr="00830353" w14:paraId="301CB9F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E1C985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493</w:t>
            </w:r>
          </w:p>
        </w:tc>
        <w:tc>
          <w:tcPr>
            <w:tcW w:w="4660" w:type="dxa"/>
            <w:tcBorders>
              <w:top w:val="nil"/>
              <w:left w:val="nil"/>
              <w:bottom w:val="nil"/>
              <w:right w:val="nil"/>
            </w:tcBorders>
            <w:shd w:val="clear" w:color="000000" w:fill="FFFFFF"/>
            <w:noWrap/>
            <w:vAlign w:val="center"/>
            <w:hideMark/>
          </w:tcPr>
          <w:p w14:paraId="5A0C977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- 613 K - CD - A</w:t>
            </w:r>
          </w:p>
        </w:tc>
      </w:tr>
      <w:tr w:rsidR="002C210F" w:rsidRPr="00830353" w14:paraId="3081B46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91799A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494</w:t>
            </w:r>
          </w:p>
        </w:tc>
        <w:tc>
          <w:tcPr>
            <w:tcW w:w="4660" w:type="dxa"/>
            <w:tcBorders>
              <w:top w:val="nil"/>
              <w:left w:val="nil"/>
              <w:bottom w:val="nil"/>
              <w:right w:val="nil"/>
            </w:tcBorders>
            <w:shd w:val="clear" w:color="000000" w:fill="FFFFFF"/>
            <w:noWrap/>
            <w:vAlign w:val="center"/>
            <w:hideMark/>
          </w:tcPr>
          <w:p w14:paraId="796EF38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- 614 A - CD - A</w:t>
            </w:r>
          </w:p>
        </w:tc>
      </w:tr>
      <w:tr w:rsidR="002C210F" w:rsidRPr="00830353" w14:paraId="62D096A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AF1860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495</w:t>
            </w:r>
          </w:p>
        </w:tc>
        <w:tc>
          <w:tcPr>
            <w:tcW w:w="4660" w:type="dxa"/>
            <w:tcBorders>
              <w:top w:val="nil"/>
              <w:left w:val="nil"/>
              <w:bottom w:val="nil"/>
              <w:right w:val="nil"/>
            </w:tcBorders>
            <w:shd w:val="clear" w:color="000000" w:fill="FFFFFF"/>
            <w:noWrap/>
            <w:vAlign w:val="center"/>
            <w:hideMark/>
          </w:tcPr>
          <w:p w14:paraId="1EB00C3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- 614 J - CD - A</w:t>
            </w:r>
          </w:p>
        </w:tc>
      </w:tr>
      <w:tr w:rsidR="002C210F" w:rsidRPr="00830353" w14:paraId="2CD9B83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72F8EB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496</w:t>
            </w:r>
          </w:p>
        </w:tc>
        <w:tc>
          <w:tcPr>
            <w:tcW w:w="4660" w:type="dxa"/>
            <w:tcBorders>
              <w:top w:val="nil"/>
              <w:left w:val="nil"/>
              <w:bottom w:val="nil"/>
              <w:right w:val="nil"/>
            </w:tcBorders>
            <w:shd w:val="clear" w:color="000000" w:fill="FFFFFF"/>
            <w:noWrap/>
            <w:vAlign w:val="center"/>
            <w:hideMark/>
          </w:tcPr>
          <w:p w14:paraId="7683798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- 614 K - CD - A</w:t>
            </w:r>
          </w:p>
        </w:tc>
      </w:tr>
      <w:tr w:rsidR="002C210F" w:rsidRPr="00830353" w14:paraId="2EC6E9E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77CC1D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497</w:t>
            </w:r>
          </w:p>
        </w:tc>
        <w:tc>
          <w:tcPr>
            <w:tcW w:w="4660" w:type="dxa"/>
            <w:tcBorders>
              <w:top w:val="nil"/>
              <w:left w:val="nil"/>
              <w:bottom w:val="nil"/>
              <w:right w:val="nil"/>
            </w:tcBorders>
            <w:shd w:val="clear" w:color="000000" w:fill="FFFFFF"/>
            <w:noWrap/>
            <w:vAlign w:val="center"/>
            <w:hideMark/>
          </w:tcPr>
          <w:p w14:paraId="48242C5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- 614 M - CD - A</w:t>
            </w:r>
          </w:p>
        </w:tc>
      </w:tr>
      <w:tr w:rsidR="002C210F" w:rsidRPr="00830353" w14:paraId="299BB9D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0079E3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498</w:t>
            </w:r>
          </w:p>
        </w:tc>
        <w:tc>
          <w:tcPr>
            <w:tcW w:w="4660" w:type="dxa"/>
            <w:tcBorders>
              <w:top w:val="nil"/>
              <w:left w:val="nil"/>
              <w:bottom w:val="nil"/>
              <w:right w:val="nil"/>
            </w:tcBorders>
            <w:shd w:val="clear" w:color="000000" w:fill="FFFFFF"/>
            <w:noWrap/>
            <w:vAlign w:val="center"/>
            <w:hideMark/>
          </w:tcPr>
          <w:p w14:paraId="5F4D0A9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- 615 F - CD - A</w:t>
            </w:r>
          </w:p>
        </w:tc>
      </w:tr>
      <w:tr w:rsidR="002C210F" w:rsidRPr="00830353" w14:paraId="1D299FA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63634E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499</w:t>
            </w:r>
          </w:p>
        </w:tc>
        <w:tc>
          <w:tcPr>
            <w:tcW w:w="4660" w:type="dxa"/>
            <w:tcBorders>
              <w:top w:val="nil"/>
              <w:left w:val="nil"/>
              <w:bottom w:val="nil"/>
              <w:right w:val="nil"/>
            </w:tcBorders>
            <w:shd w:val="clear" w:color="000000" w:fill="FFFFFF"/>
            <w:noWrap/>
            <w:vAlign w:val="center"/>
            <w:hideMark/>
          </w:tcPr>
          <w:p w14:paraId="7898E8D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- 615 G - CD - A</w:t>
            </w:r>
          </w:p>
        </w:tc>
      </w:tr>
      <w:tr w:rsidR="002C210F" w:rsidRPr="00830353" w14:paraId="1A38D3C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DDB26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500</w:t>
            </w:r>
          </w:p>
        </w:tc>
        <w:tc>
          <w:tcPr>
            <w:tcW w:w="4660" w:type="dxa"/>
            <w:tcBorders>
              <w:top w:val="nil"/>
              <w:left w:val="nil"/>
              <w:bottom w:val="nil"/>
              <w:right w:val="nil"/>
            </w:tcBorders>
            <w:shd w:val="clear" w:color="000000" w:fill="FFFFFF"/>
            <w:noWrap/>
            <w:vAlign w:val="center"/>
            <w:hideMark/>
          </w:tcPr>
          <w:p w14:paraId="3411641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- 615 J - CD - A</w:t>
            </w:r>
          </w:p>
        </w:tc>
      </w:tr>
      <w:tr w:rsidR="002C210F" w:rsidRPr="002C210F" w14:paraId="1A73C36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121D0A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501</w:t>
            </w:r>
          </w:p>
        </w:tc>
        <w:tc>
          <w:tcPr>
            <w:tcW w:w="4660" w:type="dxa"/>
            <w:tcBorders>
              <w:top w:val="nil"/>
              <w:left w:val="nil"/>
              <w:bottom w:val="nil"/>
              <w:right w:val="nil"/>
            </w:tcBorders>
            <w:shd w:val="clear" w:color="000000" w:fill="FFFFFF"/>
            <w:noWrap/>
            <w:vAlign w:val="center"/>
            <w:hideMark/>
          </w:tcPr>
          <w:p w14:paraId="594DD86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- 616 B - OPA - A</w:t>
            </w:r>
          </w:p>
        </w:tc>
      </w:tr>
      <w:tr w:rsidR="002C210F" w:rsidRPr="00830353" w14:paraId="0A76A7C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61D2EE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502</w:t>
            </w:r>
          </w:p>
        </w:tc>
        <w:tc>
          <w:tcPr>
            <w:tcW w:w="4660" w:type="dxa"/>
            <w:tcBorders>
              <w:top w:val="nil"/>
              <w:left w:val="nil"/>
              <w:bottom w:val="nil"/>
              <w:right w:val="nil"/>
            </w:tcBorders>
            <w:shd w:val="clear" w:color="000000" w:fill="FFFFFF"/>
            <w:noWrap/>
            <w:vAlign w:val="center"/>
            <w:hideMark/>
          </w:tcPr>
          <w:p w14:paraId="089D028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- 616 D - OPS - A</w:t>
            </w:r>
          </w:p>
        </w:tc>
      </w:tr>
      <w:tr w:rsidR="002C210F" w:rsidRPr="002C210F" w14:paraId="3ECA4C2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50F094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503</w:t>
            </w:r>
          </w:p>
        </w:tc>
        <w:tc>
          <w:tcPr>
            <w:tcW w:w="4660" w:type="dxa"/>
            <w:tcBorders>
              <w:top w:val="nil"/>
              <w:left w:val="nil"/>
              <w:bottom w:val="nil"/>
              <w:right w:val="nil"/>
            </w:tcBorders>
            <w:shd w:val="clear" w:color="000000" w:fill="FFFFFF"/>
            <w:noWrap/>
            <w:vAlign w:val="center"/>
            <w:hideMark/>
          </w:tcPr>
          <w:p w14:paraId="2CE3EB6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- 616 E - OPS - A</w:t>
            </w:r>
          </w:p>
        </w:tc>
      </w:tr>
      <w:tr w:rsidR="002C210F" w:rsidRPr="00830353" w14:paraId="549F0BB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1D8FC9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504</w:t>
            </w:r>
          </w:p>
        </w:tc>
        <w:tc>
          <w:tcPr>
            <w:tcW w:w="4660" w:type="dxa"/>
            <w:tcBorders>
              <w:top w:val="nil"/>
              <w:left w:val="nil"/>
              <w:bottom w:val="nil"/>
              <w:right w:val="nil"/>
            </w:tcBorders>
            <w:shd w:val="clear" w:color="000000" w:fill="FFFFFF"/>
            <w:noWrap/>
            <w:vAlign w:val="center"/>
            <w:hideMark/>
          </w:tcPr>
          <w:p w14:paraId="2C5F071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- 617 A - CP - A</w:t>
            </w:r>
          </w:p>
        </w:tc>
      </w:tr>
      <w:tr w:rsidR="002C210F" w:rsidRPr="002C210F" w14:paraId="15FE98F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4904A1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505</w:t>
            </w:r>
          </w:p>
        </w:tc>
        <w:tc>
          <w:tcPr>
            <w:tcW w:w="4660" w:type="dxa"/>
            <w:tcBorders>
              <w:top w:val="nil"/>
              <w:left w:val="nil"/>
              <w:bottom w:val="nil"/>
              <w:right w:val="nil"/>
            </w:tcBorders>
            <w:shd w:val="clear" w:color="000000" w:fill="FFFFFF"/>
            <w:noWrap/>
            <w:vAlign w:val="center"/>
            <w:hideMark/>
          </w:tcPr>
          <w:p w14:paraId="5E76FE1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- 617 H - CP - A</w:t>
            </w:r>
          </w:p>
        </w:tc>
      </w:tr>
      <w:tr w:rsidR="002C210F" w:rsidRPr="00830353" w14:paraId="266758D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33E0E3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506</w:t>
            </w:r>
          </w:p>
        </w:tc>
        <w:tc>
          <w:tcPr>
            <w:tcW w:w="4660" w:type="dxa"/>
            <w:tcBorders>
              <w:top w:val="nil"/>
              <w:left w:val="nil"/>
              <w:bottom w:val="nil"/>
              <w:right w:val="nil"/>
            </w:tcBorders>
            <w:shd w:val="clear" w:color="000000" w:fill="FFFFFF"/>
            <w:noWrap/>
            <w:vAlign w:val="center"/>
            <w:hideMark/>
          </w:tcPr>
          <w:p w14:paraId="5EB37A4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- 617 J - CO - A</w:t>
            </w:r>
          </w:p>
        </w:tc>
      </w:tr>
      <w:tr w:rsidR="002C210F" w:rsidRPr="00830353" w14:paraId="39BD7D0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5C77EB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507</w:t>
            </w:r>
          </w:p>
        </w:tc>
        <w:tc>
          <w:tcPr>
            <w:tcW w:w="4660" w:type="dxa"/>
            <w:tcBorders>
              <w:top w:val="nil"/>
              <w:left w:val="nil"/>
              <w:bottom w:val="nil"/>
              <w:right w:val="nil"/>
            </w:tcBorders>
            <w:shd w:val="clear" w:color="000000" w:fill="FFFFFF"/>
            <w:noWrap/>
            <w:vAlign w:val="center"/>
            <w:hideMark/>
          </w:tcPr>
          <w:p w14:paraId="31558AE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- 617 L - CP - A</w:t>
            </w:r>
          </w:p>
        </w:tc>
      </w:tr>
      <w:tr w:rsidR="002C210F" w:rsidRPr="00830353" w14:paraId="3D2549E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572649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508</w:t>
            </w:r>
          </w:p>
        </w:tc>
        <w:tc>
          <w:tcPr>
            <w:tcW w:w="4660" w:type="dxa"/>
            <w:tcBorders>
              <w:top w:val="nil"/>
              <w:left w:val="nil"/>
              <w:bottom w:val="nil"/>
              <w:right w:val="nil"/>
            </w:tcBorders>
            <w:shd w:val="clear" w:color="000000" w:fill="FFFFFF"/>
            <w:noWrap/>
            <w:vAlign w:val="center"/>
            <w:hideMark/>
          </w:tcPr>
          <w:p w14:paraId="0089AFA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- 618 C - OPS - A</w:t>
            </w:r>
          </w:p>
        </w:tc>
      </w:tr>
      <w:tr w:rsidR="002C210F" w:rsidRPr="002C210F" w14:paraId="2BDB2D7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A9001E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509</w:t>
            </w:r>
          </w:p>
        </w:tc>
        <w:tc>
          <w:tcPr>
            <w:tcW w:w="4660" w:type="dxa"/>
            <w:tcBorders>
              <w:top w:val="nil"/>
              <w:left w:val="nil"/>
              <w:bottom w:val="nil"/>
              <w:right w:val="nil"/>
            </w:tcBorders>
            <w:shd w:val="clear" w:color="000000" w:fill="FFFFFF"/>
            <w:noWrap/>
            <w:vAlign w:val="center"/>
            <w:hideMark/>
          </w:tcPr>
          <w:p w14:paraId="61A5AC9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- 618 E - OPA - A</w:t>
            </w:r>
          </w:p>
        </w:tc>
      </w:tr>
      <w:tr w:rsidR="002C210F" w:rsidRPr="00830353" w14:paraId="59CE214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26C1DC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510</w:t>
            </w:r>
          </w:p>
        </w:tc>
        <w:tc>
          <w:tcPr>
            <w:tcW w:w="4660" w:type="dxa"/>
            <w:tcBorders>
              <w:top w:val="nil"/>
              <w:left w:val="nil"/>
              <w:bottom w:val="nil"/>
              <w:right w:val="nil"/>
            </w:tcBorders>
            <w:shd w:val="clear" w:color="000000" w:fill="FFFFFF"/>
            <w:noWrap/>
            <w:vAlign w:val="center"/>
            <w:hideMark/>
          </w:tcPr>
          <w:p w14:paraId="58C006B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- 618 F - PP - A</w:t>
            </w:r>
          </w:p>
        </w:tc>
      </w:tr>
      <w:tr w:rsidR="002C210F" w:rsidRPr="00830353" w14:paraId="5360708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3E04EC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511</w:t>
            </w:r>
          </w:p>
        </w:tc>
        <w:tc>
          <w:tcPr>
            <w:tcW w:w="4660" w:type="dxa"/>
            <w:tcBorders>
              <w:top w:val="nil"/>
              <w:left w:val="nil"/>
              <w:bottom w:val="nil"/>
              <w:right w:val="nil"/>
            </w:tcBorders>
            <w:shd w:val="clear" w:color="000000" w:fill="FFFFFF"/>
            <w:noWrap/>
            <w:vAlign w:val="center"/>
            <w:hideMark/>
          </w:tcPr>
          <w:p w14:paraId="5F3A1C6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- 618 I - OPS - A</w:t>
            </w:r>
          </w:p>
        </w:tc>
      </w:tr>
      <w:tr w:rsidR="002C210F" w:rsidRPr="00830353" w14:paraId="4049591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5CA1EC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512</w:t>
            </w:r>
          </w:p>
        </w:tc>
        <w:tc>
          <w:tcPr>
            <w:tcW w:w="4660" w:type="dxa"/>
            <w:tcBorders>
              <w:top w:val="nil"/>
              <w:left w:val="nil"/>
              <w:bottom w:val="nil"/>
              <w:right w:val="nil"/>
            </w:tcBorders>
            <w:shd w:val="clear" w:color="000000" w:fill="FFFFFF"/>
            <w:noWrap/>
            <w:vAlign w:val="center"/>
            <w:hideMark/>
          </w:tcPr>
          <w:p w14:paraId="260C489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- 619 C - CP - A</w:t>
            </w:r>
          </w:p>
        </w:tc>
      </w:tr>
      <w:tr w:rsidR="002C210F" w:rsidRPr="00830353" w14:paraId="68B2D1F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8EC975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513</w:t>
            </w:r>
          </w:p>
        </w:tc>
        <w:tc>
          <w:tcPr>
            <w:tcW w:w="4660" w:type="dxa"/>
            <w:tcBorders>
              <w:top w:val="nil"/>
              <w:left w:val="nil"/>
              <w:bottom w:val="nil"/>
              <w:right w:val="nil"/>
            </w:tcBorders>
            <w:shd w:val="clear" w:color="000000" w:fill="FFFFFF"/>
            <w:noWrap/>
            <w:vAlign w:val="center"/>
            <w:hideMark/>
          </w:tcPr>
          <w:p w14:paraId="0776840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- 619 D - CP - A</w:t>
            </w:r>
          </w:p>
        </w:tc>
      </w:tr>
      <w:tr w:rsidR="002C210F" w:rsidRPr="00830353" w14:paraId="041573F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F2D9BA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514</w:t>
            </w:r>
          </w:p>
        </w:tc>
        <w:tc>
          <w:tcPr>
            <w:tcW w:w="4660" w:type="dxa"/>
            <w:tcBorders>
              <w:top w:val="nil"/>
              <w:left w:val="nil"/>
              <w:bottom w:val="nil"/>
              <w:right w:val="nil"/>
            </w:tcBorders>
            <w:shd w:val="clear" w:color="000000" w:fill="FFFFFF"/>
            <w:noWrap/>
            <w:vAlign w:val="center"/>
            <w:hideMark/>
          </w:tcPr>
          <w:p w14:paraId="03B9A5A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- 619 G - CP - A</w:t>
            </w:r>
          </w:p>
        </w:tc>
      </w:tr>
      <w:tr w:rsidR="002C210F" w:rsidRPr="00830353" w14:paraId="62B01AB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60E218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515</w:t>
            </w:r>
          </w:p>
        </w:tc>
        <w:tc>
          <w:tcPr>
            <w:tcW w:w="4660" w:type="dxa"/>
            <w:tcBorders>
              <w:top w:val="nil"/>
              <w:left w:val="nil"/>
              <w:bottom w:val="nil"/>
              <w:right w:val="nil"/>
            </w:tcBorders>
            <w:shd w:val="clear" w:color="000000" w:fill="FFFFFF"/>
            <w:noWrap/>
            <w:vAlign w:val="center"/>
            <w:hideMark/>
          </w:tcPr>
          <w:p w14:paraId="2728C8E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- 619 L - CP - A</w:t>
            </w:r>
          </w:p>
        </w:tc>
      </w:tr>
      <w:tr w:rsidR="002C210F" w:rsidRPr="00830353" w14:paraId="445A6CC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8FE8FD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516</w:t>
            </w:r>
          </w:p>
        </w:tc>
        <w:tc>
          <w:tcPr>
            <w:tcW w:w="4660" w:type="dxa"/>
            <w:tcBorders>
              <w:top w:val="nil"/>
              <w:left w:val="nil"/>
              <w:bottom w:val="nil"/>
              <w:right w:val="nil"/>
            </w:tcBorders>
            <w:shd w:val="clear" w:color="000000" w:fill="FFFFFF"/>
            <w:noWrap/>
            <w:vAlign w:val="center"/>
            <w:hideMark/>
          </w:tcPr>
          <w:p w14:paraId="78DFFF8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- 620 G - CO - A</w:t>
            </w:r>
          </w:p>
        </w:tc>
      </w:tr>
      <w:tr w:rsidR="002C210F" w:rsidRPr="00830353" w14:paraId="3875E1B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C0CEC6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517</w:t>
            </w:r>
          </w:p>
        </w:tc>
        <w:tc>
          <w:tcPr>
            <w:tcW w:w="4660" w:type="dxa"/>
            <w:tcBorders>
              <w:top w:val="nil"/>
              <w:left w:val="nil"/>
              <w:bottom w:val="nil"/>
              <w:right w:val="nil"/>
            </w:tcBorders>
            <w:shd w:val="clear" w:color="000000" w:fill="FFFFFF"/>
            <w:noWrap/>
            <w:vAlign w:val="center"/>
            <w:hideMark/>
          </w:tcPr>
          <w:p w14:paraId="76D730B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- 620 H - CO - A</w:t>
            </w:r>
          </w:p>
        </w:tc>
      </w:tr>
      <w:tr w:rsidR="002C210F" w:rsidRPr="002C210F" w14:paraId="25F52F5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D61B4C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518</w:t>
            </w:r>
          </w:p>
        </w:tc>
        <w:tc>
          <w:tcPr>
            <w:tcW w:w="4660" w:type="dxa"/>
            <w:tcBorders>
              <w:top w:val="nil"/>
              <w:left w:val="nil"/>
              <w:bottom w:val="nil"/>
              <w:right w:val="nil"/>
            </w:tcBorders>
            <w:shd w:val="clear" w:color="000000" w:fill="FFFFFF"/>
            <w:noWrap/>
            <w:vAlign w:val="center"/>
            <w:hideMark/>
          </w:tcPr>
          <w:p w14:paraId="4860003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- 620 H - CP - A</w:t>
            </w:r>
          </w:p>
        </w:tc>
      </w:tr>
      <w:tr w:rsidR="002C210F" w:rsidRPr="00830353" w14:paraId="1443226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A263C5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519</w:t>
            </w:r>
          </w:p>
        </w:tc>
        <w:tc>
          <w:tcPr>
            <w:tcW w:w="4660" w:type="dxa"/>
            <w:tcBorders>
              <w:top w:val="nil"/>
              <w:left w:val="nil"/>
              <w:bottom w:val="nil"/>
              <w:right w:val="nil"/>
            </w:tcBorders>
            <w:shd w:val="clear" w:color="000000" w:fill="FFFFFF"/>
            <w:noWrap/>
            <w:vAlign w:val="center"/>
            <w:hideMark/>
          </w:tcPr>
          <w:p w14:paraId="37E62C6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- 620 L - CO - A</w:t>
            </w:r>
          </w:p>
        </w:tc>
      </w:tr>
      <w:tr w:rsidR="002C210F" w:rsidRPr="00830353" w14:paraId="33AAAC4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E8A690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520</w:t>
            </w:r>
          </w:p>
        </w:tc>
        <w:tc>
          <w:tcPr>
            <w:tcW w:w="4660" w:type="dxa"/>
            <w:tcBorders>
              <w:top w:val="nil"/>
              <w:left w:val="nil"/>
              <w:bottom w:val="nil"/>
              <w:right w:val="nil"/>
            </w:tcBorders>
            <w:shd w:val="clear" w:color="000000" w:fill="FFFFFF"/>
            <w:noWrap/>
            <w:vAlign w:val="center"/>
            <w:hideMark/>
          </w:tcPr>
          <w:p w14:paraId="4EEB4B0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- 621 A - MD - A</w:t>
            </w:r>
          </w:p>
        </w:tc>
      </w:tr>
      <w:tr w:rsidR="002C210F" w:rsidRPr="00830353" w14:paraId="5E0E737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59F097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521</w:t>
            </w:r>
          </w:p>
        </w:tc>
        <w:tc>
          <w:tcPr>
            <w:tcW w:w="4660" w:type="dxa"/>
            <w:tcBorders>
              <w:top w:val="nil"/>
              <w:left w:val="nil"/>
              <w:bottom w:val="nil"/>
              <w:right w:val="nil"/>
            </w:tcBorders>
            <w:shd w:val="clear" w:color="000000" w:fill="FFFFFF"/>
            <w:noWrap/>
            <w:vAlign w:val="center"/>
            <w:hideMark/>
          </w:tcPr>
          <w:p w14:paraId="313BCC0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- 621 B - MD - A</w:t>
            </w:r>
          </w:p>
        </w:tc>
      </w:tr>
      <w:tr w:rsidR="002C210F" w:rsidRPr="00830353" w14:paraId="63A164F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B7191E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522</w:t>
            </w:r>
          </w:p>
        </w:tc>
        <w:tc>
          <w:tcPr>
            <w:tcW w:w="4660" w:type="dxa"/>
            <w:tcBorders>
              <w:top w:val="nil"/>
              <w:left w:val="nil"/>
              <w:bottom w:val="nil"/>
              <w:right w:val="nil"/>
            </w:tcBorders>
            <w:shd w:val="clear" w:color="000000" w:fill="FFFFFF"/>
            <w:noWrap/>
            <w:vAlign w:val="center"/>
            <w:hideMark/>
          </w:tcPr>
          <w:p w14:paraId="7EF6F85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- 621 C - MD - A</w:t>
            </w:r>
          </w:p>
        </w:tc>
      </w:tr>
      <w:tr w:rsidR="002C210F" w:rsidRPr="00830353" w14:paraId="7B6F878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1AC19D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523</w:t>
            </w:r>
          </w:p>
        </w:tc>
        <w:tc>
          <w:tcPr>
            <w:tcW w:w="4660" w:type="dxa"/>
            <w:tcBorders>
              <w:top w:val="nil"/>
              <w:left w:val="nil"/>
              <w:bottom w:val="nil"/>
              <w:right w:val="nil"/>
            </w:tcBorders>
            <w:shd w:val="clear" w:color="000000" w:fill="FFFFFF"/>
            <w:noWrap/>
            <w:vAlign w:val="center"/>
            <w:hideMark/>
          </w:tcPr>
          <w:p w14:paraId="02686EC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- 621 D - MD - A</w:t>
            </w:r>
          </w:p>
        </w:tc>
      </w:tr>
      <w:tr w:rsidR="002C210F" w:rsidRPr="002C210F" w14:paraId="5E439B4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0B0780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524</w:t>
            </w:r>
          </w:p>
        </w:tc>
        <w:tc>
          <w:tcPr>
            <w:tcW w:w="4660" w:type="dxa"/>
            <w:tcBorders>
              <w:top w:val="nil"/>
              <w:left w:val="nil"/>
              <w:bottom w:val="nil"/>
              <w:right w:val="nil"/>
            </w:tcBorders>
            <w:shd w:val="clear" w:color="000000" w:fill="FFFFFF"/>
            <w:noWrap/>
            <w:vAlign w:val="center"/>
            <w:hideMark/>
          </w:tcPr>
          <w:p w14:paraId="0CF997D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- 621 E - MD - A</w:t>
            </w:r>
          </w:p>
        </w:tc>
      </w:tr>
      <w:tr w:rsidR="002C210F" w:rsidRPr="00830353" w14:paraId="33F5E25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2A9D02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525</w:t>
            </w:r>
          </w:p>
        </w:tc>
        <w:tc>
          <w:tcPr>
            <w:tcW w:w="4660" w:type="dxa"/>
            <w:tcBorders>
              <w:top w:val="nil"/>
              <w:left w:val="nil"/>
              <w:bottom w:val="nil"/>
              <w:right w:val="nil"/>
            </w:tcBorders>
            <w:shd w:val="clear" w:color="000000" w:fill="FFFFFF"/>
            <w:noWrap/>
            <w:vAlign w:val="center"/>
            <w:hideMark/>
          </w:tcPr>
          <w:p w14:paraId="27A304A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- 621 F - MD - A</w:t>
            </w:r>
          </w:p>
        </w:tc>
      </w:tr>
      <w:tr w:rsidR="002C210F" w:rsidRPr="00830353" w14:paraId="68DAFD3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AF815F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526</w:t>
            </w:r>
          </w:p>
        </w:tc>
        <w:tc>
          <w:tcPr>
            <w:tcW w:w="4660" w:type="dxa"/>
            <w:tcBorders>
              <w:top w:val="nil"/>
              <w:left w:val="nil"/>
              <w:bottom w:val="nil"/>
              <w:right w:val="nil"/>
            </w:tcBorders>
            <w:shd w:val="clear" w:color="000000" w:fill="FFFFFF"/>
            <w:noWrap/>
            <w:vAlign w:val="center"/>
            <w:hideMark/>
          </w:tcPr>
          <w:p w14:paraId="1A707F9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- 621 G - MD - A</w:t>
            </w:r>
          </w:p>
        </w:tc>
      </w:tr>
      <w:tr w:rsidR="002C210F" w:rsidRPr="002C210F" w14:paraId="2ED94DC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4305C5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527</w:t>
            </w:r>
          </w:p>
        </w:tc>
        <w:tc>
          <w:tcPr>
            <w:tcW w:w="4660" w:type="dxa"/>
            <w:tcBorders>
              <w:top w:val="nil"/>
              <w:left w:val="nil"/>
              <w:bottom w:val="nil"/>
              <w:right w:val="nil"/>
            </w:tcBorders>
            <w:shd w:val="clear" w:color="000000" w:fill="FFFFFF"/>
            <w:noWrap/>
            <w:vAlign w:val="center"/>
            <w:hideMark/>
          </w:tcPr>
          <w:p w14:paraId="3E53C5D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- 621 H - MD - A</w:t>
            </w:r>
          </w:p>
        </w:tc>
      </w:tr>
      <w:tr w:rsidR="002C210F" w:rsidRPr="00830353" w14:paraId="474043C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188A2A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528</w:t>
            </w:r>
          </w:p>
        </w:tc>
        <w:tc>
          <w:tcPr>
            <w:tcW w:w="4660" w:type="dxa"/>
            <w:tcBorders>
              <w:top w:val="nil"/>
              <w:left w:val="nil"/>
              <w:bottom w:val="nil"/>
              <w:right w:val="nil"/>
            </w:tcBorders>
            <w:shd w:val="clear" w:color="000000" w:fill="FFFFFF"/>
            <w:noWrap/>
            <w:vAlign w:val="center"/>
            <w:hideMark/>
          </w:tcPr>
          <w:p w14:paraId="51D3D93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- 621 I - MD - A</w:t>
            </w:r>
          </w:p>
        </w:tc>
      </w:tr>
      <w:tr w:rsidR="002C210F" w:rsidRPr="00830353" w14:paraId="6C09224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77529B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529</w:t>
            </w:r>
          </w:p>
        </w:tc>
        <w:tc>
          <w:tcPr>
            <w:tcW w:w="4660" w:type="dxa"/>
            <w:tcBorders>
              <w:top w:val="nil"/>
              <w:left w:val="nil"/>
              <w:bottom w:val="nil"/>
              <w:right w:val="nil"/>
            </w:tcBorders>
            <w:shd w:val="clear" w:color="000000" w:fill="FFFFFF"/>
            <w:noWrap/>
            <w:vAlign w:val="center"/>
            <w:hideMark/>
          </w:tcPr>
          <w:p w14:paraId="34CE5E6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- 621 J - MD - A</w:t>
            </w:r>
          </w:p>
        </w:tc>
      </w:tr>
      <w:tr w:rsidR="002C210F" w:rsidRPr="00830353" w14:paraId="1BD44C2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57433B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530</w:t>
            </w:r>
          </w:p>
        </w:tc>
        <w:tc>
          <w:tcPr>
            <w:tcW w:w="4660" w:type="dxa"/>
            <w:tcBorders>
              <w:top w:val="nil"/>
              <w:left w:val="nil"/>
              <w:bottom w:val="nil"/>
              <w:right w:val="nil"/>
            </w:tcBorders>
            <w:shd w:val="clear" w:color="000000" w:fill="FFFFFF"/>
            <w:noWrap/>
            <w:vAlign w:val="center"/>
            <w:hideMark/>
          </w:tcPr>
          <w:p w14:paraId="45EFCE9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- 621 K - MD - A</w:t>
            </w:r>
          </w:p>
        </w:tc>
      </w:tr>
      <w:tr w:rsidR="002C210F" w:rsidRPr="00830353" w14:paraId="179B8E1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A7AF00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531</w:t>
            </w:r>
          </w:p>
        </w:tc>
        <w:tc>
          <w:tcPr>
            <w:tcW w:w="4660" w:type="dxa"/>
            <w:tcBorders>
              <w:top w:val="nil"/>
              <w:left w:val="nil"/>
              <w:bottom w:val="nil"/>
              <w:right w:val="nil"/>
            </w:tcBorders>
            <w:shd w:val="clear" w:color="000000" w:fill="FFFFFF"/>
            <w:noWrap/>
            <w:vAlign w:val="center"/>
            <w:hideMark/>
          </w:tcPr>
          <w:p w14:paraId="19561CC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- 621 L - MD - A</w:t>
            </w:r>
          </w:p>
        </w:tc>
      </w:tr>
      <w:tr w:rsidR="002C210F" w:rsidRPr="00830353" w14:paraId="48DCB09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5A5A80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532</w:t>
            </w:r>
          </w:p>
        </w:tc>
        <w:tc>
          <w:tcPr>
            <w:tcW w:w="4660" w:type="dxa"/>
            <w:tcBorders>
              <w:top w:val="nil"/>
              <w:left w:val="nil"/>
              <w:bottom w:val="nil"/>
              <w:right w:val="nil"/>
            </w:tcBorders>
            <w:shd w:val="clear" w:color="000000" w:fill="FFFFFF"/>
            <w:noWrap/>
            <w:vAlign w:val="center"/>
            <w:hideMark/>
          </w:tcPr>
          <w:p w14:paraId="7F2BA81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- 621 M - MD - A</w:t>
            </w:r>
          </w:p>
        </w:tc>
      </w:tr>
      <w:tr w:rsidR="002C210F" w:rsidRPr="00830353" w14:paraId="04063A9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56F146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533</w:t>
            </w:r>
          </w:p>
        </w:tc>
        <w:tc>
          <w:tcPr>
            <w:tcW w:w="4660" w:type="dxa"/>
            <w:tcBorders>
              <w:top w:val="nil"/>
              <w:left w:val="nil"/>
              <w:bottom w:val="nil"/>
              <w:right w:val="nil"/>
            </w:tcBorders>
            <w:shd w:val="clear" w:color="000000" w:fill="FFFFFF"/>
            <w:noWrap/>
            <w:vAlign w:val="center"/>
            <w:hideMark/>
          </w:tcPr>
          <w:p w14:paraId="216D955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- 622 A - MD - A</w:t>
            </w:r>
          </w:p>
        </w:tc>
      </w:tr>
      <w:tr w:rsidR="002C210F" w:rsidRPr="00830353" w14:paraId="32AB5FA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E02777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534</w:t>
            </w:r>
          </w:p>
        </w:tc>
        <w:tc>
          <w:tcPr>
            <w:tcW w:w="4660" w:type="dxa"/>
            <w:tcBorders>
              <w:top w:val="nil"/>
              <w:left w:val="nil"/>
              <w:bottom w:val="nil"/>
              <w:right w:val="nil"/>
            </w:tcBorders>
            <w:shd w:val="clear" w:color="000000" w:fill="FFFFFF"/>
            <w:noWrap/>
            <w:vAlign w:val="center"/>
            <w:hideMark/>
          </w:tcPr>
          <w:p w14:paraId="3FAEDEE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- 622 B - MD - A</w:t>
            </w:r>
          </w:p>
        </w:tc>
      </w:tr>
      <w:tr w:rsidR="002C210F" w:rsidRPr="00830353" w14:paraId="3247478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381419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535</w:t>
            </w:r>
          </w:p>
        </w:tc>
        <w:tc>
          <w:tcPr>
            <w:tcW w:w="4660" w:type="dxa"/>
            <w:tcBorders>
              <w:top w:val="nil"/>
              <w:left w:val="nil"/>
              <w:bottom w:val="nil"/>
              <w:right w:val="nil"/>
            </w:tcBorders>
            <w:shd w:val="clear" w:color="000000" w:fill="FFFFFF"/>
            <w:noWrap/>
            <w:vAlign w:val="center"/>
            <w:hideMark/>
          </w:tcPr>
          <w:p w14:paraId="40BD1E7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- 622 C - MD - A</w:t>
            </w:r>
          </w:p>
        </w:tc>
      </w:tr>
      <w:tr w:rsidR="002C210F" w:rsidRPr="00830353" w14:paraId="5BEC780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390B12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536</w:t>
            </w:r>
          </w:p>
        </w:tc>
        <w:tc>
          <w:tcPr>
            <w:tcW w:w="4660" w:type="dxa"/>
            <w:tcBorders>
              <w:top w:val="nil"/>
              <w:left w:val="nil"/>
              <w:bottom w:val="nil"/>
              <w:right w:val="nil"/>
            </w:tcBorders>
            <w:shd w:val="clear" w:color="000000" w:fill="FFFFFF"/>
            <w:noWrap/>
            <w:vAlign w:val="center"/>
            <w:hideMark/>
          </w:tcPr>
          <w:p w14:paraId="10E9299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- 622 D - MD - A</w:t>
            </w:r>
          </w:p>
        </w:tc>
      </w:tr>
      <w:tr w:rsidR="002C210F" w:rsidRPr="002C210F" w14:paraId="7690771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9C5113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537</w:t>
            </w:r>
          </w:p>
        </w:tc>
        <w:tc>
          <w:tcPr>
            <w:tcW w:w="4660" w:type="dxa"/>
            <w:tcBorders>
              <w:top w:val="nil"/>
              <w:left w:val="nil"/>
              <w:bottom w:val="nil"/>
              <w:right w:val="nil"/>
            </w:tcBorders>
            <w:shd w:val="clear" w:color="000000" w:fill="FFFFFF"/>
            <w:noWrap/>
            <w:vAlign w:val="center"/>
            <w:hideMark/>
          </w:tcPr>
          <w:p w14:paraId="383223B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- 622 E - MD - A</w:t>
            </w:r>
          </w:p>
        </w:tc>
      </w:tr>
      <w:tr w:rsidR="002C210F" w:rsidRPr="00830353" w14:paraId="7C9E02E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F36CC1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538</w:t>
            </w:r>
          </w:p>
        </w:tc>
        <w:tc>
          <w:tcPr>
            <w:tcW w:w="4660" w:type="dxa"/>
            <w:tcBorders>
              <w:top w:val="nil"/>
              <w:left w:val="nil"/>
              <w:bottom w:val="nil"/>
              <w:right w:val="nil"/>
            </w:tcBorders>
            <w:shd w:val="clear" w:color="000000" w:fill="FFFFFF"/>
            <w:noWrap/>
            <w:vAlign w:val="center"/>
            <w:hideMark/>
          </w:tcPr>
          <w:p w14:paraId="14402A2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- 622 F - MD - A</w:t>
            </w:r>
          </w:p>
        </w:tc>
      </w:tr>
      <w:tr w:rsidR="002C210F" w:rsidRPr="00830353" w14:paraId="71DFC7D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4E2C8A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539</w:t>
            </w:r>
          </w:p>
        </w:tc>
        <w:tc>
          <w:tcPr>
            <w:tcW w:w="4660" w:type="dxa"/>
            <w:tcBorders>
              <w:top w:val="nil"/>
              <w:left w:val="nil"/>
              <w:bottom w:val="nil"/>
              <w:right w:val="nil"/>
            </w:tcBorders>
            <w:shd w:val="clear" w:color="000000" w:fill="FFFFFF"/>
            <w:noWrap/>
            <w:vAlign w:val="center"/>
            <w:hideMark/>
          </w:tcPr>
          <w:p w14:paraId="1B38ECC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- 622 G - MD - A</w:t>
            </w:r>
          </w:p>
        </w:tc>
      </w:tr>
      <w:tr w:rsidR="002C210F" w:rsidRPr="002C210F" w14:paraId="3E50926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10326A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540</w:t>
            </w:r>
          </w:p>
        </w:tc>
        <w:tc>
          <w:tcPr>
            <w:tcW w:w="4660" w:type="dxa"/>
            <w:tcBorders>
              <w:top w:val="nil"/>
              <w:left w:val="nil"/>
              <w:bottom w:val="nil"/>
              <w:right w:val="nil"/>
            </w:tcBorders>
            <w:shd w:val="clear" w:color="000000" w:fill="FFFFFF"/>
            <w:noWrap/>
            <w:vAlign w:val="center"/>
            <w:hideMark/>
          </w:tcPr>
          <w:p w14:paraId="60EEA58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- 622 H - MD - A</w:t>
            </w:r>
          </w:p>
        </w:tc>
      </w:tr>
      <w:tr w:rsidR="002C210F" w:rsidRPr="00830353" w14:paraId="7142208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40DE81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541</w:t>
            </w:r>
          </w:p>
        </w:tc>
        <w:tc>
          <w:tcPr>
            <w:tcW w:w="4660" w:type="dxa"/>
            <w:tcBorders>
              <w:top w:val="nil"/>
              <w:left w:val="nil"/>
              <w:bottom w:val="nil"/>
              <w:right w:val="nil"/>
            </w:tcBorders>
            <w:shd w:val="clear" w:color="000000" w:fill="FFFFFF"/>
            <w:noWrap/>
            <w:vAlign w:val="center"/>
            <w:hideMark/>
          </w:tcPr>
          <w:p w14:paraId="148C9BC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- 622 I - MD - A</w:t>
            </w:r>
          </w:p>
        </w:tc>
      </w:tr>
      <w:tr w:rsidR="002C210F" w:rsidRPr="00830353" w14:paraId="590B4D0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0E79E9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542</w:t>
            </w:r>
          </w:p>
        </w:tc>
        <w:tc>
          <w:tcPr>
            <w:tcW w:w="4660" w:type="dxa"/>
            <w:tcBorders>
              <w:top w:val="nil"/>
              <w:left w:val="nil"/>
              <w:bottom w:val="nil"/>
              <w:right w:val="nil"/>
            </w:tcBorders>
            <w:shd w:val="clear" w:color="000000" w:fill="FFFFFF"/>
            <w:noWrap/>
            <w:vAlign w:val="center"/>
            <w:hideMark/>
          </w:tcPr>
          <w:p w14:paraId="20BBA08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- 622 J - MD - A</w:t>
            </w:r>
          </w:p>
        </w:tc>
      </w:tr>
      <w:tr w:rsidR="002C210F" w:rsidRPr="00830353" w14:paraId="668E3A2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97503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543</w:t>
            </w:r>
          </w:p>
        </w:tc>
        <w:tc>
          <w:tcPr>
            <w:tcW w:w="4660" w:type="dxa"/>
            <w:tcBorders>
              <w:top w:val="nil"/>
              <w:left w:val="nil"/>
              <w:bottom w:val="nil"/>
              <w:right w:val="nil"/>
            </w:tcBorders>
            <w:shd w:val="clear" w:color="000000" w:fill="FFFFFF"/>
            <w:noWrap/>
            <w:vAlign w:val="center"/>
            <w:hideMark/>
          </w:tcPr>
          <w:p w14:paraId="44ED818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- 622 K - MD - A</w:t>
            </w:r>
          </w:p>
        </w:tc>
      </w:tr>
      <w:tr w:rsidR="002C210F" w:rsidRPr="00830353" w14:paraId="624653E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959F9E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544</w:t>
            </w:r>
          </w:p>
        </w:tc>
        <w:tc>
          <w:tcPr>
            <w:tcW w:w="4660" w:type="dxa"/>
            <w:tcBorders>
              <w:top w:val="nil"/>
              <w:left w:val="nil"/>
              <w:bottom w:val="nil"/>
              <w:right w:val="nil"/>
            </w:tcBorders>
            <w:shd w:val="clear" w:color="000000" w:fill="FFFFFF"/>
            <w:noWrap/>
            <w:vAlign w:val="center"/>
            <w:hideMark/>
          </w:tcPr>
          <w:p w14:paraId="0BD4156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- 622 L - MD - A</w:t>
            </w:r>
          </w:p>
        </w:tc>
      </w:tr>
      <w:tr w:rsidR="002C210F" w:rsidRPr="00830353" w14:paraId="37461CC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F0DC14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545</w:t>
            </w:r>
          </w:p>
        </w:tc>
        <w:tc>
          <w:tcPr>
            <w:tcW w:w="4660" w:type="dxa"/>
            <w:tcBorders>
              <w:top w:val="nil"/>
              <w:left w:val="nil"/>
              <w:bottom w:val="nil"/>
              <w:right w:val="nil"/>
            </w:tcBorders>
            <w:shd w:val="clear" w:color="000000" w:fill="FFFFFF"/>
            <w:noWrap/>
            <w:vAlign w:val="center"/>
            <w:hideMark/>
          </w:tcPr>
          <w:p w14:paraId="0DBD6E8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- 622 M - MD - A</w:t>
            </w:r>
          </w:p>
        </w:tc>
      </w:tr>
      <w:tr w:rsidR="002C210F" w:rsidRPr="002C210F" w14:paraId="4790E27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7CB52D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546</w:t>
            </w:r>
          </w:p>
        </w:tc>
        <w:tc>
          <w:tcPr>
            <w:tcW w:w="4660" w:type="dxa"/>
            <w:tcBorders>
              <w:top w:val="nil"/>
              <w:left w:val="nil"/>
              <w:bottom w:val="nil"/>
              <w:right w:val="nil"/>
            </w:tcBorders>
            <w:shd w:val="clear" w:color="000000" w:fill="FFFFFF"/>
            <w:noWrap/>
            <w:vAlign w:val="center"/>
            <w:hideMark/>
          </w:tcPr>
          <w:p w14:paraId="6E36CE2F"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2 - 111 A - MD - B</w:t>
            </w:r>
          </w:p>
        </w:tc>
      </w:tr>
      <w:tr w:rsidR="002C210F" w:rsidRPr="00830353" w14:paraId="1091872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C4D307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547</w:t>
            </w:r>
          </w:p>
        </w:tc>
        <w:tc>
          <w:tcPr>
            <w:tcW w:w="4660" w:type="dxa"/>
            <w:tcBorders>
              <w:top w:val="nil"/>
              <w:left w:val="nil"/>
              <w:bottom w:val="nil"/>
              <w:right w:val="nil"/>
            </w:tcBorders>
            <w:shd w:val="clear" w:color="000000" w:fill="FFFFFF"/>
            <w:noWrap/>
            <w:vAlign w:val="center"/>
            <w:hideMark/>
          </w:tcPr>
          <w:p w14:paraId="584956B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2 - 111 B - MD - B</w:t>
            </w:r>
          </w:p>
        </w:tc>
      </w:tr>
      <w:tr w:rsidR="002C210F" w:rsidRPr="00830353" w14:paraId="7797FD8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9F990C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548</w:t>
            </w:r>
          </w:p>
        </w:tc>
        <w:tc>
          <w:tcPr>
            <w:tcW w:w="4660" w:type="dxa"/>
            <w:tcBorders>
              <w:top w:val="nil"/>
              <w:left w:val="nil"/>
              <w:bottom w:val="nil"/>
              <w:right w:val="nil"/>
            </w:tcBorders>
            <w:shd w:val="clear" w:color="000000" w:fill="FFFFFF"/>
            <w:noWrap/>
            <w:vAlign w:val="center"/>
            <w:hideMark/>
          </w:tcPr>
          <w:p w14:paraId="3633AD9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2 - 111 C - MD - B</w:t>
            </w:r>
          </w:p>
        </w:tc>
      </w:tr>
      <w:tr w:rsidR="002C210F" w:rsidRPr="00830353" w14:paraId="6E08099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CE7202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549</w:t>
            </w:r>
          </w:p>
        </w:tc>
        <w:tc>
          <w:tcPr>
            <w:tcW w:w="4660" w:type="dxa"/>
            <w:tcBorders>
              <w:top w:val="nil"/>
              <w:left w:val="nil"/>
              <w:bottom w:val="nil"/>
              <w:right w:val="nil"/>
            </w:tcBorders>
            <w:shd w:val="clear" w:color="000000" w:fill="FFFFFF"/>
            <w:noWrap/>
            <w:vAlign w:val="center"/>
            <w:hideMark/>
          </w:tcPr>
          <w:p w14:paraId="69C963D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2 - 111 D - MD - B</w:t>
            </w:r>
          </w:p>
        </w:tc>
      </w:tr>
      <w:tr w:rsidR="002C210F" w:rsidRPr="002C210F" w14:paraId="187A2A0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565DC6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550</w:t>
            </w:r>
          </w:p>
        </w:tc>
        <w:tc>
          <w:tcPr>
            <w:tcW w:w="4660" w:type="dxa"/>
            <w:tcBorders>
              <w:top w:val="nil"/>
              <w:left w:val="nil"/>
              <w:bottom w:val="nil"/>
              <w:right w:val="nil"/>
            </w:tcBorders>
            <w:shd w:val="clear" w:color="000000" w:fill="FFFFFF"/>
            <w:noWrap/>
            <w:vAlign w:val="center"/>
            <w:hideMark/>
          </w:tcPr>
          <w:p w14:paraId="6FC5F5F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2 - 111 E - MD - B</w:t>
            </w:r>
          </w:p>
        </w:tc>
      </w:tr>
      <w:tr w:rsidR="002C210F" w:rsidRPr="00830353" w14:paraId="2682F46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AAF6A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551</w:t>
            </w:r>
          </w:p>
        </w:tc>
        <w:tc>
          <w:tcPr>
            <w:tcW w:w="4660" w:type="dxa"/>
            <w:tcBorders>
              <w:top w:val="nil"/>
              <w:left w:val="nil"/>
              <w:bottom w:val="nil"/>
              <w:right w:val="nil"/>
            </w:tcBorders>
            <w:shd w:val="clear" w:color="000000" w:fill="FFFFFF"/>
            <w:noWrap/>
            <w:vAlign w:val="center"/>
            <w:hideMark/>
          </w:tcPr>
          <w:p w14:paraId="36C45F2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2 - 111 F - MD - B</w:t>
            </w:r>
          </w:p>
        </w:tc>
      </w:tr>
      <w:tr w:rsidR="002C210F" w:rsidRPr="00830353" w14:paraId="45D6C5D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8E78EE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552</w:t>
            </w:r>
          </w:p>
        </w:tc>
        <w:tc>
          <w:tcPr>
            <w:tcW w:w="4660" w:type="dxa"/>
            <w:tcBorders>
              <w:top w:val="nil"/>
              <w:left w:val="nil"/>
              <w:bottom w:val="nil"/>
              <w:right w:val="nil"/>
            </w:tcBorders>
            <w:shd w:val="clear" w:color="000000" w:fill="FFFFFF"/>
            <w:noWrap/>
            <w:vAlign w:val="center"/>
            <w:hideMark/>
          </w:tcPr>
          <w:p w14:paraId="366117B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2 - 111 G - MD - B</w:t>
            </w:r>
          </w:p>
        </w:tc>
      </w:tr>
      <w:tr w:rsidR="002C210F" w:rsidRPr="002C210F" w14:paraId="3BDFD04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B71334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553</w:t>
            </w:r>
          </w:p>
        </w:tc>
        <w:tc>
          <w:tcPr>
            <w:tcW w:w="4660" w:type="dxa"/>
            <w:tcBorders>
              <w:top w:val="nil"/>
              <w:left w:val="nil"/>
              <w:bottom w:val="nil"/>
              <w:right w:val="nil"/>
            </w:tcBorders>
            <w:shd w:val="clear" w:color="000000" w:fill="FFFFFF"/>
            <w:noWrap/>
            <w:vAlign w:val="center"/>
            <w:hideMark/>
          </w:tcPr>
          <w:p w14:paraId="20C8368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2 - 111 H - MD - B</w:t>
            </w:r>
          </w:p>
        </w:tc>
      </w:tr>
      <w:tr w:rsidR="002C210F" w:rsidRPr="002C210F" w14:paraId="2023E4D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446E0D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554</w:t>
            </w:r>
          </w:p>
        </w:tc>
        <w:tc>
          <w:tcPr>
            <w:tcW w:w="4660" w:type="dxa"/>
            <w:tcBorders>
              <w:top w:val="nil"/>
              <w:left w:val="nil"/>
              <w:bottom w:val="nil"/>
              <w:right w:val="nil"/>
            </w:tcBorders>
            <w:shd w:val="clear" w:color="000000" w:fill="FFFFFF"/>
            <w:noWrap/>
            <w:vAlign w:val="center"/>
            <w:hideMark/>
          </w:tcPr>
          <w:p w14:paraId="7E2D04F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2 - 111 I - MD - B</w:t>
            </w:r>
          </w:p>
        </w:tc>
      </w:tr>
      <w:tr w:rsidR="002C210F" w:rsidRPr="00830353" w14:paraId="38684D3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C0F3B5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555</w:t>
            </w:r>
          </w:p>
        </w:tc>
        <w:tc>
          <w:tcPr>
            <w:tcW w:w="4660" w:type="dxa"/>
            <w:tcBorders>
              <w:top w:val="nil"/>
              <w:left w:val="nil"/>
              <w:bottom w:val="nil"/>
              <w:right w:val="nil"/>
            </w:tcBorders>
            <w:shd w:val="clear" w:color="000000" w:fill="FFFFFF"/>
            <w:noWrap/>
            <w:vAlign w:val="center"/>
            <w:hideMark/>
          </w:tcPr>
          <w:p w14:paraId="0F65332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2 - 111 J - MD - B</w:t>
            </w:r>
          </w:p>
        </w:tc>
      </w:tr>
      <w:tr w:rsidR="002C210F" w:rsidRPr="00830353" w14:paraId="6BE27F6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467F07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556</w:t>
            </w:r>
          </w:p>
        </w:tc>
        <w:tc>
          <w:tcPr>
            <w:tcW w:w="4660" w:type="dxa"/>
            <w:tcBorders>
              <w:top w:val="nil"/>
              <w:left w:val="nil"/>
              <w:bottom w:val="nil"/>
              <w:right w:val="nil"/>
            </w:tcBorders>
            <w:shd w:val="clear" w:color="000000" w:fill="FFFFFF"/>
            <w:noWrap/>
            <w:vAlign w:val="center"/>
            <w:hideMark/>
          </w:tcPr>
          <w:p w14:paraId="728177E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2 - 111 K - MD - B</w:t>
            </w:r>
          </w:p>
        </w:tc>
      </w:tr>
      <w:tr w:rsidR="002C210F" w:rsidRPr="00830353" w14:paraId="3ECE96D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B3DCD1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557</w:t>
            </w:r>
          </w:p>
        </w:tc>
        <w:tc>
          <w:tcPr>
            <w:tcW w:w="4660" w:type="dxa"/>
            <w:tcBorders>
              <w:top w:val="nil"/>
              <w:left w:val="nil"/>
              <w:bottom w:val="nil"/>
              <w:right w:val="nil"/>
            </w:tcBorders>
            <w:shd w:val="clear" w:color="000000" w:fill="FFFFFF"/>
            <w:noWrap/>
            <w:vAlign w:val="center"/>
            <w:hideMark/>
          </w:tcPr>
          <w:p w14:paraId="3CF2846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2 - 111 L - MD - B</w:t>
            </w:r>
          </w:p>
        </w:tc>
      </w:tr>
      <w:tr w:rsidR="002C210F" w:rsidRPr="00830353" w14:paraId="2DFCB06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67EC3F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558</w:t>
            </w:r>
          </w:p>
        </w:tc>
        <w:tc>
          <w:tcPr>
            <w:tcW w:w="4660" w:type="dxa"/>
            <w:tcBorders>
              <w:top w:val="nil"/>
              <w:left w:val="nil"/>
              <w:bottom w:val="nil"/>
              <w:right w:val="nil"/>
            </w:tcBorders>
            <w:shd w:val="clear" w:color="000000" w:fill="FFFFFF"/>
            <w:noWrap/>
            <w:vAlign w:val="center"/>
            <w:hideMark/>
          </w:tcPr>
          <w:p w14:paraId="183114E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2 - 111 M - MD - B</w:t>
            </w:r>
          </w:p>
        </w:tc>
      </w:tr>
      <w:tr w:rsidR="002C210F" w:rsidRPr="00830353" w14:paraId="4FF85C6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2080CE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559</w:t>
            </w:r>
          </w:p>
        </w:tc>
        <w:tc>
          <w:tcPr>
            <w:tcW w:w="4660" w:type="dxa"/>
            <w:tcBorders>
              <w:top w:val="nil"/>
              <w:left w:val="nil"/>
              <w:bottom w:val="nil"/>
              <w:right w:val="nil"/>
            </w:tcBorders>
            <w:shd w:val="clear" w:color="000000" w:fill="FFFFFF"/>
            <w:noWrap/>
            <w:vAlign w:val="center"/>
            <w:hideMark/>
          </w:tcPr>
          <w:p w14:paraId="19E3B73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2 - 112 D - MD - B</w:t>
            </w:r>
          </w:p>
        </w:tc>
      </w:tr>
      <w:tr w:rsidR="002C210F" w:rsidRPr="002C210F" w14:paraId="1966B67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5FE71D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560</w:t>
            </w:r>
          </w:p>
        </w:tc>
        <w:tc>
          <w:tcPr>
            <w:tcW w:w="4660" w:type="dxa"/>
            <w:tcBorders>
              <w:top w:val="nil"/>
              <w:left w:val="nil"/>
              <w:bottom w:val="nil"/>
              <w:right w:val="nil"/>
            </w:tcBorders>
            <w:shd w:val="clear" w:color="000000" w:fill="FFFFFF"/>
            <w:noWrap/>
            <w:vAlign w:val="center"/>
            <w:hideMark/>
          </w:tcPr>
          <w:p w14:paraId="0D62912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2 - 112 E - MD - B</w:t>
            </w:r>
          </w:p>
        </w:tc>
      </w:tr>
      <w:tr w:rsidR="002C210F" w:rsidRPr="00830353" w14:paraId="04A50E9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473E44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561</w:t>
            </w:r>
          </w:p>
        </w:tc>
        <w:tc>
          <w:tcPr>
            <w:tcW w:w="4660" w:type="dxa"/>
            <w:tcBorders>
              <w:top w:val="nil"/>
              <w:left w:val="nil"/>
              <w:bottom w:val="nil"/>
              <w:right w:val="nil"/>
            </w:tcBorders>
            <w:shd w:val="clear" w:color="000000" w:fill="FFFFFF"/>
            <w:noWrap/>
            <w:vAlign w:val="center"/>
            <w:hideMark/>
          </w:tcPr>
          <w:p w14:paraId="3D085B5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2 - 112 G - MD - B</w:t>
            </w:r>
          </w:p>
        </w:tc>
      </w:tr>
      <w:tr w:rsidR="002C210F" w:rsidRPr="002C210F" w14:paraId="4EDAD41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B2EA07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562</w:t>
            </w:r>
          </w:p>
        </w:tc>
        <w:tc>
          <w:tcPr>
            <w:tcW w:w="4660" w:type="dxa"/>
            <w:tcBorders>
              <w:top w:val="nil"/>
              <w:left w:val="nil"/>
              <w:bottom w:val="nil"/>
              <w:right w:val="nil"/>
            </w:tcBorders>
            <w:shd w:val="clear" w:color="000000" w:fill="FFFFFF"/>
            <w:noWrap/>
            <w:vAlign w:val="center"/>
            <w:hideMark/>
          </w:tcPr>
          <w:p w14:paraId="56CE994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2 - 112 I - MD - B</w:t>
            </w:r>
          </w:p>
        </w:tc>
      </w:tr>
      <w:tr w:rsidR="002C210F" w:rsidRPr="00830353" w14:paraId="389F8F7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C066E8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563</w:t>
            </w:r>
          </w:p>
        </w:tc>
        <w:tc>
          <w:tcPr>
            <w:tcW w:w="4660" w:type="dxa"/>
            <w:tcBorders>
              <w:top w:val="nil"/>
              <w:left w:val="nil"/>
              <w:bottom w:val="nil"/>
              <w:right w:val="nil"/>
            </w:tcBorders>
            <w:shd w:val="clear" w:color="000000" w:fill="FFFFFF"/>
            <w:noWrap/>
            <w:vAlign w:val="center"/>
            <w:hideMark/>
          </w:tcPr>
          <w:p w14:paraId="5DCA655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2 - 112 J - MD - B</w:t>
            </w:r>
          </w:p>
        </w:tc>
      </w:tr>
      <w:tr w:rsidR="002C210F" w:rsidRPr="00830353" w14:paraId="2FD6B91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C4F39D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564</w:t>
            </w:r>
          </w:p>
        </w:tc>
        <w:tc>
          <w:tcPr>
            <w:tcW w:w="4660" w:type="dxa"/>
            <w:tcBorders>
              <w:top w:val="nil"/>
              <w:left w:val="nil"/>
              <w:bottom w:val="nil"/>
              <w:right w:val="nil"/>
            </w:tcBorders>
            <w:shd w:val="clear" w:color="000000" w:fill="FFFFFF"/>
            <w:noWrap/>
            <w:vAlign w:val="center"/>
            <w:hideMark/>
          </w:tcPr>
          <w:p w14:paraId="666AF21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2 - 112 K - MD - B</w:t>
            </w:r>
          </w:p>
        </w:tc>
      </w:tr>
      <w:tr w:rsidR="002C210F" w:rsidRPr="00830353" w14:paraId="24B0ACD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B87ABE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565</w:t>
            </w:r>
          </w:p>
        </w:tc>
        <w:tc>
          <w:tcPr>
            <w:tcW w:w="4660" w:type="dxa"/>
            <w:tcBorders>
              <w:top w:val="nil"/>
              <w:left w:val="nil"/>
              <w:bottom w:val="nil"/>
              <w:right w:val="nil"/>
            </w:tcBorders>
            <w:shd w:val="clear" w:color="000000" w:fill="FFFFFF"/>
            <w:noWrap/>
            <w:vAlign w:val="center"/>
            <w:hideMark/>
          </w:tcPr>
          <w:p w14:paraId="7EDAA31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2 - 112 L - MD - B</w:t>
            </w:r>
          </w:p>
        </w:tc>
      </w:tr>
      <w:tr w:rsidR="002C210F" w:rsidRPr="00830353" w14:paraId="40A2AAD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8E2653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566</w:t>
            </w:r>
          </w:p>
        </w:tc>
        <w:tc>
          <w:tcPr>
            <w:tcW w:w="4660" w:type="dxa"/>
            <w:tcBorders>
              <w:top w:val="nil"/>
              <w:left w:val="nil"/>
              <w:bottom w:val="nil"/>
              <w:right w:val="nil"/>
            </w:tcBorders>
            <w:shd w:val="clear" w:color="000000" w:fill="FFFFFF"/>
            <w:noWrap/>
            <w:vAlign w:val="center"/>
            <w:hideMark/>
          </w:tcPr>
          <w:p w14:paraId="10524EB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2 - 112 M - MD - B</w:t>
            </w:r>
          </w:p>
        </w:tc>
      </w:tr>
      <w:tr w:rsidR="002C210F" w:rsidRPr="002C210F" w14:paraId="52E5208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B816E5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567</w:t>
            </w:r>
          </w:p>
        </w:tc>
        <w:tc>
          <w:tcPr>
            <w:tcW w:w="4660" w:type="dxa"/>
            <w:tcBorders>
              <w:top w:val="nil"/>
              <w:left w:val="nil"/>
              <w:bottom w:val="nil"/>
              <w:right w:val="nil"/>
            </w:tcBorders>
            <w:shd w:val="clear" w:color="000000" w:fill="FFFFFF"/>
            <w:noWrap/>
            <w:vAlign w:val="center"/>
            <w:hideMark/>
          </w:tcPr>
          <w:p w14:paraId="6F74120B"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2 - 113 A - CD - B</w:t>
            </w:r>
          </w:p>
        </w:tc>
      </w:tr>
      <w:tr w:rsidR="002C210F" w:rsidRPr="00830353" w14:paraId="4B975E0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B1E216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568</w:t>
            </w:r>
          </w:p>
        </w:tc>
        <w:tc>
          <w:tcPr>
            <w:tcW w:w="4660" w:type="dxa"/>
            <w:tcBorders>
              <w:top w:val="nil"/>
              <w:left w:val="nil"/>
              <w:bottom w:val="nil"/>
              <w:right w:val="nil"/>
            </w:tcBorders>
            <w:shd w:val="clear" w:color="000000" w:fill="FFFFFF"/>
            <w:noWrap/>
            <w:vAlign w:val="center"/>
            <w:hideMark/>
          </w:tcPr>
          <w:p w14:paraId="0DF3588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2 - 113 B - CD - B</w:t>
            </w:r>
          </w:p>
        </w:tc>
      </w:tr>
      <w:tr w:rsidR="002C210F" w:rsidRPr="00830353" w14:paraId="3EB8D2C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8FDF9A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569</w:t>
            </w:r>
          </w:p>
        </w:tc>
        <w:tc>
          <w:tcPr>
            <w:tcW w:w="4660" w:type="dxa"/>
            <w:tcBorders>
              <w:top w:val="nil"/>
              <w:left w:val="nil"/>
              <w:bottom w:val="nil"/>
              <w:right w:val="nil"/>
            </w:tcBorders>
            <w:shd w:val="clear" w:color="000000" w:fill="FFFFFF"/>
            <w:noWrap/>
            <w:vAlign w:val="center"/>
            <w:hideMark/>
          </w:tcPr>
          <w:p w14:paraId="125E178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2 - 113 C - CD - B</w:t>
            </w:r>
          </w:p>
        </w:tc>
      </w:tr>
      <w:tr w:rsidR="002C210F" w:rsidRPr="00830353" w14:paraId="3A5E01D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37A31F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570</w:t>
            </w:r>
          </w:p>
        </w:tc>
        <w:tc>
          <w:tcPr>
            <w:tcW w:w="4660" w:type="dxa"/>
            <w:tcBorders>
              <w:top w:val="nil"/>
              <w:left w:val="nil"/>
              <w:bottom w:val="nil"/>
              <w:right w:val="nil"/>
            </w:tcBorders>
            <w:shd w:val="clear" w:color="000000" w:fill="FFFFFF"/>
            <w:noWrap/>
            <w:vAlign w:val="center"/>
            <w:hideMark/>
          </w:tcPr>
          <w:p w14:paraId="11DBDA9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2 - 113 D - CD - B</w:t>
            </w:r>
          </w:p>
        </w:tc>
      </w:tr>
      <w:tr w:rsidR="002C210F" w:rsidRPr="002C210F" w14:paraId="7A46916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378676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571</w:t>
            </w:r>
          </w:p>
        </w:tc>
        <w:tc>
          <w:tcPr>
            <w:tcW w:w="4660" w:type="dxa"/>
            <w:tcBorders>
              <w:top w:val="nil"/>
              <w:left w:val="nil"/>
              <w:bottom w:val="nil"/>
              <w:right w:val="nil"/>
            </w:tcBorders>
            <w:shd w:val="clear" w:color="000000" w:fill="FFFFFF"/>
            <w:noWrap/>
            <w:vAlign w:val="center"/>
            <w:hideMark/>
          </w:tcPr>
          <w:p w14:paraId="7D24726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2 - 113 E - CD - B</w:t>
            </w:r>
          </w:p>
        </w:tc>
      </w:tr>
      <w:tr w:rsidR="002C210F" w:rsidRPr="00830353" w14:paraId="37DB14F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0459D3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572</w:t>
            </w:r>
          </w:p>
        </w:tc>
        <w:tc>
          <w:tcPr>
            <w:tcW w:w="4660" w:type="dxa"/>
            <w:tcBorders>
              <w:top w:val="nil"/>
              <w:left w:val="nil"/>
              <w:bottom w:val="nil"/>
              <w:right w:val="nil"/>
            </w:tcBorders>
            <w:shd w:val="clear" w:color="000000" w:fill="FFFFFF"/>
            <w:noWrap/>
            <w:vAlign w:val="center"/>
            <w:hideMark/>
          </w:tcPr>
          <w:p w14:paraId="09AC739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2 - 113 F - CD - B</w:t>
            </w:r>
          </w:p>
        </w:tc>
      </w:tr>
      <w:tr w:rsidR="002C210F" w:rsidRPr="00830353" w14:paraId="2C8D14D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C016E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573</w:t>
            </w:r>
          </w:p>
        </w:tc>
        <w:tc>
          <w:tcPr>
            <w:tcW w:w="4660" w:type="dxa"/>
            <w:tcBorders>
              <w:top w:val="nil"/>
              <w:left w:val="nil"/>
              <w:bottom w:val="nil"/>
              <w:right w:val="nil"/>
            </w:tcBorders>
            <w:shd w:val="clear" w:color="000000" w:fill="FFFFFF"/>
            <w:noWrap/>
            <w:vAlign w:val="center"/>
            <w:hideMark/>
          </w:tcPr>
          <w:p w14:paraId="663C261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2 - 113 G - CD - B</w:t>
            </w:r>
          </w:p>
        </w:tc>
      </w:tr>
      <w:tr w:rsidR="002C210F" w:rsidRPr="002C210F" w14:paraId="38DC0B5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B6584E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574</w:t>
            </w:r>
          </w:p>
        </w:tc>
        <w:tc>
          <w:tcPr>
            <w:tcW w:w="4660" w:type="dxa"/>
            <w:tcBorders>
              <w:top w:val="nil"/>
              <w:left w:val="nil"/>
              <w:bottom w:val="nil"/>
              <w:right w:val="nil"/>
            </w:tcBorders>
            <w:shd w:val="clear" w:color="000000" w:fill="FFFFFF"/>
            <w:noWrap/>
            <w:vAlign w:val="center"/>
            <w:hideMark/>
          </w:tcPr>
          <w:p w14:paraId="40A9458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2 - 113 H - CD - B</w:t>
            </w:r>
          </w:p>
        </w:tc>
      </w:tr>
      <w:tr w:rsidR="002C210F" w:rsidRPr="002C210F" w14:paraId="743C1C8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CAB687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575</w:t>
            </w:r>
          </w:p>
        </w:tc>
        <w:tc>
          <w:tcPr>
            <w:tcW w:w="4660" w:type="dxa"/>
            <w:tcBorders>
              <w:top w:val="nil"/>
              <w:left w:val="nil"/>
              <w:bottom w:val="nil"/>
              <w:right w:val="nil"/>
            </w:tcBorders>
            <w:shd w:val="clear" w:color="000000" w:fill="FFFFFF"/>
            <w:noWrap/>
            <w:vAlign w:val="center"/>
            <w:hideMark/>
          </w:tcPr>
          <w:p w14:paraId="06D353A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2 - 113 I - CD - B</w:t>
            </w:r>
          </w:p>
        </w:tc>
      </w:tr>
      <w:tr w:rsidR="002C210F" w:rsidRPr="00830353" w14:paraId="2A91350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11F6D7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576</w:t>
            </w:r>
          </w:p>
        </w:tc>
        <w:tc>
          <w:tcPr>
            <w:tcW w:w="4660" w:type="dxa"/>
            <w:tcBorders>
              <w:top w:val="nil"/>
              <w:left w:val="nil"/>
              <w:bottom w:val="nil"/>
              <w:right w:val="nil"/>
            </w:tcBorders>
            <w:shd w:val="clear" w:color="000000" w:fill="FFFFFF"/>
            <w:noWrap/>
            <w:vAlign w:val="center"/>
            <w:hideMark/>
          </w:tcPr>
          <w:p w14:paraId="6DB742F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2 - 113 J - CD - B</w:t>
            </w:r>
          </w:p>
        </w:tc>
      </w:tr>
      <w:tr w:rsidR="002C210F" w:rsidRPr="00830353" w14:paraId="4609021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FAB4C9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577</w:t>
            </w:r>
          </w:p>
        </w:tc>
        <w:tc>
          <w:tcPr>
            <w:tcW w:w="4660" w:type="dxa"/>
            <w:tcBorders>
              <w:top w:val="nil"/>
              <w:left w:val="nil"/>
              <w:bottom w:val="nil"/>
              <w:right w:val="nil"/>
            </w:tcBorders>
            <w:shd w:val="clear" w:color="000000" w:fill="FFFFFF"/>
            <w:noWrap/>
            <w:vAlign w:val="center"/>
            <w:hideMark/>
          </w:tcPr>
          <w:p w14:paraId="09A625E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2 - 113 K - CD - B</w:t>
            </w:r>
          </w:p>
        </w:tc>
      </w:tr>
      <w:tr w:rsidR="002C210F" w:rsidRPr="00830353" w14:paraId="74D93BE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2A1C06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578</w:t>
            </w:r>
          </w:p>
        </w:tc>
        <w:tc>
          <w:tcPr>
            <w:tcW w:w="4660" w:type="dxa"/>
            <w:tcBorders>
              <w:top w:val="nil"/>
              <w:left w:val="nil"/>
              <w:bottom w:val="nil"/>
              <w:right w:val="nil"/>
            </w:tcBorders>
            <w:shd w:val="clear" w:color="000000" w:fill="FFFFFF"/>
            <w:noWrap/>
            <w:vAlign w:val="center"/>
            <w:hideMark/>
          </w:tcPr>
          <w:p w14:paraId="7260563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2 - 113 L - CD - B</w:t>
            </w:r>
          </w:p>
        </w:tc>
      </w:tr>
      <w:tr w:rsidR="002C210F" w:rsidRPr="00830353" w14:paraId="228ECB0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CDCBDF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579</w:t>
            </w:r>
          </w:p>
        </w:tc>
        <w:tc>
          <w:tcPr>
            <w:tcW w:w="4660" w:type="dxa"/>
            <w:tcBorders>
              <w:top w:val="nil"/>
              <w:left w:val="nil"/>
              <w:bottom w:val="nil"/>
              <w:right w:val="nil"/>
            </w:tcBorders>
            <w:shd w:val="clear" w:color="000000" w:fill="FFFFFF"/>
            <w:noWrap/>
            <w:vAlign w:val="center"/>
            <w:hideMark/>
          </w:tcPr>
          <w:p w14:paraId="4B6FFEC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2 - 113 M - CD - B</w:t>
            </w:r>
          </w:p>
        </w:tc>
      </w:tr>
      <w:tr w:rsidR="002C210F" w:rsidRPr="002C210F" w14:paraId="5E22814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B107DA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580</w:t>
            </w:r>
          </w:p>
        </w:tc>
        <w:tc>
          <w:tcPr>
            <w:tcW w:w="4660" w:type="dxa"/>
            <w:tcBorders>
              <w:top w:val="nil"/>
              <w:left w:val="nil"/>
              <w:bottom w:val="nil"/>
              <w:right w:val="nil"/>
            </w:tcBorders>
            <w:shd w:val="clear" w:color="000000" w:fill="FFFFFF"/>
            <w:noWrap/>
            <w:vAlign w:val="center"/>
            <w:hideMark/>
          </w:tcPr>
          <w:p w14:paraId="22B03D0B"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2 - 114 A - CD - B</w:t>
            </w:r>
          </w:p>
        </w:tc>
      </w:tr>
      <w:tr w:rsidR="002C210F" w:rsidRPr="00830353" w14:paraId="23BE4CC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CC62FB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581</w:t>
            </w:r>
          </w:p>
        </w:tc>
        <w:tc>
          <w:tcPr>
            <w:tcW w:w="4660" w:type="dxa"/>
            <w:tcBorders>
              <w:top w:val="nil"/>
              <w:left w:val="nil"/>
              <w:bottom w:val="nil"/>
              <w:right w:val="nil"/>
            </w:tcBorders>
            <w:shd w:val="clear" w:color="000000" w:fill="FFFFFF"/>
            <w:noWrap/>
            <w:vAlign w:val="center"/>
            <w:hideMark/>
          </w:tcPr>
          <w:p w14:paraId="0A20B4A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2 - 114 B - CD - B</w:t>
            </w:r>
          </w:p>
        </w:tc>
      </w:tr>
      <w:tr w:rsidR="002C210F" w:rsidRPr="00830353" w14:paraId="6E1163C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694EC7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582</w:t>
            </w:r>
          </w:p>
        </w:tc>
        <w:tc>
          <w:tcPr>
            <w:tcW w:w="4660" w:type="dxa"/>
            <w:tcBorders>
              <w:top w:val="nil"/>
              <w:left w:val="nil"/>
              <w:bottom w:val="nil"/>
              <w:right w:val="nil"/>
            </w:tcBorders>
            <w:shd w:val="clear" w:color="000000" w:fill="FFFFFF"/>
            <w:noWrap/>
            <w:vAlign w:val="center"/>
            <w:hideMark/>
          </w:tcPr>
          <w:p w14:paraId="2A3FD66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2 - 114 C - CD - B</w:t>
            </w:r>
          </w:p>
        </w:tc>
      </w:tr>
      <w:tr w:rsidR="002C210F" w:rsidRPr="00830353" w14:paraId="46BDBA2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C2E40E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583</w:t>
            </w:r>
          </w:p>
        </w:tc>
        <w:tc>
          <w:tcPr>
            <w:tcW w:w="4660" w:type="dxa"/>
            <w:tcBorders>
              <w:top w:val="nil"/>
              <w:left w:val="nil"/>
              <w:bottom w:val="nil"/>
              <w:right w:val="nil"/>
            </w:tcBorders>
            <w:shd w:val="clear" w:color="000000" w:fill="FFFFFF"/>
            <w:noWrap/>
            <w:vAlign w:val="center"/>
            <w:hideMark/>
          </w:tcPr>
          <w:p w14:paraId="057DD0B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2 - 114 D - CD - B</w:t>
            </w:r>
          </w:p>
        </w:tc>
      </w:tr>
      <w:tr w:rsidR="002C210F" w:rsidRPr="002C210F" w14:paraId="6A6833F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79C302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584</w:t>
            </w:r>
          </w:p>
        </w:tc>
        <w:tc>
          <w:tcPr>
            <w:tcW w:w="4660" w:type="dxa"/>
            <w:tcBorders>
              <w:top w:val="nil"/>
              <w:left w:val="nil"/>
              <w:bottom w:val="nil"/>
              <w:right w:val="nil"/>
            </w:tcBorders>
            <w:shd w:val="clear" w:color="000000" w:fill="FFFFFF"/>
            <w:noWrap/>
            <w:vAlign w:val="center"/>
            <w:hideMark/>
          </w:tcPr>
          <w:p w14:paraId="3DF13AC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2 - 114 E - CD - B</w:t>
            </w:r>
          </w:p>
        </w:tc>
      </w:tr>
      <w:tr w:rsidR="002C210F" w:rsidRPr="00830353" w14:paraId="4B17CC5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A9E5E8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585</w:t>
            </w:r>
          </w:p>
        </w:tc>
        <w:tc>
          <w:tcPr>
            <w:tcW w:w="4660" w:type="dxa"/>
            <w:tcBorders>
              <w:top w:val="nil"/>
              <w:left w:val="nil"/>
              <w:bottom w:val="nil"/>
              <w:right w:val="nil"/>
            </w:tcBorders>
            <w:shd w:val="clear" w:color="000000" w:fill="FFFFFF"/>
            <w:noWrap/>
            <w:vAlign w:val="center"/>
            <w:hideMark/>
          </w:tcPr>
          <w:p w14:paraId="689C312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2 - 114 F - CD - B</w:t>
            </w:r>
          </w:p>
        </w:tc>
      </w:tr>
      <w:tr w:rsidR="002C210F" w:rsidRPr="00830353" w14:paraId="78BB1CE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B07E20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586</w:t>
            </w:r>
          </w:p>
        </w:tc>
        <w:tc>
          <w:tcPr>
            <w:tcW w:w="4660" w:type="dxa"/>
            <w:tcBorders>
              <w:top w:val="nil"/>
              <w:left w:val="nil"/>
              <w:bottom w:val="nil"/>
              <w:right w:val="nil"/>
            </w:tcBorders>
            <w:shd w:val="clear" w:color="000000" w:fill="FFFFFF"/>
            <w:noWrap/>
            <w:vAlign w:val="center"/>
            <w:hideMark/>
          </w:tcPr>
          <w:p w14:paraId="2877030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2 - 114 G - CD - B</w:t>
            </w:r>
          </w:p>
        </w:tc>
      </w:tr>
      <w:tr w:rsidR="002C210F" w:rsidRPr="002C210F" w14:paraId="667EDEC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D506DB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587</w:t>
            </w:r>
          </w:p>
        </w:tc>
        <w:tc>
          <w:tcPr>
            <w:tcW w:w="4660" w:type="dxa"/>
            <w:tcBorders>
              <w:top w:val="nil"/>
              <w:left w:val="nil"/>
              <w:bottom w:val="nil"/>
              <w:right w:val="nil"/>
            </w:tcBorders>
            <w:shd w:val="clear" w:color="000000" w:fill="FFFFFF"/>
            <w:noWrap/>
            <w:vAlign w:val="center"/>
            <w:hideMark/>
          </w:tcPr>
          <w:p w14:paraId="518E988B"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2 - 114 H - CD - B</w:t>
            </w:r>
          </w:p>
        </w:tc>
      </w:tr>
      <w:tr w:rsidR="002C210F" w:rsidRPr="002C210F" w14:paraId="0E6146C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C34EFF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588</w:t>
            </w:r>
          </w:p>
        </w:tc>
        <w:tc>
          <w:tcPr>
            <w:tcW w:w="4660" w:type="dxa"/>
            <w:tcBorders>
              <w:top w:val="nil"/>
              <w:left w:val="nil"/>
              <w:bottom w:val="nil"/>
              <w:right w:val="nil"/>
            </w:tcBorders>
            <w:shd w:val="clear" w:color="000000" w:fill="FFFFFF"/>
            <w:noWrap/>
            <w:vAlign w:val="center"/>
            <w:hideMark/>
          </w:tcPr>
          <w:p w14:paraId="05E71D7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2 - 114 I - CD - B</w:t>
            </w:r>
          </w:p>
        </w:tc>
      </w:tr>
      <w:tr w:rsidR="002C210F" w:rsidRPr="00830353" w14:paraId="6CDB970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4E5FCA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589</w:t>
            </w:r>
          </w:p>
        </w:tc>
        <w:tc>
          <w:tcPr>
            <w:tcW w:w="4660" w:type="dxa"/>
            <w:tcBorders>
              <w:top w:val="nil"/>
              <w:left w:val="nil"/>
              <w:bottom w:val="nil"/>
              <w:right w:val="nil"/>
            </w:tcBorders>
            <w:shd w:val="clear" w:color="000000" w:fill="FFFFFF"/>
            <w:noWrap/>
            <w:vAlign w:val="center"/>
            <w:hideMark/>
          </w:tcPr>
          <w:p w14:paraId="4619F51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2 - 114 J - CD - B</w:t>
            </w:r>
          </w:p>
        </w:tc>
      </w:tr>
      <w:tr w:rsidR="002C210F" w:rsidRPr="00830353" w14:paraId="3955108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F3E633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590</w:t>
            </w:r>
          </w:p>
        </w:tc>
        <w:tc>
          <w:tcPr>
            <w:tcW w:w="4660" w:type="dxa"/>
            <w:tcBorders>
              <w:top w:val="nil"/>
              <w:left w:val="nil"/>
              <w:bottom w:val="nil"/>
              <w:right w:val="nil"/>
            </w:tcBorders>
            <w:shd w:val="clear" w:color="000000" w:fill="FFFFFF"/>
            <w:noWrap/>
            <w:vAlign w:val="center"/>
            <w:hideMark/>
          </w:tcPr>
          <w:p w14:paraId="5771870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2 - 114 K - CD - B</w:t>
            </w:r>
          </w:p>
        </w:tc>
      </w:tr>
      <w:tr w:rsidR="002C210F" w:rsidRPr="00830353" w14:paraId="7B9D520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F67B26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591</w:t>
            </w:r>
          </w:p>
        </w:tc>
        <w:tc>
          <w:tcPr>
            <w:tcW w:w="4660" w:type="dxa"/>
            <w:tcBorders>
              <w:top w:val="nil"/>
              <w:left w:val="nil"/>
              <w:bottom w:val="nil"/>
              <w:right w:val="nil"/>
            </w:tcBorders>
            <w:shd w:val="clear" w:color="000000" w:fill="FFFFFF"/>
            <w:noWrap/>
            <w:vAlign w:val="center"/>
            <w:hideMark/>
          </w:tcPr>
          <w:p w14:paraId="18331AF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2 - 114 L - CD - B</w:t>
            </w:r>
          </w:p>
        </w:tc>
      </w:tr>
      <w:tr w:rsidR="002C210F" w:rsidRPr="00830353" w14:paraId="43066B0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D601B5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592</w:t>
            </w:r>
          </w:p>
        </w:tc>
        <w:tc>
          <w:tcPr>
            <w:tcW w:w="4660" w:type="dxa"/>
            <w:tcBorders>
              <w:top w:val="nil"/>
              <w:left w:val="nil"/>
              <w:bottom w:val="nil"/>
              <w:right w:val="nil"/>
            </w:tcBorders>
            <w:shd w:val="clear" w:color="000000" w:fill="FFFFFF"/>
            <w:noWrap/>
            <w:vAlign w:val="center"/>
            <w:hideMark/>
          </w:tcPr>
          <w:p w14:paraId="4B0612A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2 - 114 M - CD - B</w:t>
            </w:r>
          </w:p>
        </w:tc>
      </w:tr>
      <w:tr w:rsidR="002C210F" w:rsidRPr="002C210F" w14:paraId="20BF119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44EDF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593</w:t>
            </w:r>
          </w:p>
        </w:tc>
        <w:tc>
          <w:tcPr>
            <w:tcW w:w="4660" w:type="dxa"/>
            <w:tcBorders>
              <w:top w:val="nil"/>
              <w:left w:val="nil"/>
              <w:bottom w:val="nil"/>
              <w:right w:val="nil"/>
            </w:tcBorders>
            <w:shd w:val="clear" w:color="000000" w:fill="FFFFFF"/>
            <w:noWrap/>
            <w:vAlign w:val="center"/>
            <w:hideMark/>
          </w:tcPr>
          <w:p w14:paraId="376B0C2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2 - 115 A - CD - B</w:t>
            </w:r>
          </w:p>
        </w:tc>
      </w:tr>
      <w:tr w:rsidR="002C210F" w:rsidRPr="00830353" w14:paraId="3918500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D11746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594</w:t>
            </w:r>
          </w:p>
        </w:tc>
        <w:tc>
          <w:tcPr>
            <w:tcW w:w="4660" w:type="dxa"/>
            <w:tcBorders>
              <w:top w:val="nil"/>
              <w:left w:val="nil"/>
              <w:bottom w:val="nil"/>
              <w:right w:val="nil"/>
            </w:tcBorders>
            <w:shd w:val="clear" w:color="000000" w:fill="FFFFFF"/>
            <w:noWrap/>
            <w:vAlign w:val="center"/>
            <w:hideMark/>
          </w:tcPr>
          <w:p w14:paraId="01ABDBB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2 - 115 B - CD - B</w:t>
            </w:r>
          </w:p>
        </w:tc>
      </w:tr>
      <w:tr w:rsidR="002C210F" w:rsidRPr="00830353" w14:paraId="1D0895D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4C2C28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595</w:t>
            </w:r>
          </w:p>
        </w:tc>
        <w:tc>
          <w:tcPr>
            <w:tcW w:w="4660" w:type="dxa"/>
            <w:tcBorders>
              <w:top w:val="nil"/>
              <w:left w:val="nil"/>
              <w:bottom w:val="nil"/>
              <w:right w:val="nil"/>
            </w:tcBorders>
            <w:shd w:val="clear" w:color="000000" w:fill="FFFFFF"/>
            <w:noWrap/>
            <w:vAlign w:val="center"/>
            <w:hideMark/>
          </w:tcPr>
          <w:p w14:paraId="6EADCFC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2 - 115 C - CD - B</w:t>
            </w:r>
          </w:p>
        </w:tc>
      </w:tr>
      <w:tr w:rsidR="002C210F" w:rsidRPr="00830353" w14:paraId="2B6E2AD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D69AB9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596</w:t>
            </w:r>
          </w:p>
        </w:tc>
        <w:tc>
          <w:tcPr>
            <w:tcW w:w="4660" w:type="dxa"/>
            <w:tcBorders>
              <w:top w:val="nil"/>
              <w:left w:val="nil"/>
              <w:bottom w:val="nil"/>
              <w:right w:val="nil"/>
            </w:tcBorders>
            <w:shd w:val="clear" w:color="000000" w:fill="FFFFFF"/>
            <w:noWrap/>
            <w:vAlign w:val="center"/>
            <w:hideMark/>
          </w:tcPr>
          <w:p w14:paraId="09E82F6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2 - 115 D - CD - B</w:t>
            </w:r>
          </w:p>
        </w:tc>
      </w:tr>
      <w:tr w:rsidR="002C210F" w:rsidRPr="002C210F" w14:paraId="4EC69E6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C6EB0C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597</w:t>
            </w:r>
          </w:p>
        </w:tc>
        <w:tc>
          <w:tcPr>
            <w:tcW w:w="4660" w:type="dxa"/>
            <w:tcBorders>
              <w:top w:val="nil"/>
              <w:left w:val="nil"/>
              <w:bottom w:val="nil"/>
              <w:right w:val="nil"/>
            </w:tcBorders>
            <w:shd w:val="clear" w:color="000000" w:fill="FFFFFF"/>
            <w:noWrap/>
            <w:vAlign w:val="center"/>
            <w:hideMark/>
          </w:tcPr>
          <w:p w14:paraId="7D80BC5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2 - 115 E - CD - B</w:t>
            </w:r>
          </w:p>
        </w:tc>
      </w:tr>
      <w:tr w:rsidR="002C210F" w:rsidRPr="00830353" w14:paraId="3C8F352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4B81A8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598</w:t>
            </w:r>
          </w:p>
        </w:tc>
        <w:tc>
          <w:tcPr>
            <w:tcW w:w="4660" w:type="dxa"/>
            <w:tcBorders>
              <w:top w:val="nil"/>
              <w:left w:val="nil"/>
              <w:bottom w:val="nil"/>
              <w:right w:val="nil"/>
            </w:tcBorders>
            <w:shd w:val="clear" w:color="000000" w:fill="FFFFFF"/>
            <w:noWrap/>
            <w:vAlign w:val="center"/>
            <w:hideMark/>
          </w:tcPr>
          <w:p w14:paraId="15DF8F7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2 - 115 F - CD - B</w:t>
            </w:r>
          </w:p>
        </w:tc>
      </w:tr>
      <w:tr w:rsidR="002C210F" w:rsidRPr="00830353" w14:paraId="6CFFEF2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CF5DA4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599</w:t>
            </w:r>
          </w:p>
        </w:tc>
        <w:tc>
          <w:tcPr>
            <w:tcW w:w="4660" w:type="dxa"/>
            <w:tcBorders>
              <w:top w:val="nil"/>
              <w:left w:val="nil"/>
              <w:bottom w:val="nil"/>
              <w:right w:val="nil"/>
            </w:tcBorders>
            <w:shd w:val="clear" w:color="000000" w:fill="FFFFFF"/>
            <w:noWrap/>
            <w:vAlign w:val="center"/>
            <w:hideMark/>
          </w:tcPr>
          <w:p w14:paraId="5EC2A9F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2 - 115 G - CD - B</w:t>
            </w:r>
          </w:p>
        </w:tc>
      </w:tr>
      <w:tr w:rsidR="002C210F" w:rsidRPr="002C210F" w14:paraId="4509FB4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185A2E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600</w:t>
            </w:r>
          </w:p>
        </w:tc>
        <w:tc>
          <w:tcPr>
            <w:tcW w:w="4660" w:type="dxa"/>
            <w:tcBorders>
              <w:top w:val="nil"/>
              <w:left w:val="nil"/>
              <w:bottom w:val="nil"/>
              <w:right w:val="nil"/>
            </w:tcBorders>
            <w:shd w:val="clear" w:color="000000" w:fill="FFFFFF"/>
            <w:noWrap/>
            <w:vAlign w:val="center"/>
            <w:hideMark/>
          </w:tcPr>
          <w:p w14:paraId="6EC635C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2 - 115 H - CD - B</w:t>
            </w:r>
          </w:p>
        </w:tc>
      </w:tr>
      <w:tr w:rsidR="002C210F" w:rsidRPr="002C210F" w14:paraId="6AFEA39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AFA4A9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601</w:t>
            </w:r>
          </w:p>
        </w:tc>
        <w:tc>
          <w:tcPr>
            <w:tcW w:w="4660" w:type="dxa"/>
            <w:tcBorders>
              <w:top w:val="nil"/>
              <w:left w:val="nil"/>
              <w:bottom w:val="nil"/>
              <w:right w:val="nil"/>
            </w:tcBorders>
            <w:shd w:val="clear" w:color="000000" w:fill="FFFFFF"/>
            <w:noWrap/>
            <w:vAlign w:val="center"/>
            <w:hideMark/>
          </w:tcPr>
          <w:p w14:paraId="5F0C03E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2 - 115 I - CD - B</w:t>
            </w:r>
          </w:p>
        </w:tc>
      </w:tr>
      <w:tr w:rsidR="002C210F" w:rsidRPr="00830353" w14:paraId="2372ADC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5D6963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602</w:t>
            </w:r>
          </w:p>
        </w:tc>
        <w:tc>
          <w:tcPr>
            <w:tcW w:w="4660" w:type="dxa"/>
            <w:tcBorders>
              <w:top w:val="nil"/>
              <w:left w:val="nil"/>
              <w:bottom w:val="nil"/>
              <w:right w:val="nil"/>
            </w:tcBorders>
            <w:shd w:val="clear" w:color="000000" w:fill="FFFFFF"/>
            <w:noWrap/>
            <w:vAlign w:val="center"/>
            <w:hideMark/>
          </w:tcPr>
          <w:p w14:paraId="544CDAC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2 - 115 J - CD - B</w:t>
            </w:r>
          </w:p>
        </w:tc>
      </w:tr>
      <w:tr w:rsidR="002C210F" w:rsidRPr="00830353" w14:paraId="5DFF442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180C9A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603</w:t>
            </w:r>
          </w:p>
        </w:tc>
        <w:tc>
          <w:tcPr>
            <w:tcW w:w="4660" w:type="dxa"/>
            <w:tcBorders>
              <w:top w:val="nil"/>
              <w:left w:val="nil"/>
              <w:bottom w:val="nil"/>
              <w:right w:val="nil"/>
            </w:tcBorders>
            <w:shd w:val="clear" w:color="000000" w:fill="FFFFFF"/>
            <w:noWrap/>
            <w:vAlign w:val="center"/>
            <w:hideMark/>
          </w:tcPr>
          <w:p w14:paraId="44C53E9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2 - 115 K - CD - B</w:t>
            </w:r>
          </w:p>
        </w:tc>
      </w:tr>
      <w:tr w:rsidR="002C210F" w:rsidRPr="00830353" w14:paraId="4FC88ED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4E5956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604</w:t>
            </w:r>
          </w:p>
        </w:tc>
        <w:tc>
          <w:tcPr>
            <w:tcW w:w="4660" w:type="dxa"/>
            <w:tcBorders>
              <w:top w:val="nil"/>
              <w:left w:val="nil"/>
              <w:bottom w:val="nil"/>
              <w:right w:val="nil"/>
            </w:tcBorders>
            <w:shd w:val="clear" w:color="000000" w:fill="FFFFFF"/>
            <w:noWrap/>
            <w:vAlign w:val="center"/>
            <w:hideMark/>
          </w:tcPr>
          <w:p w14:paraId="16A1947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2 - 115 L - CD - B</w:t>
            </w:r>
          </w:p>
        </w:tc>
      </w:tr>
      <w:tr w:rsidR="002C210F" w:rsidRPr="00830353" w14:paraId="38D6415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C1C952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605</w:t>
            </w:r>
          </w:p>
        </w:tc>
        <w:tc>
          <w:tcPr>
            <w:tcW w:w="4660" w:type="dxa"/>
            <w:tcBorders>
              <w:top w:val="nil"/>
              <w:left w:val="nil"/>
              <w:bottom w:val="nil"/>
              <w:right w:val="nil"/>
            </w:tcBorders>
            <w:shd w:val="clear" w:color="000000" w:fill="FFFFFF"/>
            <w:noWrap/>
            <w:vAlign w:val="center"/>
            <w:hideMark/>
          </w:tcPr>
          <w:p w14:paraId="4F92410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2 - 115 M - CD - B</w:t>
            </w:r>
          </w:p>
        </w:tc>
      </w:tr>
      <w:tr w:rsidR="002C210F" w:rsidRPr="002C210F" w14:paraId="4B718E8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E94F07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606</w:t>
            </w:r>
          </w:p>
        </w:tc>
        <w:tc>
          <w:tcPr>
            <w:tcW w:w="4660" w:type="dxa"/>
            <w:tcBorders>
              <w:top w:val="nil"/>
              <w:left w:val="nil"/>
              <w:bottom w:val="nil"/>
              <w:right w:val="nil"/>
            </w:tcBorders>
            <w:shd w:val="clear" w:color="000000" w:fill="FFFFFF"/>
            <w:noWrap/>
            <w:vAlign w:val="center"/>
            <w:hideMark/>
          </w:tcPr>
          <w:p w14:paraId="02D89FA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2 - 116 A - SD - B</w:t>
            </w:r>
          </w:p>
        </w:tc>
      </w:tr>
      <w:tr w:rsidR="002C210F" w:rsidRPr="00830353" w14:paraId="5B43BCA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E75A81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607</w:t>
            </w:r>
          </w:p>
        </w:tc>
        <w:tc>
          <w:tcPr>
            <w:tcW w:w="4660" w:type="dxa"/>
            <w:tcBorders>
              <w:top w:val="nil"/>
              <w:left w:val="nil"/>
              <w:bottom w:val="nil"/>
              <w:right w:val="nil"/>
            </w:tcBorders>
            <w:shd w:val="clear" w:color="000000" w:fill="FFFFFF"/>
            <w:noWrap/>
            <w:vAlign w:val="center"/>
            <w:hideMark/>
          </w:tcPr>
          <w:p w14:paraId="62BF2D8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2 - 116 B - SD - B</w:t>
            </w:r>
          </w:p>
        </w:tc>
      </w:tr>
      <w:tr w:rsidR="002C210F" w:rsidRPr="00830353" w14:paraId="3D7FBAF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0A986F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608</w:t>
            </w:r>
          </w:p>
        </w:tc>
        <w:tc>
          <w:tcPr>
            <w:tcW w:w="4660" w:type="dxa"/>
            <w:tcBorders>
              <w:top w:val="nil"/>
              <w:left w:val="nil"/>
              <w:bottom w:val="nil"/>
              <w:right w:val="nil"/>
            </w:tcBorders>
            <w:shd w:val="clear" w:color="000000" w:fill="FFFFFF"/>
            <w:noWrap/>
            <w:vAlign w:val="center"/>
            <w:hideMark/>
          </w:tcPr>
          <w:p w14:paraId="12AACCC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2 - 116 D - SD - B</w:t>
            </w:r>
          </w:p>
        </w:tc>
      </w:tr>
      <w:tr w:rsidR="002C210F" w:rsidRPr="00830353" w14:paraId="632B156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34CEE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609</w:t>
            </w:r>
          </w:p>
        </w:tc>
        <w:tc>
          <w:tcPr>
            <w:tcW w:w="4660" w:type="dxa"/>
            <w:tcBorders>
              <w:top w:val="nil"/>
              <w:left w:val="nil"/>
              <w:bottom w:val="nil"/>
              <w:right w:val="nil"/>
            </w:tcBorders>
            <w:shd w:val="clear" w:color="000000" w:fill="FFFFFF"/>
            <w:noWrap/>
            <w:vAlign w:val="center"/>
            <w:hideMark/>
          </w:tcPr>
          <w:p w14:paraId="4CF1613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2 - 116 F - SD - B</w:t>
            </w:r>
          </w:p>
        </w:tc>
      </w:tr>
      <w:tr w:rsidR="002C210F" w:rsidRPr="00830353" w14:paraId="7B2EE82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6E1FB6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610</w:t>
            </w:r>
          </w:p>
        </w:tc>
        <w:tc>
          <w:tcPr>
            <w:tcW w:w="4660" w:type="dxa"/>
            <w:tcBorders>
              <w:top w:val="nil"/>
              <w:left w:val="nil"/>
              <w:bottom w:val="nil"/>
              <w:right w:val="nil"/>
            </w:tcBorders>
            <w:shd w:val="clear" w:color="000000" w:fill="FFFFFF"/>
            <w:noWrap/>
            <w:vAlign w:val="center"/>
            <w:hideMark/>
          </w:tcPr>
          <w:p w14:paraId="2675404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2 - 116 G - SD - B</w:t>
            </w:r>
          </w:p>
        </w:tc>
      </w:tr>
      <w:tr w:rsidR="002C210F" w:rsidRPr="002C210F" w14:paraId="3A82CDF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18D51F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611</w:t>
            </w:r>
          </w:p>
        </w:tc>
        <w:tc>
          <w:tcPr>
            <w:tcW w:w="4660" w:type="dxa"/>
            <w:tcBorders>
              <w:top w:val="nil"/>
              <w:left w:val="nil"/>
              <w:bottom w:val="nil"/>
              <w:right w:val="nil"/>
            </w:tcBorders>
            <w:shd w:val="clear" w:color="000000" w:fill="FFFFFF"/>
            <w:noWrap/>
            <w:vAlign w:val="center"/>
            <w:hideMark/>
          </w:tcPr>
          <w:p w14:paraId="358E98A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2 - 116 H - SD - B</w:t>
            </w:r>
          </w:p>
        </w:tc>
      </w:tr>
      <w:tr w:rsidR="002C210F" w:rsidRPr="002C210F" w14:paraId="5F6C8C6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723E59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612</w:t>
            </w:r>
          </w:p>
        </w:tc>
        <w:tc>
          <w:tcPr>
            <w:tcW w:w="4660" w:type="dxa"/>
            <w:tcBorders>
              <w:top w:val="nil"/>
              <w:left w:val="nil"/>
              <w:bottom w:val="nil"/>
              <w:right w:val="nil"/>
            </w:tcBorders>
            <w:shd w:val="clear" w:color="000000" w:fill="FFFFFF"/>
            <w:noWrap/>
            <w:vAlign w:val="center"/>
            <w:hideMark/>
          </w:tcPr>
          <w:p w14:paraId="472B33B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2 - 116 I - SD - B</w:t>
            </w:r>
          </w:p>
        </w:tc>
      </w:tr>
      <w:tr w:rsidR="002C210F" w:rsidRPr="00830353" w14:paraId="586D334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2528AA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613</w:t>
            </w:r>
          </w:p>
        </w:tc>
        <w:tc>
          <w:tcPr>
            <w:tcW w:w="4660" w:type="dxa"/>
            <w:tcBorders>
              <w:top w:val="nil"/>
              <w:left w:val="nil"/>
              <w:bottom w:val="nil"/>
              <w:right w:val="nil"/>
            </w:tcBorders>
            <w:shd w:val="clear" w:color="000000" w:fill="FFFFFF"/>
            <w:noWrap/>
            <w:vAlign w:val="center"/>
            <w:hideMark/>
          </w:tcPr>
          <w:p w14:paraId="139F117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2 - 116 K - SD - B</w:t>
            </w:r>
          </w:p>
        </w:tc>
      </w:tr>
      <w:tr w:rsidR="002C210F" w:rsidRPr="00830353" w14:paraId="1878BF1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054339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614</w:t>
            </w:r>
          </w:p>
        </w:tc>
        <w:tc>
          <w:tcPr>
            <w:tcW w:w="4660" w:type="dxa"/>
            <w:tcBorders>
              <w:top w:val="nil"/>
              <w:left w:val="nil"/>
              <w:bottom w:val="nil"/>
              <w:right w:val="nil"/>
            </w:tcBorders>
            <w:shd w:val="clear" w:color="000000" w:fill="FFFFFF"/>
            <w:noWrap/>
            <w:vAlign w:val="center"/>
            <w:hideMark/>
          </w:tcPr>
          <w:p w14:paraId="694BB55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2 - 116 M - SD - B</w:t>
            </w:r>
          </w:p>
        </w:tc>
      </w:tr>
      <w:tr w:rsidR="002C210F" w:rsidRPr="002C210F" w14:paraId="09170A1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B48CD0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615</w:t>
            </w:r>
          </w:p>
        </w:tc>
        <w:tc>
          <w:tcPr>
            <w:tcW w:w="4660" w:type="dxa"/>
            <w:tcBorders>
              <w:top w:val="nil"/>
              <w:left w:val="nil"/>
              <w:bottom w:val="nil"/>
              <w:right w:val="nil"/>
            </w:tcBorders>
            <w:shd w:val="clear" w:color="000000" w:fill="FFFFFF"/>
            <w:noWrap/>
            <w:vAlign w:val="center"/>
            <w:hideMark/>
          </w:tcPr>
          <w:p w14:paraId="62EF157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2 - 117 A - CD - B</w:t>
            </w:r>
          </w:p>
        </w:tc>
      </w:tr>
      <w:tr w:rsidR="002C210F" w:rsidRPr="00830353" w14:paraId="08993E9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3EACD0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616</w:t>
            </w:r>
          </w:p>
        </w:tc>
        <w:tc>
          <w:tcPr>
            <w:tcW w:w="4660" w:type="dxa"/>
            <w:tcBorders>
              <w:top w:val="nil"/>
              <w:left w:val="nil"/>
              <w:bottom w:val="nil"/>
              <w:right w:val="nil"/>
            </w:tcBorders>
            <w:shd w:val="clear" w:color="000000" w:fill="FFFFFF"/>
            <w:noWrap/>
            <w:vAlign w:val="center"/>
            <w:hideMark/>
          </w:tcPr>
          <w:p w14:paraId="71C75F2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2 - 117 B - CD - B</w:t>
            </w:r>
          </w:p>
        </w:tc>
      </w:tr>
      <w:tr w:rsidR="002C210F" w:rsidRPr="00830353" w14:paraId="405A3DA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A0228E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617</w:t>
            </w:r>
          </w:p>
        </w:tc>
        <w:tc>
          <w:tcPr>
            <w:tcW w:w="4660" w:type="dxa"/>
            <w:tcBorders>
              <w:top w:val="nil"/>
              <w:left w:val="nil"/>
              <w:bottom w:val="nil"/>
              <w:right w:val="nil"/>
            </w:tcBorders>
            <w:shd w:val="clear" w:color="000000" w:fill="FFFFFF"/>
            <w:noWrap/>
            <w:vAlign w:val="center"/>
            <w:hideMark/>
          </w:tcPr>
          <w:p w14:paraId="3FE7F2C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2 - 117 C - CD - B</w:t>
            </w:r>
          </w:p>
        </w:tc>
      </w:tr>
      <w:tr w:rsidR="002C210F" w:rsidRPr="00830353" w14:paraId="39CA3FA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FCC6D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618</w:t>
            </w:r>
          </w:p>
        </w:tc>
        <w:tc>
          <w:tcPr>
            <w:tcW w:w="4660" w:type="dxa"/>
            <w:tcBorders>
              <w:top w:val="nil"/>
              <w:left w:val="nil"/>
              <w:bottom w:val="nil"/>
              <w:right w:val="nil"/>
            </w:tcBorders>
            <w:shd w:val="clear" w:color="000000" w:fill="FFFFFF"/>
            <w:noWrap/>
            <w:vAlign w:val="center"/>
            <w:hideMark/>
          </w:tcPr>
          <w:p w14:paraId="5C656B1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2 - 117 D - CD - B</w:t>
            </w:r>
          </w:p>
        </w:tc>
      </w:tr>
      <w:tr w:rsidR="002C210F" w:rsidRPr="002C210F" w14:paraId="5F76AAE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EF8AB8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619</w:t>
            </w:r>
          </w:p>
        </w:tc>
        <w:tc>
          <w:tcPr>
            <w:tcW w:w="4660" w:type="dxa"/>
            <w:tcBorders>
              <w:top w:val="nil"/>
              <w:left w:val="nil"/>
              <w:bottom w:val="nil"/>
              <w:right w:val="nil"/>
            </w:tcBorders>
            <w:shd w:val="clear" w:color="000000" w:fill="FFFFFF"/>
            <w:noWrap/>
            <w:vAlign w:val="center"/>
            <w:hideMark/>
          </w:tcPr>
          <w:p w14:paraId="44D94D4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2 - 117 E - CD - B</w:t>
            </w:r>
          </w:p>
        </w:tc>
      </w:tr>
      <w:tr w:rsidR="002C210F" w:rsidRPr="00830353" w14:paraId="1DC4CA4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6885C4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620</w:t>
            </w:r>
          </w:p>
        </w:tc>
        <w:tc>
          <w:tcPr>
            <w:tcW w:w="4660" w:type="dxa"/>
            <w:tcBorders>
              <w:top w:val="nil"/>
              <w:left w:val="nil"/>
              <w:bottom w:val="nil"/>
              <w:right w:val="nil"/>
            </w:tcBorders>
            <w:shd w:val="clear" w:color="000000" w:fill="FFFFFF"/>
            <w:noWrap/>
            <w:vAlign w:val="center"/>
            <w:hideMark/>
          </w:tcPr>
          <w:p w14:paraId="184803C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2 - 117 F - CD - B</w:t>
            </w:r>
          </w:p>
        </w:tc>
      </w:tr>
      <w:tr w:rsidR="002C210F" w:rsidRPr="00830353" w14:paraId="0F8629E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918E8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621</w:t>
            </w:r>
          </w:p>
        </w:tc>
        <w:tc>
          <w:tcPr>
            <w:tcW w:w="4660" w:type="dxa"/>
            <w:tcBorders>
              <w:top w:val="nil"/>
              <w:left w:val="nil"/>
              <w:bottom w:val="nil"/>
              <w:right w:val="nil"/>
            </w:tcBorders>
            <w:shd w:val="clear" w:color="000000" w:fill="FFFFFF"/>
            <w:noWrap/>
            <w:vAlign w:val="center"/>
            <w:hideMark/>
          </w:tcPr>
          <w:p w14:paraId="68152DA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2 - 117 G - CD - B</w:t>
            </w:r>
          </w:p>
        </w:tc>
      </w:tr>
      <w:tr w:rsidR="002C210F" w:rsidRPr="002C210F" w14:paraId="0B27F59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901630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622</w:t>
            </w:r>
          </w:p>
        </w:tc>
        <w:tc>
          <w:tcPr>
            <w:tcW w:w="4660" w:type="dxa"/>
            <w:tcBorders>
              <w:top w:val="nil"/>
              <w:left w:val="nil"/>
              <w:bottom w:val="nil"/>
              <w:right w:val="nil"/>
            </w:tcBorders>
            <w:shd w:val="clear" w:color="000000" w:fill="FFFFFF"/>
            <w:noWrap/>
            <w:vAlign w:val="center"/>
            <w:hideMark/>
          </w:tcPr>
          <w:p w14:paraId="35409F3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2 - 117 H - CD - B</w:t>
            </w:r>
          </w:p>
        </w:tc>
      </w:tr>
      <w:tr w:rsidR="002C210F" w:rsidRPr="002C210F" w14:paraId="4321357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706679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623</w:t>
            </w:r>
          </w:p>
        </w:tc>
        <w:tc>
          <w:tcPr>
            <w:tcW w:w="4660" w:type="dxa"/>
            <w:tcBorders>
              <w:top w:val="nil"/>
              <w:left w:val="nil"/>
              <w:bottom w:val="nil"/>
              <w:right w:val="nil"/>
            </w:tcBorders>
            <w:shd w:val="clear" w:color="000000" w:fill="FFFFFF"/>
            <w:noWrap/>
            <w:vAlign w:val="center"/>
            <w:hideMark/>
          </w:tcPr>
          <w:p w14:paraId="6BC0163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2 - 117 I - CD - B</w:t>
            </w:r>
          </w:p>
        </w:tc>
      </w:tr>
      <w:tr w:rsidR="002C210F" w:rsidRPr="00830353" w14:paraId="3107582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C0BF47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624</w:t>
            </w:r>
          </w:p>
        </w:tc>
        <w:tc>
          <w:tcPr>
            <w:tcW w:w="4660" w:type="dxa"/>
            <w:tcBorders>
              <w:top w:val="nil"/>
              <w:left w:val="nil"/>
              <w:bottom w:val="nil"/>
              <w:right w:val="nil"/>
            </w:tcBorders>
            <w:shd w:val="clear" w:color="000000" w:fill="FFFFFF"/>
            <w:noWrap/>
            <w:vAlign w:val="center"/>
            <w:hideMark/>
          </w:tcPr>
          <w:p w14:paraId="21AE267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2 - 117 J - CD - B</w:t>
            </w:r>
          </w:p>
        </w:tc>
      </w:tr>
      <w:tr w:rsidR="002C210F" w:rsidRPr="00830353" w14:paraId="767DCDD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1CDF31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625</w:t>
            </w:r>
          </w:p>
        </w:tc>
        <w:tc>
          <w:tcPr>
            <w:tcW w:w="4660" w:type="dxa"/>
            <w:tcBorders>
              <w:top w:val="nil"/>
              <w:left w:val="nil"/>
              <w:bottom w:val="nil"/>
              <w:right w:val="nil"/>
            </w:tcBorders>
            <w:shd w:val="clear" w:color="000000" w:fill="FFFFFF"/>
            <w:noWrap/>
            <w:vAlign w:val="center"/>
            <w:hideMark/>
          </w:tcPr>
          <w:p w14:paraId="54F2824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2 - 117 K - CD - B</w:t>
            </w:r>
          </w:p>
        </w:tc>
      </w:tr>
      <w:tr w:rsidR="002C210F" w:rsidRPr="00830353" w14:paraId="1CE75ED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34EAA5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626</w:t>
            </w:r>
          </w:p>
        </w:tc>
        <w:tc>
          <w:tcPr>
            <w:tcW w:w="4660" w:type="dxa"/>
            <w:tcBorders>
              <w:top w:val="nil"/>
              <w:left w:val="nil"/>
              <w:bottom w:val="nil"/>
              <w:right w:val="nil"/>
            </w:tcBorders>
            <w:shd w:val="clear" w:color="000000" w:fill="FFFFFF"/>
            <w:noWrap/>
            <w:vAlign w:val="center"/>
            <w:hideMark/>
          </w:tcPr>
          <w:p w14:paraId="0BE9A18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2 - 117 L - CD - B</w:t>
            </w:r>
          </w:p>
        </w:tc>
      </w:tr>
      <w:tr w:rsidR="002C210F" w:rsidRPr="00830353" w14:paraId="1A397F9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32D1B1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627</w:t>
            </w:r>
          </w:p>
        </w:tc>
        <w:tc>
          <w:tcPr>
            <w:tcW w:w="4660" w:type="dxa"/>
            <w:tcBorders>
              <w:top w:val="nil"/>
              <w:left w:val="nil"/>
              <w:bottom w:val="nil"/>
              <w:right w:val="nil"/>
            </w:tcBorders>
            <w:shd w:val="clear" w:color="000000" w:fill="FFFFFF"/>
            <w:noWrap/>
            <w:vAlign w:val="center"/>
            <w:hideMark/>
          </w:tcPr>
          <w:p w14:paraId="24743C4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2 - 117 M - CD - B</w:t>
            </w:r>
          </w:p>
        </w:tc>
      </w:tr>
      <w:tr w:rsidR="002C210F" w:rsidRPr="00830353" w14:paraId="29F9CDC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AE0406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628</w:t>
            </w:r>
          </w:p>
        </w:tc>
        <w:tc>
          <w:tcPr>
            <w:tcW w:w="4660" w:type="dxa"/>
            <w:tcBorders>
              <w:top w:val="nil"/>
              <w:left w:val="nil"/>
              <w:bottom w:val="nil"/>
              <w:right w:val="nil"/>
            </w:tcBorders>
            <w:shd w:val="clear" w:color="000000" w:fill="FFFFFF"/>
            <w:noWrap/>
            <w:vAlign w:val="center"/>
            <w:hideMark/>
          </w:tcPr>
          <w:p w14:paraId="7813C85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I - SP - B</w:t>
            </w:r>
          </w:p>
        </w:tc>
      </w:tr>
      <w:tr w:rsidR="002C210F" w:rsidRPr="00830353" w14:paraId="4AC5486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F5753A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629</w:t>
            </w:r>
          </w:p>
        </w:tc>
        <w:tc>
          <w:tcPr>
            <w:tcW w:w="4660" w:type="dxa"/>
            <w:tcBorders>
              <w:top w:val="nil"/>
              <w:left w:val="nil"/>
              <w:bottom w:val="nil"/>
              <w:right w:val="nil"/>
            </w:tcBorders>
            <w:shd w:val="clear" w:color="000000" w:fill="FFFFFF"/>
            <w:noWrap/>
            <w:vAlign w:val="center"/>
            <w:hideMark/>
          </w:tcPr>
          <w:p w14:paraId="0430449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J - SP - B</w:t>
            </w:r>
          </w:p>
        </w:tc>
      </w:tr>
      <w:tr w:rsidR="002C210F" w:rsidRPr="00830353" w14:paraId="560D2F7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D784E1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630</w:t>
            </w:r>
          </w:p>
        </w:tc>
        <w:tc>
          <w:tcPr>
            <w:tcW w:w="4660" w:type="dxa"/>
            <w:tcBorders>
              <w:top w:val="nil"/>
              <w:left w:val="nil"/>
              <w:bottom w:val="nil"/>
              <w:right w:val="nil"/>
            </w:tcBorders>
            <w:shd w:val="clear" w:color="000000" w:fill="FFFFFF"/>
            <w:noWrap/>
            <w:vAlign w:val="center"/>
            <w:hideMark/>
          </w:tcPr>
          <w:p w14:paraId="5B57E58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2 - 118 K - SP - B</w:t>
            </w:r>
          </w:p>
        </w:tc>
      </w:tr>
      <w:tr w:rsidR="002C210F" w:rsidRPr="00830353" w14:paraId="3A2C7C6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2E3477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631</w:t>
            </w:r>
          </w:p>
        </w:tc>
        <w:tc>
          <w:tcPr>
            <w:tcW w:w="4660" w:type="dxa"/>
            <w:tcBorders>
              <w:top w:val="nil"/>
              <w:left w:val="nil"/>
              <w:bottom w:val="nil"/>
              <w:right w:val="nil"/>
            </w:tcBorders>
            <w:shd w:val="clear" w:color="000000" w:fill="FFFFFF"/>
            <w:noWrap/>
            <w:vAlign w:val="center"/>
            <w:hideMark/>
          </w:tcPr>
          <w:p w14:paraId="7438980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A - CO - B</w:t>
            </w:r>
          </w:p>
        </w:tc>
      </w:tr>
      <w:tr w:rsidR="002C210F" w:rsidRPr="00830353" w14:paraId="6F5A770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7ACBEF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632</w:t>
            </w:r>
          </w:p>
        </w:tc>
        <w:tc>
          <w:tcPr>
            <w:tcW w:w="4660" w:type="dxa"/>
            <w:tcBorders>
              <w:top w:val="nil"/>
              <w:left w:val="nil"/>
              <w:bottom w:val="nil"/>
              <w:right w:val="nil"/>
            </w:tcBorders>
            <w:shd w:val="clear" w:color="000000" w:fill="FFFFFF"/>
            <w:noWrap/>
            <w:vAlign w:val="center"/>
            <w:hideMark/>
          </w:tcPr>
          <w:p w14:paraId="19265A1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B - CO - B</w:t>
            </w:r>
          </w:p>
        </w:tc>
      </w:tr>
      <w:tr w:rsidR="002C210F" w:rsidRPr="00830353" w14:paraId="3701D49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C94FF2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633</w:t>
            </w:r>
          </w:p>
        </w:tc>
        <w:tc>
          <w:tcPr>
            <w:tcW w:w="4660" w:type="dxa"/>
            <w:tcBorders>
              <w:top w:val="nil"/>
              <w:left w:val="nil"/>
              <w:bottom w:val="nil"/>
              <w:right w:val="nil"/>
            </w:tcBorders>
            <w:shd w:val="clear" w:color="000000" w:fill="FFFFFF"/>
            <w:noWrap/>
            <w:vAlign w:val="center"/>
            <w:hideMark/>
          </w:tcPr>
          <w:p w14:paraId="7B0CD98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C - CO - B</w:t>
            </w:r>
          </w:p>
        </w:tc>
      </w:tr>
      <w:tr w:rsidR="002C210F" w:rsidRPr="00830353" w14:paraId="0AD2CD5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C45F99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634</w:t>
            </w:r>
          </w:p>
        </w:tc>
        <w:tc>
          <w:tcPr>
            <w:tcW w:w="4660" w:type="dxa"/>
            <w:tcBorders>
              <w:top w:val="nil"/>
              <w:left w:val="nil"/>
              <w:bottom w:val="nil"/>
              <w:right w:val="nil"/>
            </w:tcBorders>
            <w:shd w:val="clear" w:color="000000" w:fill="FFFFFF"/>
            <w:noWrap/>
            <w:vAlign w:val="center"/>
            <w:hideMark/>
          </w:tcPr>
          <w:p w14:paraId="0384703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D - CO - B</w:t>
            </w:r>
          </w:p>
        </w:tc>
      </w:tr>
      <w:tr w:rsidR="002C210F" w:rsidRPr="002C210F" w14:paraId="70D5965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41B919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635</w:t>
            </w:r>
          </w:p>
        </w:tc>
        <w:tc>
          <w:tcPr>
            <w:tcW w:w="4660" w:type="dxa"/>
            <w:tcBorders>
              <w:top w:val="nil"/>
              <w:left w:val="nil"/>
              <w:bottom w:val="nil"/>
              <w:right w:val="nil"/>
            </w:tcBorders>
            <w:shd w:val="clear" w:color="000000" w:fill="FFFFFF"/>
            <w:noWrap/>
            <w:vAlign w:val="center"/>
            <w:hideMark/>
          </w:tcPr>
          <w:p w14:paraId="40AE112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2 - 119 E - CO - B</w:t>
            </w:r>
          </w:p>
        </w:tc>
      </w:tr>
      <w:tr w:rsidR="002C210F" w:rsidRPr="002C210F" w14:paraId="45AAA6A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CF604F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636</w:t>
            </w:r>
          </w:p>
        </w:tc>
        <w:tc>
          <w:tcPr>
            <w:tcW w:w="4660" w:type="dxa"/>
            <w:tcBorders>
              <w:top w:val="nil"/>
              <w:left w:val="nil"/>
              <w:bottom w:val="nil"/>
              <w:right w:val="nil"/>
            </w:tcBorders>
            <w:shd w:val="clear" w:color="000000" w:fill="FFFFFF"/>
            <w:noWrap/>
            <w:vAlign w:val="center"/>
            <w:hideMark/>
          </w:tcPr>
          <w:p w14:paraId="152849F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2 - 119 E - CP - B</w:t>
            </w:r>
          </w:p>
        </w:tc>
      </w:tr>
      <w:tr w:rsidR="002C210F" w:rsidRPr="00830353" w14:paraId="1BD200C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EC9372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637</w:t>
            </w:r>
          </w:p>
        </w:tc>
        <w:tc>
          <w:tcPr>
            <w:tcW w:w="4660" w:type="dxa"/>
            <w:tcBorders>
              <w:top w:val="nil"/>
              <w:left w:val="nil"/>
              <w:bottom w:val="nil"/>
              <w:right w:val="nil"/>
            </w:tcBorders>
            <w:shd w:val="clear" w:color="000000" w:fill="FFFFFF"/>
            <w:noWrap/>
            <w:vAlign w:val="center"/>
            <w:hideMark/>
          </w:tcPr>
          <w:p w14:paraId="4855BA1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F - CO - B</w:t>
            </w:r>
          </w:p>
        </w:tc>
      </w:tr>
      <w:tr w:rsidR="002C210F" w:rsidRPr="00830353" w14:paraId="001594E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274404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638</w:t>
            </w:r>
          </w:p>
        </w:tc>
        <w:tc>
          <w:tcPr>
            <w:tcW w:w="4660" w:type="dxa"/>
            <w:tcBorders>
              <w:top w:val="nil"/>
              <w:left w:val="nil"/>
              <w:bottom w:val="nil"/>
              <w:right w:val="nil"/>
            </w:tcBorders>
            <w:shd w:val="clear" w:color="000000" w:fill="FFFFFF"/>
            <w:noWrap/>
            <w:vAlign w:val="center"/>
            <w:hideMark/>
          </w:tcPr>
          <w:p w14:paraId="20D4002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F - CP - B</w:t>
            </w:r>
          </w:p>
        </w:tc>
      </w:tr>
      <w:tr w:rsidR="002C210F" w:rsidRPr="00830353" w14:paraId="5C123FC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6FE547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639</w:t>
            </w:r>
          </w:p>
        </w:tc>
        <w:tc>
          <w:tcPr>
            <w:tcW w:w="4660" w:type="dxa"/>
            <w:tcBorders>
              <w:top w:val="nil"/>
              <w:left w:val="nil"/>
              <w:bottom w:val="nil"/>
              <w:right w:val="nil"/>
            </w:tcBorders>
            <w:shd w:val="clear" w:color="000000" w:fill="FFFFFF"/>
            <w:noWrap/>
            <w:vAlign w:val="center"/>
            <w:hideMark/>
          </w:tcPr>
          <w:p w14:paraId="75FBE87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G - CO - B</w:t>
            </w:r>
          </w:p>
        </w:tc>
      </w:tr>
      <w:tr w:rsidR="002C210F" w:rsidRPr="00830353" w14:paraId="14D16D8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32481D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640</w:t>
            </w:r>
          </w:p>
        </w:tc>
        <w:tc>
          <w:tcPr>
            <w:tcW w:w="4660" w:type="dxa"/>
            <w:tcBorders>
              <w:top w:val="nil"/>
              <w:left w:val="nil"/>
              <w:bottom w:val="nil"/>
              <w:right w:val="nil"/>
            </w:tcBorders>
            <w:shd w:val="clear" w:color="000000" w:fill="FFFFFF"/>
            <w:noWrap/>
            <w:vAlign w:val="center"/>
            <w:hideMark/>
          </w:tcPr>
          <w:p w14:paraId="6A95EDD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G - CP - B</w:t>
            </w:r>
          </w:p>
        </w:tc>
      </w:tr>
      <w:tr w:rsidR="002C210F" w:rsidRPr="00830353" w14:paraId="1BB321B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1639E8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641</w:t>
            </w:r>
          </w:p>
        </w:tc>
        <w:tc>
          <w:tcPr>
            <w:tcW w:w="4660" w:type="dxa"/>
            <w:tcBorders>
              <w:top w:val="nil"/>
              <w:left w:val="nil"/>
              <w:bottom w:val="nil"/>
              <w:right w:val="nil"/>
            </w:tcBorders>
            <w:shd w:val="clear" w:color="000000" w:fill="FFFFFF"/>
            <w:noWrap/>
            <w:vAlign w:val="center"/>
            <w:hideMark/>
          </w:tcPr>
          <w:p w14:paraId="25C5434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H - CO - B</w:t>
            </w:r>
          </w:p>
        </w:tc>
      </w:tr>
      <w:tr w:rsidR="002C210F" w:rsidRPr="002C210F" w14:paraId="320E536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221F77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642</w:t>
            </w:r>
          </w:p>
        </w:tc>
        <w:tc>
          <w:tcPr>
            <w:tcW w:w="4660" w:type="dxa"/>
            <w:tcBorders>
              <w:top w:val="nil"/>
              <w:left w:val="nil"/>
              <w:bottom w:val="nil"/>
              <w:right w:val="nil"/>
            </w:tcBorders>
            <w:shd w:val="clear" w:color="000000" w:fill="FFFFFF"/>
            <w:noWrap/>
            <w:vAlign w:val="center"/>
            <w:hideMark/>
          </w:tcPr>
          <w:p w14:paraId="2C1EBB9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2 - 119 H - CP - B</w:t>
            </w:r>
          </w:p>
        </w:tc>
      </w:tr>
      <w:tr w:rsidR="002C210F" w:rsidRPr="00830353" w14:paraId="779FCB0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A2C3A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643</w:t>
            </w:r>
          </w:p>
        </w:tc>
        <w:tc>
          <w:tcPr>
            <w:tcW w:w="4660" w:type="dxa"/>
            <w:tcBorders>
              <w:top w:val="nil"/>
              <w:left w:val="nil"/>
              <w:bottom w:val="nil"/>
              <w:right w:val="nil"/>
            </w:tcBorders>
            <w:shd w:val="clear" w:color="000000" w:fill="FFFFFF"/>
            <w:noWrap/>
            <w:vAlign w:val="center"/>
            <w:hideMark/>
          </w:tcPr>
          <w:p w14:paraId="0138B5B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I - CO - B</w:t>
            </w:r>
          </w:p>
        </w:tc>
      </w:tr>
      <w:tr w:rsidR="002C210F" w:rsidRPr="002C210F" w14:paraId="3560C8E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83BAE9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644</w:t>
            </w:r>
          </w:p>
        </w:tc>
        <w:tc>
          <w:tcPr>
            <w:tcW w:w="4660" w:type="dxa"/>
            <w:tcBorders>
              <w:top w:val="nil"/>
              <w:left w:val="nil"/>
              <w:bottom w:val="nil"/>
              <w:right w:val="nil"/>
            </w:tcBorders>
            <w:shd w:val="clear" w:color="000000" w:fill="FFFFFF"/>
            <w:noWrap/>
            <w:vAlign w:val="center"/>
            <w:hideMark/>
          </w:tcPr>
          <w:p w14:paraId="34A4E7E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2 - 119 I - CP - B</w:t>
            </w:r>
          </w:p>
        </w:tc>
      </w:tr>
      <w:tr w:rsidR="002C210F" w:rsidRPr="00830353" w14:paraId="0122891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D0927A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645</w:t>
            </w:r>
          </w:p>
        </w:tc>
        <w:tc>
          <w:tcPr>
            <w:tcW w:w="4660" w:type="dxa"/>
            <w:tcBorders>
              <w:top w:val="nil"/>
              <w:left w:val="nil"/>
              <w:bottom w:val="nil"/>
              <w:right w:val="nil"/>
            </w:tcBorders>
            <w:shd w:val="clear" w:color="000000" w:fill="FFFFFF"/>
            <w:noWrap/>
            <w:vAlign w:val="center"/>
            <w:hideMark/>
          </w:tcPr>
          <w:p w14:paraId="43431FA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J - CO - B</w:t>
            </w:r>
          </w:p>
        </w:tc>
      </w:tr>
      <w:tr w:rsidR="002C210F" w:rsidRPr="00830353" w14:paraId="5BF45B9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4F2D48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646</w:t>
            </w:r>
          </w:p>
        </w:tc>
        <w:tc>
          <w:tcPr>
            <w:tcW w:w="4660" w:type="dxa"/>
            <w:tcBorders>
              <w:top w:val="nil"/>
              <w:left w:val="nil"/>
              <w:bottom w:val="nil"/>
              <w:right w:val="nil"/>
            </w:tcBorders>
            <w:shd w:val="clear" w:color="000000" w:fill="FFFFFF"/>
            <w:noWrap/>
            <w:vAlign w:val="center"/>
            <w:hideMark/>
          </w:tcPr>
          <w:p w14:paraId="12D04BB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J - CP - B</w:t>
            </w:r>
          </w:p>
        </w:tc>
      </w:tr>
      <w:tr w:rsidR="002C210F" w:rsidRPr="00830353" w14:paraId="3BB9787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86A9E5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647</w:t>
            </w:r>
          </w:p>
        </w:tc>
        <w:tc>
          <w:tcPr>
            <w:tcW w:w="4660" w:type="dxa"/>
            <w:tcBorders>
              <w:top w:val="nil"/>
              <w:left w:val="nil"/>
              <w:bottom w:val="nil"/>
              <w:right w:val="nil"/>
            </w:tcBorders>
            <w:shd w:val="clear" w:color="000000" w:fill="FFFFFF"/>
            <w:noWrap/>
            <w:vAlign w:val="center"/>
            <w:hideMark/>
          </w:tcPr>
          <w:p w14:paraId="3D492FB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K - CO - B</w:t>
            </w:r>
          </w:p>
        </w:tc>
      </w:tr>
      <w:tr w:rsidR="002C210F" w:rsidRPr="00830353" w14:paraId="5B75933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54E80E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648</w:t>
            </w:r>
          </w:p>
        </w:tc>
        <w:tc>
          <w:tcPr>
            <w:tcW w:w="4660" w:type="dxa"/>
            <w:tcBorders>
              <w:top w:val="nil"/>
              <w:left w:val="nil"/>
              <w:bottom w:val="nil"/>
              <w:right w:val="nil"/>
            </w:tcBorders>
            <w:shd w:val="clear" w:color="000000" w:fill="FFFFFF"/>
            <w:noWrap/>
            <w:vAlign w:val="center"/>
            <w:hideMark/>
          </w:tcPr>
          <w:p w14:paraId="3FB3454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K - CP - B</w:t>
            </w:r>
          </w:p>
        </w:tc>
      </w:tr>
      <w:tr w:rsidR="002C210F" w:rsidRPr="00830353" w14:paraId="679CB12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89D06A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649</w:t>
            </w:r>
          </w:p>
        </w:tc>
        <w:tc>
          <w:tcPr>
            <w:tcW w:w="4660" w:type="dxa"/>
            <w:tcBorders>
              <w:top w:val="nil"/>
              <w:left w:val="nil"/>
              <w:bottom w:val="nil"/>
              <w:right w:val="nil"/>
            </w:tcBorders>
            <w:shd w:val="clear" w:color="000000" w:fill="FFFFFF"/>
            <w:noWrap/>
            <w:vAlign w:val="center"/>
            <w:hideMark/>
          </w:tcPr>
          <w:p w14:paraId="4B145F6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L - CO - B</w:t>
            </w:r>
          </w:p>
        </w:tc>
      </w:tr>
      <w:tr w:rsidR="002C210F" w:rsidRPr="00830353" w14:paraId="244D5F7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144407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650</w:t>
            </w:r>
          </w:p>
        </w:tc>
        <w:tc>
          <w:tcPr>
            <w:tcW w:w="4660" w:type="dxa"/>
            <w:tcBorders>
              <w:top w:val="nil"/>
              <w:left w:val="nil"/>
              <w:bottom w:val="nil"/>
              <w:right w:val="nil"/>
            </w:tcBorders>
            <w:shd w:val="clear" w:color="000000" w:fill="FFFFFF"/>
            <w:noWrap/>
            <w:vAlign w:val="center"/>
            <w:hideMark/>
          </w:tcPr>
          <w:p w14:paraId="3269EA4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L - CP - B</w:t>
            </w:r>
          </w:p>
        </w:tc>
      </w:tr>
      <w:tr w:rsidR="002C210F" w:rsidRPr="00830353" w14:paraId="7A4360F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7551E8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651</w:t>
            </w:r>
          </w:p>
        </w:tc>
        <w:tc>
          <w:tcPr>
            <w:tcW w:w="4660" w:type="dxa"/>
            <w:tcBorders>
              <w:top w:val="nil"/>
              <w:left w:val="nil"/>
              <w:bottom w:val="nil"/>
              <w:right w:val="nil"/>
            </w:tcBorders>
            <w:shd w:val="clear" w:color="000000" w:fill="FFFFFF"/>
            <w:noWrap/>
            <w:vAlign w:val="center"/>
            <w:hideMark/>
          </w:tcPr>
          <w:p w14:paraId="2780262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M - CO - B</w:t>
            </w:r>
          </w:p>
        </w:tc>
      </w:tr>
      <w:tr w:rsidR="002C210F" w:rsidRPr="00830353" w14:paraId="7C29F2B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5EB6DD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652</w:t>
            </w:r>
          </w:p>
        </w:tc>
        <w:tc>
          <w:tcPr>
            <w:tcW w:w="4660" w:type="dxa"/>
            <w:tcBorders>
              <w:top w:val="nil"/>
              <w:left w:val="nil"/>
              <w:bottom w:val="nil"/>
              <w:right w:val="nil"/>
            </w:tcBorders>
            <w:shd w:val="clear" w:color="000000" w:fill="FFFFFF"/>
            <w:noWrap/>
            <w:vAlign w:val="center"/>
            <w:hideMark/>
          </w:tcPr>
          <w:p w14:paraId="33E1E56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2 - 119 M - CP - B</w:t>
            </w:r>
          </w:p>
        </w:tc>
      </w:tr>
      <w:tr w:rsidR="002C210F" w:rsidRPr="00830353" w14:paraId="00AB500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051119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653</w:t>
            </w:r>
          </w:p>
        </w:tc>
        <w:tc>
          <w:tcPr>
            <w:tcW w:w="4660" w:type="dxa"/>
            <w:tcBorders>
              <w:top w:val="nil"/>
              <w:left w:val="nil"/>
              <w:bottom w:val="nil"/>
              <w:right w:val="nil"/>
            </w:tcBorders>
            <w:shd w:val="clear" w:color="000000" w:fill="FFFFFF"/>
            <w:noWrap/>
            <w:vAlign w:val="center"/>
            <w:hideMark/>
          </w:tcPr>
          <w:p w14:paraId="711D008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A - CO - B</w:t>
            </w:r>
          </w:p>
        </w:tc>
      </w:tr>
      <w:tr w:rsidR="002C210F" w:rsidRPr="002C210F" w14:paraId="262A5E3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72A13E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654</w:t>
            </w:r>
          </w:p>
        </w:tc>
        <w:tc>
          <w:tcPr>
            <w:tcW w:w="4660" w:type="dxa"/>
            <w:tcBorders>
              <w:top w:val="nil"/>
              <w:left w:val="nil"/>
              <w:bottom w:val="nil"/>
              <w:right w:val="nil"/>
            </w:tcBorders>
            <w:shd w:val="clear" w:color="000000" w:fill="FFFFFF"/>
            <w:noWrap/>
            <w:vAlign w:val="center"/>
            <w:hideMark/>
          </w:tcPr>
          <w:p w14:paraId="344A6C5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2 - 120 A - CP - B</w:t>
            </w:r>
          </w:p>
        </w:tc>
      </w:tr>
      <w:tr w:rsidR="002C210F" w:rsidRPr="00830353" w14:paraId="4EBFEDE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26CD79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655</w:t>
            </w:r>
          </w:p>
        </w:tc>
        <w:tc>
          <w:tcPr>
            <w:tcW w:w="4660" w:type="dxa"/>
            <w:tcBorders>
              <w:top w:val="nil"/>
              <w:left w:val="nil"/>
              <w:bottom w:val="nil"/>
              <w:right w:val="nil"/>
            </w:tcBorders>
            <w:shd w:val="clear" w:color="000000" w:fill="FFFFFF"/>
            <w:noWrap/>
            <w:vAlign w:val="center"/>
            <w:hideMark/>
          </w:tcPr>
          <w:p w14:paraId="6498A35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B - CO - B</w:t>
            </w:r>
          </w:p>
        </w:tc>
      </w:tr>
      <w:tr w:rsidR="002C210F" w:rsidRPr="00830353" w14:paraId="2BC3EC0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4162C2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656</w:t>
            </w:r>
          </w:p>
        </w:tc>
        <w:tc>
          <w:tcPr>
            <w:tcW w:w="4660" w:type="dxa"/>
            <w:tcBorders>
              <w:top w:val="nil"/>
              <w:left w:val="nil"/>
              <w:bottom w:val="nil"/>
              <w:right w:val="nil"/>
            </w:tcBorders>
            <w:shd w:val="clear" w:color="000000" w:fill="FFFFFF"/>
            <w:noWrap/>
            <w:vAlign w:val="center"/>
            <w:hideMark/>
          </w:tcPr>
          <w:p w14:paraId="51A7C1D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C - CO - B</w:t>
            </w:r>
          </w:p>
        </w:tc>
      </w:tr>
      <w:tr w:rsidR="002C210F" w:rsidRPr="00830353" w14:paraId="7DF1714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642DF1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657</w:t>
            </w:r>
          </w:p>
        </w:tc>
        <w:tc>
          <w:tcPr>
            <w:tcW w:w="4660" w:type="dxa"/>
            <w:tcBorders>
              <w:top w:val="nil"/>
              <w:left w:val="nil"/>
              <w:bottom w:val="nil"/>
              <w:right w:val="nil"/>
            </w:tcBorders>
            <w:shd w:val="clear" w:color="000000" w:fill="FFFFFF"/>
            <w:noWrap/>
            <w:vAlign w:val="center"/>
            <w:hideMark/>
          </w:tcPr>
          <w:p w14:paraId="1E74B28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C - CP - B</w:t>
            </w:r>
          </w:p>
        </w:tc>
      </w:tr>
      <w:tr w:rsidR="002C210F" w:rsidRPr="00830353" w14:paraId="3C7DB3B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292BBC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658</w:t>
            </w:r>
          </w:p>
        </w:tc>
        <w:tc>
          <w:tcPr>
            <w:tcW w:w="4660" w:type="dxa"/>
            <w:tcBorders>
              <w:top w:val="nil"/>
              <w:left w:val="nil"/>
              <w:bottom w:val="nil"/>
              <w:right w:val="nil"/>
            </w:tcBorders>
            <w:shd w:val="clear" w:color="000000" w:fill="FFFFFF"/>
            <w:noWrap/>
            <w:vAlign w:val="center"/>
            <w:hideMark/>
          </w:tcPr>
          <w:p w14:paraId="4239BFB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D - CO - B</w:t>
            </w:r>
          </w:p>
        </w:tc>
      </w:tr>
      <w:tr w:rsidR="002C210F" w:rsidRPr="00830353" w14:paraId="1C385B0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D6354B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659</w:t>
            </w:r>
          </w:p>
        </w:tc>
        <w:tc>
          <w:tcPr>
            <w:tcW w:w="4660" w:type="dxa"/>
            <w:tcBorders>
              <w:top w:val="nil"/>
              <w:left w:val="nil"/>
              <w:bottom w:val="nil"/>
              <w:right w:val="nil"/>
            </w:tcBorders>
            <w:shd w:val="clear" w:color="000000" w:fill="FFFFFF"/>
            <w:noWrap/>
            <w:vAlign w:val="center"/>
            <w:hideMark/>
          </w:tcPr>
          <w:p w14:paraId="26B5819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D - CP - B</w:t>
            </w:r>
          </w:p>
        </w:tc>
      </w:tr>
      <w:tr w:rsidR="002C210F" w:rsidRPr="002C210F" w14:paraId="5E54965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9094D6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660</w:t>
            </w:r>
          </w:p>
        </w:tc>
        <w:tc>
          <w:tcPr>
            <w:tcW w:w="4660" w:type="dxa"/>
            <w:tcBorders>
              <w:top w:val="nil"/>
              <w:left w:val="nil"/>
              <w:bottom w:val="nil"/>
              <w:right w:val="nil"/>
            </w:tcBorders>
            <w:shd w:val="clear" w:color="000000" w:fill="FFFFFF"/>
            <w:noWrap/>
            <w:vAlign w:val="center"/>
            <w:hideMark/>
          </w:tcPr>
          <w:p w14:paraId="34EC0A5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2 - 120 E - CO - B</w:t>
            </w:r>
          </w:p>
        </w:tc>
      </w:tr>
      <w:tr w:rsidR="002C210F" w:rsidRPr="002C210F" w14:paraId="36D42FF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E18B4C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661</w:t>
            </w:r>
          </w:p>
        </w:tc>
        <w:tc>
          <w:tcPr>
            <w:tcW w:w="4660" w:type="dxa"/>
            <w:tcBorders>
              <w:top w:val="nil"/>
              <w:left w:val="nil"/>
              <w:bottom w:val="nil"/>
              <w:right w:val="nil"/>
            </w:tcBorders>
            <w:shd w:val="clear" w:color="000000" w:fill="FFFFFF"/>
            <w:noWrap/>
            <w:vAlign w:val="center"/>
            <w:hideMark/>
          </w:tcPr>
          <w:p w14:paraId="44DB944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2 - 120 E - CP - B</w:t>
            </w:r>
          </w:p>
        </w:tc>
      </w:tr>
      <w:tr w:rsidR="002C210F" w:rsidRPr="00830353" w14:paraId="61C523E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540540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662</w:t>
            </w:r>
          </w:p>
        </w:tc>
        <w:tc>
          <w:tcPr>
            <w:tcW w:w="4660" w:type="dxa"/>
            <w:tcBorders>
              <w:top w:val="nil"/>
              <w:left w:val="nil"/>
              <w:bottom w:val="nil"/>
              <w:right w:val="nil"/>
            </w:tcBorders>
            <w:shd w:val="clear" w:color="000000" w:fill="FFFFFF"/>
            <w:noWrap/>
            <w:vAlign w:val="center"/>
            <w:hideMark/>
          </w:tcPr>
          <w:p w14:paraId="0FE510E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F - CO - B</w:t>
            </w:r>
          </w:p>
        </w:tc>
      </w:tr>
      <w:tr w:rsidR="002C210F" w:rsidRPr="00830353" w14:paraId="35E9EC9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2FF86D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663</w:t>
            </w:r>
          </w:p>
        </w:tc>
        <w:tc>
          <w:tcPr>
            <w:tcW w:w="4660" w:type="dxa"/>
            <w:tcBorders>
              <w:top w:val="nil"/>
              <w:left w:val="nil"/>
              <w:bottom w:val="nil"/>
              <w:right w:val="nil"/>
            </w:tcBorders>
            <w:shd w:val="clear" w:color="000000" w:fill="FFFFFF"/>
            <w:noWrap/>
            <w:vAlign w:val="center"/>
            <w:hideMark/>
          </w:tcPr>
          <w:p w14:paraId="7FE6020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G - CO - B</w:t>
            </w:r>
          </w:p>
        </w:tc>
      </w:tr>
      <w:tr w:rsidR="002C210F" w:rsidRPr="00830353" w14:paraId="77D67A7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2723E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664</w:t>
            </w:r>
          </w:p>
        </w:tc>
        <w:tc>
          <w:tcPr>
            <w:tcW w:w="4660" w:type="dxa"/>
            <w:tcBorders>
              <w:top w:val="nil"/>
              <w:left w:val="nil"/>
              <w:bottom w:val="nil"/>
              <w:right w:val="nil"/>
            </w:tcBorders>
            <w:shd w:val="clear" w:color="000000" w:fill="FFFFFF"/>
            <w:noWrap/>
            <w:vAlign w:val="center"/>
            <w:hideMark/>
          </w:tcPr>
          <w:p w14:paraId="7A99C2E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G - CP - B</w:t>
            </w:r>
          </w:p>
        </w:tc>
      </w:tr>
      <w:tr w:rsidR="002C210F" w:rsidRPr="00830353" w14:paraId="60DC0B6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A253F1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665</w:t>
            </w:r>
          </w:p>
        </w:tc>
        <w:tc>
          <w:tcPr>
            <w:tcW w:w="4660" w:type="dxa"/>
            <w:tcBorders>
              <w:top w:val="nil"/>
              <w:left w:val="nil"/>
              <w:bottom w:val="nil"/>
              <w:right w:val="nil"/>
            </w:tcBorders>
            <w:shd w:val="clear" w:color="000000" w:fill="FFFFFF"/>
            <w:noWrap/>
            <w:vAlign w:val="center"/>
            <w:hideMark/>
          </w:tcPr>
          <w:p w14:paraId="01F2F63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H - CO - B</w:t>
            </w:r>
          </w:p>
        </w:tc>
      </w:tr>
      <w:tr w:rsidR="002C210F" w:rsidRPr="00830353" w14:paraId="22C3311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4AF029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666</w:t>
            </w:r>
          </w:p>
        </w:tc>
        <w:tc>
          <w:tcPr>
            <w:tcW w:w="4660" w:type="dxa"/>
            <w:tcBorders>
              <w:top w:val="nil"/>
              <w:left w:val="nil"/>
              <w:bottom w:val="nil"/>
              <w:right w:val="nil"/>
            </w:tcBorders>
            <w:shd w:val="clear" w:color="000000" w:fill="FFFFFF"/>
            <w:noWrap/>
            <w:vAlign w:val="center"/>
            <w:hideMark/>
          </w:tcPr>
          <w:p w14:paraId="7903D30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I - CO - B</w:t>
            </w:r>
          </w:p>
        </w:tc>
      </w:tr>
      <w:tr w:rsidR="002C210F" w:rsidRPr="002C210F" w14:paraId="793DFE9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53E59A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667</w:t>
            </w:r>
          </w:p>
        </w:tc>
        <w:tc>
          <w:tcPr>
            <w:tcW w:w="4660" w:type="dxa"/>
            <w:tcBorders>
              <w:top w:val="nil"/>
              <w:left w:val="nil"/>
              <w:bottom w:val="nil"/>
              <w:right w:val="nil"/>
            </w:tcBorders>
            <w:shd w:val="clear" w:color="000000" w:fill="FFFFFF"/>
            <w:noWrap/>
            <w:vAlign w:val="center"/>
            <w:hideMark/>
          </w:tcPr>
          <w:p w14:paraId="34032F6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2 - 120 I - CP - B</w:t>
            </w:r>
          </w:p>
        </w:tc>
      </w:tr>
      <w:tr w:rsidR="002C210F" w:rsidRPr="00830353" w14:paraId="743EFB6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A5D034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668</w:t>
            </w:r>
          </w:p>
        </w:tc>
        <w:tc>
          <w:tcPr>
            <w:tcW w:w="4660" w:type="dxa"/>
            <w:tcBorders>
              <w:top w:val="nil"/>
              <w:left w:val="nil"/>
              <w:bottom w:val="nil"/>
              <w:right w:val="nil"/>
            </w:tcBorders>
            <w:shd w:val="clear" w:color="000000" w:fill="FFFFFF"/>
            <w:noWrap/>
            <w:vAlign w:val="center"/>
            <w:hideMark/>
          </w:tcPr>
          <w:p w14:paraId="3D54AB5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J - CO - B</w:t>
            </w:r>
          </w:p>
        </w:tc>
      </w:tr>
      <w:tr w:rsidR="002C210F" w:rsidRPr="00830353" w14:paraId="38DA497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F40935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669</w:t>
            </w:r>
          </w:p>
        </w:tc>
        <w:tc>
          <w:tcPr>
            <w:tcW w:w="4660" w:type="dxa"/>
            <w:tcBorders>
              <w:top w:val="nil"/>
              <w:left w:val="nil"/>
              <w:bottom w:val="nil"/>
              <w:right w:val="nil"/>
            </w:tcBorders>
            <w:shd w:val="clear" w:color="000000" w:fill="FFFFFF"/>
            <w:noWrap/>
            <w:vAlign w:val="center"/>
            <w:hideMark/>
          </w:tcPr>
          <w:p w14:paraId="5B61252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J - CP - B</w:t>
            </w:r>
          </w:p>
        </w:tc>
      </w:tr>
      <w:tr w:rsidR="002C210F" w:rsidRPr="00830353" w14:paraId="3212FE0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9422CD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670</w:t>
            </w:r>
          </w:p>
        </w:tc>
        <w:tc>
          <w:tcPr>
            <w:tcW w:w="4660" w:type="dxa"/>
            <w:tcBorders>
              <w:top w:val="nil"/>
              <w:left w:val="nil"/>
              <w:bottom w:val="nil"/>
              <w:right w:val="nil"/>
            </w:tcBorders>
            <w:shd w:val="clear" w:color="000000" w:fill="FFFFFF"/>
            <w:noWrap/>
            <w:vAlign w:val="center"/>
            <w:hideMark/>
          </w:tcPr>
          <w:p w14:paraId="6ABEBAD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K - CO - B</w:t>
            </w:r>
          </w:p>
        </w:tc>
      </w:tr>
      <w:tr w:rsidR="002C210F" w:rsidRPr="00830353" w14:paraId="5566130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DA7712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671</w:t>
            </w:r>
          </w:p>
        </w:tc>
        <w:tc>
          <w:tcPr>
            <w:tcW w:w="4660" w:type="dxa"/>
            <w:tcBorders>
              <w:top w:val="nil"/>
              <w:left w:val="nil"/>
              <w:bottom w:val="nil"/>
              <w:right w:val="nil"/>
            </w:tcBorders>
            <w:shd w:val="clear" w:color="000000" w:fill="FFFFFF"/>
            <w:noWrap/>
            <w:vAlign w:val="center"/>
            <w:hideMark/>
          </w:tcPr>
          <w:p w14:paraId="3BAC207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L - CO - B</w:t>
            </w:r>
          </w:p>
        </w:tc>
      </w:tr>
      <w:tr w:rsidR="002C210F" w:rsidRPr="00830353" w14:paraId="2101E48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7F5BEC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672</w:t>
            </w:r>
          </w:p>
        </w:tc>
        <w:tc>
          <w:tcPr>
            <w:tcW w:w="4660" w:type="dxa"/>
            <w:tcBorders>
              <w:top w:val="nil"/>
              <w:left w:val="nil"/>
              <w:bottom w:val="nil"/>
              <w:right w:val="nil"/>
            </w:tcBorders>
            <w:shd w:val="clear" w:color="000000" w:fill="FFFFFF"/>
            <w:noWrap/>
            <w:vAlign w:val="center"/>
            <w:hideMark/>
          </w:tcPr>
          <w:p w14:paraId="39A5999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L - CP - B</w:t>
            </w:r>
          </w:p>
        </w:tc>
      </w:tr>
      <w:tr w:rsidR="002C210F" w:rsidRPr="00830353" w14:paraId="737C254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A93BD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673</w:t>
            </w:r>
          </w:p>
        </w:tc>
        <w:tc>
          <w:tcPr>
            <w:tcW w:w="4660" w:type="dxa"/>
            <w:tcBorders>
              <w:top w:val="nil"/>
              <w:left w:val="nil"/>
              <w:bottom w:val="nil"/>
              <w:right w:val="nil"/>
            </w:tcBorders>
            <w:shd w:val="clear" w:color="000000" w:fill="FFFFFF"/>
            <w:noWrap/>
            <w:vAlign w:val="center"/>
            <w:hideMark/>
          </w:tcPr>
          <w:p w14:paraId="5769089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M - CO - B</w:t>
            </w:r>
          </w:p>
        </w:tc>
      </w:tr>
      <w:tr w:rsidR="002C210F" w:rsidRPr="00830353" w14:paraId="2293B79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CAF287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674</w:t>
            </w:r>
          </w:p>
        </w:tc>
        <w:tc>
          <w:tcPr>
            <w:tcW w:w="4660" w:type="dxa"/>
            <w:tcBorders>
              <w:top w:val="nil"/>
              <w:left w:val="nil"/>
              <w:bottom w:val="nil"/>
              <w:right w:val="nil"/>
            </w:tcBorders>
            <w:shd w:val="clear" w:color="000000" w:fill="FFFFFF"/>
            <w:noWrap/>
            <w:vAlign w:val="center"/>
            <w:hideMark/>
          </w:tcPr>
          <w:p w14:paraId="66B0AAC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2 - 120 M - CP - B</w:t>
            </w:r>
          </w:p>
        </w:tc>
      </w:tr>
      <w:tr w:rsidR="002C210F" w:rsidRPr="002C210F" w14:paraId="74F8C45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7F79B1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675</w:t>
            </w:r>
          </w:p>
        </w:tc>
        <w:tc>
          <w:tcPr>
            <w:tcW w:w="4660" w:type="dxa"/>
            <w:tcBorders>
              <w:top w:val="nil"/>
              <w:left w:val="nil"/>
              <w:bottom w:val="nil"/>
              <w:right w:val="nil"/>
            </w:tcBorders>
            <w:shd w:val="clear" w:color="000000" w:fill="FFFFFF"/>
            <w:noWrap/>
            <w:vAlign w:val="center"/>
            <w:hideMark/>
          </w:tcPr>
          <w:p w14:paraId="110481EB"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2 - 121 A - MD - B</w:t>
            </w:r>
          </w:p>
        </w:tc>
      </w:tr>
      <w:tr w:rsidR="002C210F" w:rsidRPr="00830353" w14:paraId="4405D12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690879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676</w:t>
            </w:r>
          </w:p>
        </w:tc>
        <w:tc>
          <w:tcPr>
            <w:tcW w:w="4660" w:type="dxa"/>
            <w:tcBorders>
              <w:top w:val="nil"/>
              <w:left w:val="nil"/>
              <w:bottom w:val="nil"/>
              <w:right w:val="nil"/>
            </w:tcBorders>
            <w:shd w:val="clear" w:color="000000" w:fill="FFFFFF"/>
            <w:noWrap/>
            <w:vAlign w:val="center"/>
            <w:hideMark/>
          </w:tcPr>
          <w:p w14:paraId="71AE3A7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2 - 121 B - MD - B</w:t>
            </w:r>
          </w:p>
        </w:tc>
      </w:tr>
      <w:tr w:rsidR="002C210F" w:rsidRPr="00830353" w14:paraId="449A405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E36A58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677</w:t>
            </w:r>
          </w:p>
        </w:tc>
        <w:tc>
          <w:tcPr>
            <w:tcW w:w="4660" w:type="dxa"/>
            <w:tcBorders>
              <w:top w:val="nil"/>
              <w:left w:val="nil"/>
              <w:bottom w:val="nil"/>
              <w:right w:val="nil"/>
            </w:tcBorders>
            <w:shd w:val="clear" w:color="000000" w:fill="FFFFFF"/>
            <w:noWrap/>
            <w:vAlign w:val="center"/>
            <w:hideMark/>
          </w:tcPr>
          <w:p w14:paraId="017A1C3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2 - 121 C - MD - B</w:t>
            </w:r>
          </w:p>
        </w:tc>
      </w:tr>
      <w:tr w:rsidR="002C210F" w:rsidRPr="00830353" w14:paraId="148D363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CA2AD2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678</w:t>
            </w:r>
          </w:p>
        </w:tc>
        <w:tc>
          <w:tcPr>
            <w:tcW w:w="4660" w:type="dxa"/>
            <w:tcBorders>
              <w:top w:val="nil"/>
              <w:left w:val="nil"/>
              <w:bottom w:val="nil"/>
              <w:right w:val="nil"/>
            </w:tcBorders>
            <w:shd w:val="clear" w:color="000000" w:fill="FFFFFF"/>
            <w:noWrap/>
            <w:vAlign w:val="center"/>
            <w:hideMark/>
          </w:tcPr>
          <w:p w14:paraId="37D8D5C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2 - 121 D - MD - B</w:t>
            </w:r>
          </w:p>
        </w:tc>
      </w:tr>
      <w:tr w:rsidR="002C210F" w:rsidRPr="002C210F" w14:paraId="2F4987B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86695E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679</w:t>
            </w:r>
          </w:p>
        </w:tc>
        <w:tc>
          <w:tcPr>
            <w:tcW w:w="4660" w:type="dxa"/>
            <w:tcBorders>
              <w:top w:val="nil"/>
              <w:left w:val="nil"/>
              <w:bottom w:val="nil"/>
              <w:right w:val="nil"/>
            </w:tcBorders>
            <w:shd w:val="clear" w:color="000000" w:fill="FFFFFF"/>
            <w:noWrap/>
            <w:vAlign w:val="center"/>
            <w:hideMark/>
          </w:tcPr>
          <w:p w14:paraId="6292A82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2 - 121 E - MD - B</w:t>
            </w:r>
          </w:p>
        </w:tc>
      </w:tr>
      <w:tr w:rsidR="002C210F" w:rsidRPr="00830353" w14:paraId="1E8F359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2E8E72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680</w:t>
            </w:r>
          </w:p>
        </w:tc>
        <w:tc>
          <w:tcPr>
            <w:tcW w:w="4660" w:type="dxa"/>
            <w:tcBorders>
              <w:top w:val="nil"/>
              <w:left w:val="nil"/>
              <w:bottom w:val="nil"/>
              <w:right w:val="nil"/>
            </w:tcBorders>
            <w:shd w:val="clear" w:color="000000" w:fill="FFFFFF"/>
            <w:noWrap/>
            <w:vAlign w:val="center"/>
            <w:hideMark/>
          </w:tcPr>
          <w:p w14:paraId="2BF985D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2 - 121 F - MD - B</w:t>
            </w:r>
          </w:p>
        </w:tc>
      </w:tr>
      <w:tr w:rsidR="002C210F" w:rsidRPr="00830353" w14:paraId="50CE2AE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70777B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681</w:t>
            </w:r>
          </w:p>
        </w:tc>
        <w:tc>
          <w:tcPr>
            <w:tcW w:w="4660" w:type="dxa"/>
            <w:tcBorders>
              <w:top w:val="nil"/>
              <w:left w:val="nil"/>
              <w:bottom w:val="nil"/>
              <w:right w:val="nil"/>
            </w:tcBorders>
            <w:shd w:val="clear" w:color="000000" w:fill="FFFFFF"/>
            <w:noWrap/>
            <w:vAlign w:val="center"/>
            <w:hideMark/>
          </w:tcPr>
          <w:p w14:paraId="748942A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2 - 121 G - MD - B</w:t>
            </w:r>
          </w:p>
        </w:tc>
      </w:tr>
      <w:tr w:rsidR="002C210F" w:rsidRPr="002C210F" w14:paraId="719B1EB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04FAE1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682</w:t>
            </w:r>
          </w:p>
        </w:tc>
        <w:tc>
          <w:tcPr>
            <w:tcW w:w="4660" w:type="dxa"/>
            <w:tcBorders>
              <w:top w:val="nil"/>
              <w:left w:val="nil"/>
              <w:bottom w:val="nil"/>
              <w:right w:val="nil"/>
            </w:tcBorders>
            <w:shd w:val="clear" w:color="000000" w:fill="FFFFFF"/>
            <w:noWrap/>
            <w:vAlign w:val="center"/>
            <w:hideMark/>
          </w:tcPr>
          <w:p w14:paraId="5BD7671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2 - 121 H - MD - B</w:t>
            </w:r>
          </w:p>
        </w:tc>
      </w:tr>
      <w:tr w:rsidR="002C210F" w:rsidRPr="002C210F" w14:paraId="1180D7C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6F7581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683</w:t>
            </w:r>
          </w:p>
        </w:tc>
        <w:tc>
          <w:tcPr>
            <w:tcW w:w="4660" w:type="dxa"/>
            <w:tcBorders>
              <w:top w:val="nil"/>
              <w:left w:val="nil"/>
              <w:bottom w:val="nil"/>
              <w:right w:val="nil"/>
            </w:tcBorders>
            <w:shd w:val="clear" w:color="000000" w:fill="FFFFFF"/>
            <w:noWrap/>
            <w:vAlign w:val="center"/>
            <w:hideMark/>
          </w:tcPr>
          <w:p w14:paraId="39FBF20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2 - 121 I - MD - B</w:t>
            </w:r>
          </w:p>
        </w:tc>
      </w:tr>
      <w:tr w:rsidR="002C210F" w:rsidRPr="00830353" w14:paraId="6FC6E19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6E3A47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684</w:t>
            </w:r>
          </w:p>
        </w:tc>
        <w:tc>
          <w:tcPr>
            <w:tcW w:w="4660" w:type="dxa"/>
            <w:tcBorders>
              <w:top w:val="nil"/>
              <w:left w:val="nil"/>
              <w:bottom w:val="nil"/>
              <w:right w:val="nil"/>
            </w:tcBorders>
            <w:shd w:val="clear" w:color="000000" w:fill="FFFFFF"/>
            <w:noWrap/>
            <w:vAlign w:val="center"/>
            <w:hideMark/>
          </w:tcPr>
          <w:p w14:paraId="362976F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2 - 121 J - MD - B</w:t>
            </w:r>
          </w:p>
        </w:tc>
      </w:tr>
      <w:tr w:rsidR="002C210F" w:rsidRPr="00830353" w14:paraId="7EAD10D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BC9263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685</w:t>
            </w:r>
          </w:p>
        </w:tc>
        <w:tc>
          <w:tcPr>
            <w:tcW w:w="4660" w:type="dxa"/>
            <w:tcBorders>
              <w:top w:val="nil"/>
              <w:left w:val="nil"/>
              <w:bottom w:val="nil"/>
              <w:right w:val="nil"/>
            </w:tcBorders>
            <w:shd w:val="clear" w:color="000000" w:fill="FFFFFF"/>
            <w:noWrap/>
            <w:vAlign w:val="center"/>
            <w:hideMark/>
          </w:tcPr>
          <w:p w14:paraId="2ECCB79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2 - 121 K - MD - B</w:t>
            </w:r>
          </w:p>
        </w:tc>
      </w:tr>
      <w:tr w:rsidR="002C210F" w:rsidRPr="00830353" w14:paraId="30B8E63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06C369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686</w:t>
            </w:r>
          </w:p>
        </w:tc>
        <w:tc>
          <w:tcPr>
            <w:tcW w:w="4660" w:type="dxa"/>
            <w:tcBorders>
              <w:top w:val="nil"/>
              <w:left w:val="nil"/>
              <w:bottom w:val="nil"/>
              <w:right w:val="nil"/>
            </w:tcBorders>
            <w:shd w:val="clear" w:color="000000" w:fill="FFFFFF"/>
            <w:noWrap/>
            <w:vAlign w:val="center"/>
            <w:hideMark/>
          </w:tcPr>
          <w:p w14:paraId="6278008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2 - 121 L - MD - B</w:t>
            </w:r>
          </w:p>
        </w:tc>
      </w:tr>
      <w:tr w:rsidR="002C210F" w:rsidRPr="00830353" w14:paraId="29AA05B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064245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687</w:t>
            </w:r>
          </w:p>
        </w:tc>
        <w:tc>
          <w:tcPr>
            <w:tcW w:w="4660" w:type="dxa"/>
            <w:tcBorders>
              <w:top w:val="nil"/>
              <w:left w:val="nil"/>
              <w:bottom w:val="nil"/>
              <w:right w:val="nil"/>
            </w:tcBorders>
            <w:shd w:val="clear" w:color="000000" w:fill="FFFFFF"/>
            <w:noWrap/>
            <w:vAlign w:val="center"/>
            <w:hideMark/>
          </w:tcPr>
          <w:p w14:paraId="5CD31A6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2 - 121 M - MD - B</w:t>
            </w:r>
          </w:p>
        </w:tc>
      </w:tr>
      <w:tr w:rsidR="002C210F" w:rsidRPr="00830353" w14:paraId="38C8122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AA92A5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688</w:t>
            </w:r>
          </w:p>
        </w:tc>
        <w:tc>
          <w:tcPr>
            <w:tcW w:w="4660" w:type="dxa"/>
            <w:tcBorders>
              <w:top w:val="nil"/>
              <w:left w:val="nil"/>
              <w:bottom w:val="nil"/>
              <w:right w:val="nil"/>
            </w:tcBorders>
            <w:shd w:val="clear" w:color="000000" w:fill="FFFFFF"/>
            <w:noWrap/>
            <w:vAlign w:val="center"/>
            <w:hideMark/>
          </w:tcPr>
          <w:p w14:paraId="46C96F8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2 - 122 B - MO - B</w:t>
            </w:r>
          </w:p>
        </w:tc>
      </w:tr>
      <w:tr w:rsidR="002C210F" w:rsidRPr="00830353" w14:paraId="7D7F6B1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E6DAEB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689</w:t>
            </w:r>
          </w:p>
        </w:tc>
        <w:tc>
          <w:tcPr>
            <w:tcW w:w="4660" w:type="dxa"/>
            <w:tcBorders>
              <w:top w:val="nil"/>
              <w:left w:val="nil"/>
              <w:bottom w:val="nil"/>
              <w:right w:val="nil"/>
            </w:tcBorders>
            <w:shd w:val="clear" w:color="000000" w:fill="FFFFFF"/>
            <w:noWrap/>
            <w:vAlign w:val="center"/>
            <w:hideMark/>
          </w:tcPr>
          <w:p w14:paraId="00D4C46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2 - 122 B - MP - B</w:t>
            </w:r>
          </w:p>
        </w:tc>
      </w:tr>
      <w:tr w:rsidR="002C210F" w:rsidRPr="002C210F" w14:paraId="1C8318E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C3D7DF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690</w:t>
            </w:r>
          </w:p>
        </w:tc>
        <w:tc>
          <w:tcPr>
            <w:tcW w:w="4660" w:type="dxa"/>
            <w:tcBorders>
              <w:top w:val="nil"/>
              <w:left w:val="nil"/>
              <w:bottom w:val="nil"/>
              <w:right w:val="nil"/>
            </w:tcBorders>
            <w:shd w:val="clear" w:color="000000" w:fill="FFFFFF"/>
            <w:noWrap/>
            <w:vAlign w:val="center"/>
            <w:hideMark/>
          </w:tcPr>
          <w:p w14:paraId="7E1591B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2 - 122 C - MO - B</w:t>
            </w:r>
          </w:p>
        </w:tc>
      </w:tr>
      <w:tr w:rsidR="002C210F" w:rsidRPr="00830353" w14:paraId="5179CD4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C5F3B7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691</w:t>
            </w:r>
          </w:p>
        </w:tc>
        <w:tc>
          <w:tcPr>
            <w:tcW w:w="4660" w:type="dxa"/>
            <w:tcBorders>
              <w:top w:val="nil"/>
              <w:left w:val="nil"/>
              <w:bottom w:val="nil"/>
              <w:right w:val="nil"/>
            </w:tcBorders>
            <w:shd w:val="clear" w:color="000000" w:fill="FFFFFF"/>
            <w:noWrap/>
            <w:vAlign w:val="center"/>
            <w:hideMark/>
          </w:tcPr>
          <w:p w14:paraId="1C7862F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2 - 122 C - MP - B</w:t>
            </w:r>
          </w:p>
        </w:tc>
      </w:tr>
      <w:tr w:rsidR="002C210F" w:rsidRPr="002C210F" w14:paraId="7553096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8C559C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692</w:t>
            </w:r>
          </w:p>
        </w:tc>
        <w:tc>
          <w:tcPr>
            <w:tcW w:w="4660" w:type="dxa"/>
            <w:tcBorders>
              <w:top w:val="nil"/>
              <w:left w:val="nil"/>
              <w:bottom w:val="nil"/>
              <w:right w:val="nil"/>
            </w:tcBorders>
            <w:shd w:val="clear" w:color="000000" w:fill="FFFFFF"/>
            <w:noWrap/>
            <w:vAlign w:val="center"/>
            <w:hideMark/>
          </w:tcPr>
          <w:p w14:paraId="56116B6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2 - 122 D - MO - B</w:t>
            </w:r>
          </w:p>
        </w:tc>
      </w:tr>
      <w:tr w:rsidR="002C210F" w:rsidRPr="00830353" w14:paraId="4D6DE61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D9D190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693</w:t>
            </w:r>
          </w:p>
        </w:tc>
        <w:tc>
          <w:tcPr>
            <w:tcW w:w="4660" w:type="dxa"/>
            <w:tcBorders>
              <w:top w:val="nil"/>
              <w:left w:val="nil"/>
              <w:bottom w:val="nil"/>
              <w:right w:val="nil"/>
            </w:tcBorders>
            <w:shd w:val="clear" w:color="000000" w:fill="FFFFFF"/>
            <w:noWrap/>
            <w:vAlign w:val="center"/>
            <w:hideMark/>
          </w:tcPr>
          <w:p w14:paraId="5ED5DC3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2 - 122 D - MP - B</w:t>
            </w:r>
          </w:p>
        </w:tc>
      </w:tr>
      <w:tr w:rsidR="002C210F" w:rsidRPr="002C210F" w14:paraId="2D0CFE3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C20344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694</w:t>
            </w:r>
          </w:p>
        </w:tc>
        <w:tc>
          <w:tcPr>
            <w:tcW w:w="4660" w:type="dxa"/>
            <w:tcBorders>
              <w:top w:val="nil"/>
              <w:left w:val="nil"/>
              <w:bottom w:val="nil"/>
              <w:right w:val="nil"/>
            </w:tcBorders>
            <w:shd w:val="clear" w:color="000000" w:fill="FFFFFF"/>
            <w:noWrap/>
            <w:vAlign w:val="center"/>
            <w:hideMark/>
          </w:tcPr>
          <w:p w14:paraId="4A83602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2 - 122 E - MO - B</w:t>
            </w:r>
          </w:p>
        </w:tc>
      </w:tr>
      <w:tr w:rsidR="002C210F" w:rsidRPr="002C210F" w14:paraId="13980A7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680EDA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695</w:t>
            </w:r>
          </w:p>
        </w:tc>
        <w:tc>
          <w:tcPr>
            <w:tcW w:w="4660" w:type="dxa"/>
            <w:tcBorders>
              <w:top w:val="nil"/>
              <w:left w:val="nil"/>
              <w:bottom w:val="nil"/>
              <w:right w:val="nil"/>
            </w:tcBorders>
            <w:shd w:val="clear" w:color="000000" w:fill="FFFFFF"/>
            <w:noWrap/>
            <w:vAlign w:val="center"/>
            <w:hideMark/>
          </w:tcPr>
          <w:p w14:paraId="7B29F48F"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2 - 122 E - MP - B</w:t>
            </w:r>
          </w:p>
        </w:tc>
      </w:tr>
      <w:tr w:rsidR="002C210F" w:rsidRPr="00830353" w14:paraId="7CC4C97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AD5212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696</w:t>
            </w:r>
          </w:p>
        </w:tc>
        <w:tc>
          <w:tcPr>
            <w:tcW w:w="4660" w:type="dxa"/>
            <w:tcBorders>
              <w:top w:val="nil"/>
              <w:left w:val="nil"/>
              <w:bottom w:val="nil"/>
              <w:right w:val="nil"/>
            </w:tcBorders>
            <w:shd w:val="clear" w:color="000000" w:fill="FFFFFF"/>
            <w:noWrap/>
            <w:vAlign w:val="center"/>
            <w:hideMark/>
          </w:tcPr>
          <w:p w14:paraId="6D65FDC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2 - 122 F - MO - B</w:t>
            </w:r>
          </w:p>
        </w:tc>
      </w:tr>
      <w:tr w:rsidR="002C210F" w:rsidRPr="00830353" w14:paraId="0F9F77E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4722A9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697</w:t>
            </w:r>
          </w:p>
        </w:tc>
        <w:tc>
          <w:tcPr>
            <w:tcW w:w="4660" w:type="dxa"/>
            <w:tcBorders>
              <w:top w:val="nil"/>
              <w:left w:val="nil"/>
              <w:bottom w:val="nil"/>
              <w:right w:val="nil"/>
            </w:tcBorders>
            <w:shd w:val="clear" w:color="000000" w:fill="FFFFFF"/>
            <w:noWrap/>
            <w:vAlign w:val="center"/>
            <w:hideMark/>
          </w:tcPr>
          <w:p w14:paraId="4AD95BB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2 - 122 F - MP - B</w:t>
            </w:r>
          </w:p>
        </w:tc>
      </w:tr>
      <w:tr w:rsidR="002C210F" w:rsidRPr="00830353" w14:paraId="7FAB2F2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3C7DA9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698</w:t>
            </w:r>
          </w:p>
        </w:tc>
        <w:tc>
          <w:tcPr>
            <w:tcW w:w="4660" w:type="dxa"/>
            <w:tcBorders>
              <w:top w:val="nil"/>
              <w:left w:val="nil"/>
              <w:bottom w:val="nil"/>
              <w:right w:val="nil"/>
            </w:tcBorders>
            <w:shd w:val="clear" w:color="000000" w:fill="FFFFFF"/>
            <w:noWrap/>
            <w:vAlign w:val="center"/>
            <w:hideMark/>
          </w:tcPr>
          <w:p w14:paraId="551AC95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2 - 122 G - MO - B</w:t>
            </w:r>
          </w:p>
        </w:tc>
      </w:tr>
      <w:tr w:rsidR="002C210F" w:rsidRPr="00830353" w14:paraId="718054F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53DB50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699</w:t>
            </w:r>
          </w:p>
        </w:tc>
        <w:tc>
          <w:tcPr>
            <w:tcW w:w="4660" w:type="dxa"/>
            <w:tcBorders>
              <w:top w:val="nil"/>
              <w:left w:val="nil"/>
              <w:bottom w:val="nil"/>
              <w:right w:val="nil"/>
            </w:tcBorders>
            <w:shd w:val="clear" w:color="000000" w:fill="FFFFFF"/>
            <w:noWrap/>
            <w:vAlign w:val="center"/>
            <w:hideMark/>
          </w:tcPr>
          <w:p w14:paraId="0B55B15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2 - 122 G - MP - B</w:t>
            </w:r>
          </w:p>
        </w:tc>
      </w:tr>
      <w:tr w:rsidR="002C210F" w:rsidRPr="002C210F" w14:paraId="05637BC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348F1E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700</w:t>
            </w:r>
          </w:p>
        </w:tc>
        <w:tc>
          <w:tcPr>
            <w:tcW w:w="4660" w:type="dxa"/>
            <w:tcBorders>
              <w:top w:val="nil"/>
              <w:left w:val="nil"/>
              <w:bottom w:val="nil"/>
              <w:right w:val="nil"/>
            </w:tcBorders>
            <w:shd w:val="clear" w:color="000000" w:fill="FFFFFF"/>
            <w:noWrap/>
            <w:vAlign w:val="center"/>
            <w:hideMark/>
          </w:tcPr>
          <w:p w14:paraId="007436B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2 - 122 H - MO - B</w:t>
            </w:r>
          </w:p>
        </w:tc>
      </w:tr>
      <w:tr w:rsidR="002C210F" w:rsidRPr="002C210F" w14:paraId="0BF6C48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49103D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701</w:t>
            </w:r>
          </w:p>
        </w:tc>
        <w:tc>
          <w:tcPr>
            <w:tcW w:w="4660" w:type="dxa"/>
            <w:tcBorders>
              <w:top w:val="nil"/>
              <w:left w:val="nil"/>
              <w:bottom w:val="nil"/>
              <w:right w:val="nil"/>
            </w:tcBorders>
            <w:shd w:val="clear" w:color="000000" w:fill="FFFFFF"/>
            <w:noWrap/>
            <w:vAlign w:val="center"/>
            <w:hideMark/>
          </w:tcPr>
          <w:p w14:paraId="5A4E614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2 - 122 H - MP - B</w:t>
            </w:r>
          </w:p>
        </w:tc>
      </w:tr>
      <w:tr w:rsidR="002C210F" w:rsidRPr="002C210F" w14:paraId="72ACCB8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4DE197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702</w:t>
            </w:r>
          </w:p>
        </w:tc>
        <w:tc>
          <w:tcPr>
            <w:tcW w:w="4660" w:type="dxa"/>
            <w:tcBorders>
              <w:top w:val="nil"/>
              <w:left w:val="nil"/>
              <w:bottom w:val="nil"/>
              <w:right w:val="nil"/>
            </w:tcBorders>
            <w:shd w:val="clear" w:color="000000" w:fill="FFFFFF"/>
            <w:noWrap/>
            <w:vAlign w:val="center"/>
            <w:hideMark/>
          </w:tcPr>
          <w:p w14:paraId="278349A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2 - 122 I - MO - B</w:t>
            </w:r>
          </w:p>
        </w:tc>
      </w:tr>
      <w:tr w:rsidR="002C210F" w:rsidRPr="00830353" w14:paraId="536ED65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08E7A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703</w:t>
            </w:r>
          </w:p>
        </w:tc>
        <w:tc>
          <w:tcPr>
            <w:tcW w:w="4660" w:type="dxa"/>
            <w:tcBorders>
              <w:top w:val="nil"/>
              <w:left w:val="nil"/>
              <w:bottom w:val="nil"/>
              <w:right w:val="nil"/>
            </w:tcBorders>
            <w:shd w:val="clear" w:color="000000" w:fill="FFFFFF"/>
            <w:noWrap/>
            <w:vAlign w:val="center"/>
            <w:hideMark/>
          </w:tcPr>
          <w:p w14:paraId="72AC34B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2 - 122 I - MP - B</w:t>
            </w:r>
          </w:p>
        </w:tc>
      </w:tr>
      <w:tr w:rsidR="002C210F" w:rsidRPr="00830353" w14:paraId="7560BFA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E210E9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704</w:t>
            </w:r>
          </w:p>
        </w:tc>
        <w:tc>
          <w:tcPr>
            <w:tcW w:w="4660" w:type="dxa"/>
            <w:tcBorders>
              <w:top w:val="nil"/>
              <w:left w:val="nil"/>
              <w:bottom w:val="nil"/>
              <w:right w:val="nil"/>
            </w:tcBorders>
            <w:shd w:val="clear" w:color="000000" w:fill="FFFFFF"/>
            <w:noWrap/>
            <w:vAlign w:val="center"/>
            <w:hideMark/>
          </w:tcPr>
          <w:p w14:paraId="3539619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2 - 122 J - MO - B</w:t>
            </w:r>
          </w:p>
        </w:tc>
      </w:tr>
      <w:tr w:rsidR="002C210F" w:rsidRPr="00830353" w14:paraId="1399E2E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BA6656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705</w:t>
            </w:r>
          </w:p>
        </w:tc>
        <w:tc>
          <w:tcPr>
            <w:tcW w:w="4660" w:type="dxa"/>
            <w:tcBorders>
              <w:top w:val="nil"/>
              <w:left w:val="nil"/>
              <w:bottom w:val="nil"/>
              <w:right w:val="nil"/>
            </w:tcBorders>
            <w:shd w:val="clear" w:color="000000" w:fill="FFFFFF"/>
            <w:noWrap/>
            <w:vAlign w:val="center"/>
            <w:hideMark/>
          </w:tcPr>
          <w:p w14:paraId="598D0F8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2 - 122 J - MP - B</w:t>
            </w:r>
          </w:p>
        </w:tc>
      </w:tr>
      <w:tr w:rsidR="002C210F" w:rsidRPr="00830353" w14:paraId="68CC196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1A33DA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706</w:t>
            </w:r>
          </w:p>
        </w:tc>
        <w:tc>
          <w:tcPr>
            <w:tcW w:w="4660" w:type="dxa"/>
            <w:tcBorders>
              <w:top w:val="nil"/>
              <w:left w:val="nil"/>
              <w:bottom w:val="nil"/>
              <w:right w:val="nil"/>
            </w:tcBorders>
            <w:shd w:val="clear" w:color="000000" w:fill="FFFFFF"/>
            <w:noWrap/>
            <w:vAlign w:val="center"/>
            <w:hideMark/>
          </w:tcPr>
          <w:p w14:paraId="3E80A87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2 - 122 K - MO - B</w:t>
            </w:r>
          </w:p>
        </w:tc>
      </w:tr>
      <w:tr w:rsidR="002C210F" w:rsidRPr="00830353" w14:paraId="2C1EE90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8F6558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707</w:t>
            </w:r>
          </w:p>
        </w:tc>
        <w:tc>
          <w:tcPr>
            <w:tcW w:w="4660" w:type="dxa"/>
            <w:tcBorders>
              <w:top w:val="nil"/>
              <w:left w:val="nil"/>
              <w:bottom w:val="nil"/>
              <w:right w:val="nil"/>
            </w:tcBorders>
            <w:shd w:val="clear" w:color="000000" w:fill="FFFFFF"/>
            <w:noWrap/>
            <w:vAlign w:val="center"/>
            <w:hideMark/>
          </w:tcPr>
          <w:p w14:paraId="1D3C448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2 - 122 K - MP - B</w:t>
            </w:r>
          </w:p>
        </w:tc>
      </w:tr>
      <w:tr w:rsidR="002C210F" w:rsidRPr="002C210F" w14:paraId="2E75A3D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8DFA66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708</w:t>
            </w:r>
          </w:p>
        </w:tc>
        <w:tc>
          <w:tcPr>
            <w:tcW w:w="4660" w:type="dxa"/>
            <w:tcBorders>
              <w:top w:val="nil"/>
              <w:left w:val="nil"/>
              <w:bottom w:val="nil"/>
              <w:right w:val="nil"/>
            </w:tcBorders>
            <w:shd w:val="clear" w:color="000000" w:fill="FFFFFF"/>
            <w:noWrap/>
            <w:vAlign w:val="center"/>
            <w:hideMark/>
          </w:tcPr>
          <w:p w14:paraId="76FEF7C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2 - 122 L - MO - B</w:t>
            </w:r>
          </w:p>
        </w:tc>
      </w:tr>
      <w:tr w:rsidR="002C210F" w:rsidRPr="00830353" w14:paraId="19A8EC4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21BD28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709</w:t>
            </w:r>
          </w:p>
        </w:tc>
        <w:tc>
          <w:tcPr>
            <w:tcW w:w="4660" w:type="dxa"/>
            <w:tcBorders>
              <w:top w:val="nil"/>
              <w:left w:val="nil"/>
              <w:bottom w:val="nil"/>
              <w:right w:val="nil"/>
            </w:tcBorders>
            <w:shd w:val="clear" w:color="000000" w:fill="FFFFFF"/>
            <w:noWrap/>
            <w:vAlign w:val="center"/>
            <w:hideMark/>
          </w:tcPr>
          <w:p w14:paraId="3067D02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2 - 122 L - MP - B</w:t>
            </w:r>
          </w:p>
        </w:tc>
      </w:tr>
      <w:tr w:rsidR="002C210F" w:rsidRPr="002C210F" w14:paraId="54ACADA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07DAC5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710</w:t>
            </w:r>
          </w:p>
        </w:tc>
        <w:tc>
          <w:tcPr>
            <w:tcW w:w="4660" w:type="dxa"/>
            <w:tcBorders>
              <w:top w:val="nil"/>
              <w:left w:val="nil"/>
              <w:bottom w:val="nil"/>
              <w:right w:val="nil"/>
            </w:tcBorders>
            <w:shd w:val="clear" w:color="000000" w:fill="FFFFFF"/>
            <w:noWrap/>
            <w:vAlign w:val="center"/>
            <w:hideMark/>
          </w:tcPr>
          <w:p w14:paraId="7049A78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2 - 122 M - MO - B</w:t>
            </w:r>
          </w:p>
        </w:tc>
      </w:tr>
      <w:tr w:rsidR="002C210F" w:rsidRPr="00830353" w14:paraId="67A71CE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F8F9DB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711</w:t>
            </w:r>
          </w:p>
        </w:tc>
        <w:tc>
          <w:tcPr>
            <w:tcW w:w="4660" w:type="dxa"/>
            <w:tcBorders>
              <w:top w:val="nil"/>
              <w:left w:val="nil"/>
              <w:bottom w:val="nil"/>
              <w:right w:val="nil"/>
            </w:tcBorders>
            <w:shd w:val="clear" w:color="000000" w:fill="FFFFFF"/>
            <w:noWrap/>
            <w:vAlign w:val="center"/>
            <w:hideMark/>
          </w:tcPr>
          <w:p w14:paraId="43A337F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2 - 122 M - MP - B</w:t>
            </w:r>
          </w:p>
        </w:tc>
      </w:tr>
      <w:tr w:rsidR="002C210F" w:rsidRPr="00830353" w14:paraId="4DD53F6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10CB4C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712</w:t>
            </w:r>
          </w:p>
        </w:tc>
        <w:tc>
          <w:tcPr>
            <w:tcW w:w="4660" w:type="dxa"/>
            <w:tcBorders>
              <w:top w:val="nil"/>
              <w:left w:val="nil"/>
              <w:bottom w:val="nil"/>
              <w:right w:val="nil"/>
            </w:tcBorders>
            <w:shd w:val="clear" w:color="000000" w:fill="FFFFFF"/>
            <w:noWrap/>
            <w:vAlign w:val="center"/>
            <w:hideMark/>
          </w:tcPr>
          <w:p w14:paraId="2F7F9DC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2 - 211 D - MD - B</w:t>
            </w:r>
          </w:p>
        </w:tc>
      </w:tr>
      <w:tr w:rsidR="002C210F" w:rsidRPr="002C210F" w14:paraId="30DB5B5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8ED1C6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713</w:t>
            </w:r>
          </w:p>
        </w:tc>
        <w:tc>
          <w:tcPr>
            <w:tcW w:w="4660" w:type="dxa"/>
            <w:tcBorders>
              <w:top w:val="nil"/>
              <w:left w:val="nil"/>
              <w:bottom w:val="nil"/>
              <w:right w:val="nil"/>
            </w:tcBorders>
            <w:shd w:val="clear" w:color="000000" w:fill="FFFFFF"/>
            <w:noWrap/>
            <w:vAlign w:val="center"/>
            <w:hideMark/>
          </w:tcPr>
          <w:p w14:paraId="0B6806D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2 - 211 E - MD - B</w:t>
            </w:r>
          </w:p>
        </w:tc>
      </w:tr>
      <w:tr w:rsidR="002C210F" w:rsidRPr="00830353" w14:paraId="57FB358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4D094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714</w:t>
            </w:r>
          </w:p>
        </w:tc>
        <w:tc>
          <w:tcPr>
            <w:tcW w:w="4660" w:type="dxa"/>
            <w:tcBorders>
              <w:top w:val="nil"/>
              <w:left w:val="nil"/>
              <w:bottom w:val="nil"/>
              <w:right w:val="nil"/>
            </w:tcBorders>
            <w:shd w:val="clear" w:color="000000" w:fill="FFFFFF"/>
            <w:noWrap/>
            <w:vAlign w:val="center"/>
            <w:hideMark/>
          </w:tcPr>
          <w:p w14:paraId="2868CFD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2 - 211 F - MD - B</w:t>
            </w:r>
          </w:p>
        </w:tc>
      </w:tr>
      <w:tr w:rsidR="002C210F" w:rsidRPr="002C210F" w14:paraId="1D959F6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B41CA5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715</w:t>
            </w:r>
          </w:p>
        </w:tc>
        <w:tc>
          <w:tcPr>
            <w:tcW w:w="4660" w:type="dxa"/>
            <w:tcBorders>
              <w:top w:val="nil"/>
              <w:left w:val="nil"/>
              <w:bottom w:val="nil"/>
              <w:right w:val="nil"/>
            </w:tcBorders>
            <w:shd w:val="clear" w:color="000000" w:fill="FFFFFF"/>
            <w:noWrap/>
            <w:vAlign w:val="center"/>
            <w:hideMark/>
          </w:tcPr>
          <w:p w14:paraId="05FB87C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2 - 211 I - MD - B</w:t>
            </w:r>
          </w:p>
        </w:tc>
      </w:tr>
      <w:tr w:rsidR="002C210F" w:rsidRPr="00830353" w14:paraId="124893D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011541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716</w:t>
            </w:r>
          </w:p>
        </w:tc>
        <w:tc>
          <w:tcPr>
            <w:tcW w:w="4660" w:type="dxa"/>
            <w:tcBorders>
              <w:top w:val="nil"/>
              <w:left w:val="nil"/>
              <w:bottom w:val="nil"/>
              <w:right w:val="nil"/>
            </w:tcBorders>
            <w:shd w:val="clear" w:color="000000" w:fill="FFFFFF"/>
            <w:noWrap/>
            <w:vAlign w:val="center"/>
            <w:hideMark/>
          </w:tcPr>
          <w:p w14:paraId="03D4B5A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2 - 211 K - MD - B</w:t>
            </w:r>
          </w:p>
        </w:tc>
      </w:tr>
      <w:tr w:rsidR="002C210F" w:rsidRPr="00830353" w14:paraId="1015696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55C7B5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717</w:t>
            </w:r>
          </w:p>
        </w:tc>
        <w:tc>
          <w:tcPr>
            <w:tcW w:w="4660" w:type="dxa"/>
            <w:tcBorders>
              <w:top w:val="nil"/>
              <w:left w:val="nil"/>
              <w:bottom w:val="nil"/>
              <w:right w:val="nil"/>
            </w:tcBorders>
            <w:shd w:val="clear" w:color="000000" w:fill="FFFFFF"/>
            <w:noWrap/>
            <w:vAlign w:val="center"/>
            <w:hideMark/>
          </w:tcPr>
          <w:p w14:paraId="47F4A97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2 - 211 L - MD - B</w:t>
            </w:r>
          </w:p>
        </w:tc>
      </w:tr>
      <w:tr w:rsidR="002C210F" w:rsidRPr="002C210F" w14:paraId="700E020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078AED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718</w:t>
            </w:r>
          </w:p>
        </w:tc>
        <w:tc>
          <w:tcPr>
            <w:tcW w:w="4660" w:type="dxa"/>
            <w:tcBorders>
              <w:top w:val="nil"/>
              <w:left w:val="nil"/>
              <w:bottom w:val="nil"/>
              <w:right w:val="nil"/>
            </w:tcBorders>
            <w:shd w:val="clear" w:color="000000" w:fill="FFFFFF"/>
            <w:noWrap/>
            <w:vAlign w:val="center"/>
            <w:hideMark/>
          </w:tcPr>
          <w:p w14:paraId="50D7561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2 - 212 A - MD - B</w:t>
            </w:r>
          </w:p>
        </w:tc>
      </w:tr>
      <w:tr w:rsidR="002C210F" w:rsidRPr="002C210F" w14:paraId="39009E0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4717CD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719</w:t>
            </w:r>
          </w:p>
        </w:tc>
        <w:tc>
          <w:tcPr>
            <w:tcW w:w="4660" w:type="dxa"/>
            <w:tcBorders>
              <w:top w:val="nil"/>
              <w:left w:val="nil"/>
              <w:bottom w:val="nil"/>
              <w:right w:val="nil"/>
            </w:tcBorders>
            <w:shd w:val="clear" w:color="000000" w:fill="FFFFFF"/>
            <w:noWrap/>
            <w:vAlign w:val="center"/>
            <w:hideMark/>
          </w:tcPr>
          <w:p w14:paraId="70CE64D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2 - 212 E - MD - B</w:t>
            </w:r>
          </w:p>
        </w:tc>
      </w:tr>
      <w:tr w:rsidR="002C210F" w:rsidRPr="00830353" w14:paraId="01DA25D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7BB0BF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720</w:t>
            </w:r>
          </w:p>
        </w:tc>
        <w:tc>
          <w:tcPr>
            <w:tcW w:w="4660" w:type="dxa"/>
            <w:tcBorders>
              <w:top w:val="nil"/>
              <w:left w:val="nil"/>
              <w:bottom w:val="nil"/>
              <w:right w:val="nil"/>
            </w:tcBorders>
            <w:shd w:val="clear" w:color="000000" w:fill="FFFFFF"/>
            <w:noWrap/>
            <w:vAlign w:val="center"/>
            <w:hideMark/>
          </w:tcPr>
          <w:p w14:paraId="0DC60C7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2 - 212 F - MD - B</w:t>
            </w:r>
          </w:p>
        </w:tc>
      </w:tr>
      <w:tr w:rsidR="002C210F" w:rsidRPr="00830353" w14:paraId="06ECF73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8EADB2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721</w:t>
            </w:r>
          </w:p>
        </w:tc>
        <w:tc>
          <w:tcPr>
            <w:tcW w:w="4660" w:type="dxa"/>
            <w:tcBorders>
              <w:top w:val="nil"/>
              <w:left w:val="nil"/>
              <w:bottom w:val="nil"/>
              <w:right w:val="nil"/>
            </w:tcBorders>
            <w:shd w:val="clear" w:color="000000" w:fill="FFFFFF"/>
            <w:noWrap/>
            <w:vAlign w:val="center"/>
            <w:hideMark/>
          </w:tcPr>
          <w:p w14:paraId="54E5975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2 - 212 G - MD - B</w:t>
            </w:r>
          </w:p>
        </w:tc>
      </w:tr>
      <w:tr w:rsidR="002C210F" w:rsidRPr="002C210F" w14:paraId="3BCAB22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BD4114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722</w:t>
            </w:r>
          </w:p>
        </w:tc>
        <w:tc>
          <w:tcPr>
            <w:tcW w:w="4660" w:type="dxa"/>
            <w:tcBorders>
              <w:top w:val="nil"/>
              <w:left w:val="nil"/>
              <w:bottom w:val="nil"/>
              <w:right w:val="nil"/>
            </w:tcBorders>
            <w:shd w:val="clear" w:color="000000" w:fill="FFFFFF"/>
            <w:noWrap/>
            <w:vAlign w:val="center"/>
            <w:hideMark/>
          </w:tcPr>
          <w:p w14:paraId="21A7C20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2 - 212 H - MD - B</w:t>
            </w:r>
          </w:p>
        </w:tc>
      </w:tr>
      <w:tr w:rsidR="002C210F" w:rsidRPr="00830353" w14:paraId="7924461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222DF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723</w:t>
            </w:r>
          </w:p>
        </w:tc>
        <w:tc>
          <w:tcPr>
            <w:tcW w:w="4660" w:type="dxa"/>
            <w:tcBorders>
              <w:top w:val="nil"/>
              <w:left w:val="nil"/>
              <w:bottom w:val="nil"/>
              <w:right w:val="nil"/>
            </w:tcBorders>
            <w:shd w:val="clear" w:color="000000" w:fill="FFFFFF"/>
            <w:noWrap/>
            <w:vAlign w:val="center"/>
            <w:hideMark/>
          </w:tcPr>
          <w:p w14:paraId="3C49E00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2 - 212 J - MD - B</w:t>
            </w:r>
          </w:p>
        </w:tc>
      </w:tr>
      <w:tr w:rsidR="002C210F" w:rsidRPr="00830353" w14:paraId="1879AA8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FA16FC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724</w:t>
            </w:r>
          </w:p>
        </w:tc>
        <w:tc>
          <w:tcPr>
            <w:tcW w:w="4660" w:type="dxa"/>
            <w:tcBorders>
              <w:top w:val="nil"/>
              <w:left w:val="nil"/>
              <w:bottom w:val="nil"/>
              <w:right w:val="nil"/>
            </w:tcBorders>
            <w:shd w:val="clear" w:color="000000" w:fill="FFFFFF"/>
            <w:noWrap/>
            <w:vAlign w:val="center"/>
            <w:hideMark/>
          </w:tcPr>
          <w:p w14:paraId="6F4A826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2 - 212 K - MD - B</w:t>
            </w:r>
          </w:p>
        </w:tc>
      </w:tr>
      <w:tr w:rsidR="002C210F" w:rsidRPr="00830353" w14:paraId="34F8F00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E8F88F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725</w:t>
            </w:r>
          </w:p>
        </w:tc>
        <w:tc>
          <w:tcPr>
            <w:tcW w:w="4660" w:type="dxa"/>
            <w:tcBorders>
              <w:top w:val="nil"/>
              <w:left w:val="nil"/>
              <w:bottom w:val="nil"/>
              <w:right w:val="nil"/>
            </w:tcBorders>
            <w:shd w:val="clear" w:color="000000" w:fill="FFFFFF"/>
            <w:noWrap/>
            <w:vAlign w:val="center"/>
            <w:hideMark/>
          </w:tcPr>
          <w:p w14:paraId="3385F44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2 - 212 M - MD - B</w:t>
            </w:r>
          </w:p>
        </w:tc>
      </w:tr>
      <w:tr w:rsidR="002C210F" w:rsidRPr="002C210F" w14:paraId="4A800D8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D1D2B2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726</w:t>
            </w:r>
          </w:p>
        </w:tc>
        <w:tc>
          <w:tcPr>
            <w:tcW w:w="4660" w:type="dxa"/>
            <w:tcBorders>
              <w:top w:val="nil"/>
              <w:left w:val="nil"/>
              <w:bottom w:val="nil"/>
              <w:right w:val="nil"/>
            </w:tcBorders>
            <w:shd w:val="clear" w:color="000000" w:fill="FFFFFF"/>
            <w:noWrap/>
            <w:vAlign w:val="center"/>
            <w:hideMark/>
          </w:tcPr>
          <w:p w14:paraId="730CBB7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2 - 213 A - CD - B</w:t>
            </w:r>
          </w:p>
        </w:tc>
      </w:tr>
      <w:tr w:rsidR="002C210F" w:rsidRPr="00830353" w14:paraId="6988DE9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D9403D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727</w:t>
            </w:r>
          </w:p>
        </w:tc>
        <w:tc>
          <w:tcPr>
            <w:tcW w:w="4660" w:type="dxa"/>
            <w:tcBorders>
              <w:top w:val="nil"/>
              <w:left w:val="nil"/>
              <w:bottom w:val="nil"/>
              <w:right w:val="nil"/>
            </w:tcBorders>
            <w:shd w:val="clear" w:color="000000" w:fill="FFFFFF"/>
            <w:noWrap/>
            <w:vAlign w:val="center"/>
            <w:hideMark/>
          </w:tcPr>
          <w:p w14:paraId="2263CBA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2 - 213 B - CD - B</w:t>
            </w:r>
          </w:p>
        </w:tc>
      </w:tr>
      <w:tr w:rsidR="002C210F" w:rsidRPr="00830353" w14:paraId="0B9BB3D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2D0630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728</w:t>
            </w:r>
          </w:p>
        </w:tc>
        <w:tc>
          <w:tcPr>
            <w:tcW w:w="4660" w:type="dxa"/>
            <w:tcBorders>
              <w:top w:val="nil"/>
              <w:left w:val="nil"/>
              <w:bottom w:val="nil"/>
              <w:right w:val="nil"/>
            </w:tcBorders>
            <w:shd w:val="clear" w:color="000000" w:fill="FFFFFF"/>
            <w:noWrap/>
            <w:vAlign w:val="center"/>
            <w:hideMark/>
          </w:tcPr>
          <w:p w14:paraId="4F730BE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2 - 213 C - CD - B</w:t>
            </w:r>
          </w:p>
        </w:tc>
      </w:tr>
      <w:tr w:rsidR="002C210F" w:rsidRPr="00830353" w14:paraId="448E3DF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F50328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729</w:t>
            </w:r>
          </w:p>
        </w:tc>
        <w:tc>
          <w:tcPr>
            <w:tcW w:w="4660" w:type="dxa"/>
            <w:tcBorders>
              <w:top w:val="nil"/>
              <w:left w:val="nil"/>
              <w:bottom w:val="nil"/>
              <w:right w:val="nil"/>
            </w:tcBorders>
            <w:shd w:val="clear" w:color="000000" w:fill="FFFFFF"/>
            <w:noWrap/>
            <w:vAlign w:val="center"/>
            <w:hideMark/>
          </w:tcPr>
          <w:p w14:paraId="72AF279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2 - 213 D - CD - B</w:t>
            </w:r>
          </w:p>
        </w:tc>
      </w:tr>
      <w:tr w:rsidR="002C210F" w:rsidRPr="002C210F" w14:paraId="21D4595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FED226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730</w:t>
            </w:r>
          </w:p>
        </w:tc>
        <w:tc>
          <w:tcPr>
            <w:tcW w:w="4660" w:type="dxa"/>
            <w:tcBorders>
              <w:top w:val="nil"/>
              <w:left w:val="nil"/>
              <w:bottom w:val="nil"/>
              <w:right w:val="nil"/>
            </w:tcBorders>
            <w:shd w:val="clear" w:color="000000" w:fill="FFFFFF"/>
            <w:noWrap/>
            <w:vAlign w:val="center"/>
            <w:hideMark/>
          </w:tcPr>
          <w:p w14:paraId="674D76D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2 - 213 E - CD - B</w:t>
            </w:r>
          </w:p>
        </w:tc>
      </w:tr>
      <w:tr w:rsidR="002C210F" w:rsidRPr="00830353" w14:paraId="121343C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742C8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731</w:t>
            </w:r>
          </w:p>
        </w:tc>
        <w:tc>
          <w:tcPr>
            <w:tcW w:w="4660" w:type="dxa"/>
            <w:tcBorders>
              <w:top w:val="nil"/>
              <w:left w:val="nil"/>
              <w:bottom w:val="nil"/>
              <w:right w:val="nil"/>
            </w:tcBorders>
            <w:shd w:val="clear" w:color="000000" w:fill="FFFFFF"/>
            <w:noWrap/>
            <w:vAlign w:val="center"/>
            <w:hideMark/>
          </w:tcPr>
          <w:p w14:paraId="05DD33A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2 - 213 F - CD - B</w:t>
            </w:r>
          </w:p>
        </w:tc>
      </w:tr>
      <w:tr w:rsidR="002C210F" w:rsidRPr="00830353" w14:paraId="1C60606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81B959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732</w:t>
            </w:r>
          </w:p>
        </w:tc>
        <w:tc>
          <w:tcPr>
            <w:tcW w:w="4660" w:type="dxa"/>
            <w:tcBorders>
              <w:top w:val="nil"/>
              <w:left w:val="nil"/>
              <w:bottom w:val="nil"/>
              <w:right w:val="nil"/>
            </w:tcBorders>
            <w:shd w:val="clear" w:color="000000" w:fill="FFFFFF"/>
            <w:noWrap/>
            <w:vAlign w:val="center"/>
            <w:hideMark/>
          </w:tcPr>
          <w:p w14:paraId="25467E1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2 - 213 G - CD - B</w:t>
            </w:r>
          </w:p>
        </w:tc>
      </w:tr>
      <w:tr w:rsidR="002C210F" w:rsidRPr="002C210F" w14:paraId="3CB1BA4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85FD2D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733</w:t>
            </w:r>
          </w:p>
        </w:tc>
        <w:tc>
          <w:tcPr>
            <w:tcW w:w="4660" w:type="dxa"/>
            <w:tcBorders>
              <w:top w:val="nil"/>
              <w:left w:val="nil"/>
              <w:bottom w:val="nil"/>
              <w:right w:val="nil"/>
            </w:tcBorders>
            <w:shd w:val="clear" w:color="000000" w:fill="FFFFFF"/>
            <w:noWrap/>
            <w:vAlign w:val="center"/>
            <w:hideMark/>
          </w:tcPr>
          <w:p w14:paraId="4F2795F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2 - 213 H - CD - B</w:t>
            </w:r>
          </w:p>
        </w:tc>
      </w:tr>
      <w:tr w:rsidR="002C210F" w:rsidRPr="002C210F" w14:paraId="3C97106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94394C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734</w:t>
            </w:r>
          </w:p>
        </w:tc>
        <w:tc>
          <w:tcPr>
            <w:tcW w:w="4660" w:type="dxa"/>
            <w:tcBorders>
              <w:top w:val="nil"/>
              <w:left w:val="nil"/>
              <w:bottom w:val="nil"/>
              <w:right w:val="nil"/>
            </w:tcBorders>
            <w:shd w:val="clear" w:color="000000" w:fill="FFFFFF"/>
            <w:noWrap/>
            <w:vAlign w:val="center"/>
            <w:hideMark/>
          </w:tcPr>
          <w:p w14:paraId="00AE5F9F"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2 - 213 I - CD - B</w:t>
            </w:r>
          </w:p>
        </w:tc>
      </w:tr>
      <w:tr w:rsidR="002C210F" w:rsidRPr="00830353" w14:paraId="619093A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A5C4D3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735</w:t>
            </w:r>
          </w:p>
        </w:tc>
        <w:tc>
          <w:tcPr>
            <w:tcW w:w="4660" w:type="dxa"/>
            <w:tcBorders>
              <w:top w:val="nil"/>
              <w:left w:val="nil"/>
              <w:bottom w:val="nil"/>
              <w:right w:val="nil"/>
            </w:tcBorders>
            <w:shd w:val="clear" w:color="000000" w:fill="FFFFFF"/>
            <w:noWrap/>
            <w:vAlign w:val="center"/>
            <w:hideMark/>
          </w:tcPr>
          <w:p w14:paraId="120B964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2 - 213 J - CD - B</w:t>
            </w:r>
          </w:p>
        </w:tc>
      </w:tr>
      <w:tr w:rsidR="002C210F" w:rsidRPr="00830353" w14:paraId="1F5BDC5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27C7B0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736</w:t>
            </w:r>
          </w:p>
        </w:tc>
        <w:tc>
          <w:tcPr>
            <w:tcW w:w="4660" w:type="dxa"/>
            <w:tcBorders>
              <w:top w:val="nil"/>
              <w:left w:val="nil"/>
              <w:bottom w:val="nil"/>
              <w:right w:val="nil"/>
            </w:tcBorders>
            <w:shd w:val="clear" w:color="000000" w:fill="FFFFFF"/>
            <w:noWrap/>
            <w:vAlign w:val="center"/>
            <w:hideMark/>
          </w:tcPr>
          <w:p w14:paraId="7C8898D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2 - 213 K - CD - B</w:t>
            </w:r>
          </w:p>
        </w:tc>
      </w:tr>
      <w:tr w:rsidR="002C210F" w:rsidRPr="00830353" w14:paraId="2ACECB0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2204ED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737</w:t>
            </w:r>
          </w:p>
        </w:tc>
        <w:tc>
          <w:tcPr>
            <w:tcW w:w="4660" w:type="dxa"/>
            <w:tcBorders>
              <w:top w:val="nil"/>
              <w:left w:val="nil"/>
              <w:bottom w:val="nil"/>
              <w:right w:val="nil"/>
            </w:tcBorders>
            <w:shd w:val="clear" w:color="000000" w:fill="FFFFFF"/>
            <w:noWrap/>
            <w:vAlign w:val="center"/>
            <w:hideMark/>
          </w:tcPr>
          <w:p w14:paraId="4C7E780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2 - 213 L - CD - B</w:t>
            </w:r>
          </w:p>
        </w:tc>
      </w:tr>
      <w:tr w:rsidR="002C210F" w:rsidRPr="00830353" w14:paraId="32173E1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A4EBCE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738</w:t>
            </w:r>
          </w:p>
        </w:tc>
        <w:tc>
          <w:tcPr>
            <w:tcW w:w="4660" w:type="dxa"/>
            <w:tcBorders>
              <w:top w:val="nil"/>
              <w:left w:val="nil"/>
              <w:bottom w:val="nil"/>
              <w:right w:val="nil"/>
            </w:tcBorders>
            <w:shd w:val="clear" w:color="000000" w:fill="FFFFFF"/>
            <w:noWrap/>
            <w:vAlign w:val="center"/>
            <w:hideMark/>
          </w:tcPr>
          <w:p w14:paraId="19B0E39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2 - 213 M - CD - B</w:t>
            </w:r>
          </w:p>
        </w:tc>
      </w:tr>
      <w:tr w:rsidR="002C210F" w:rsidRPr="002C210F" w14:paraId="31A30E0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0B5E15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739</w:t>
            </w:r>
          </w:p>
        </w:tc>
        <w:tc>
          <w:tcPr>
            <w:tcW w:w="4660" w:type="dxa"/>
            <w:tcBorders>
              <w:top w:val="nil"/>
              <w:left w:val="nil"/>
              <w:bottom w:val="nil"/>
              <w:right w:val="nil"/>
            </w:tcBorders>
            <w:shd w:val="clear" w:color="000000" w:fill="FFFFFF"/>
            <w:noWrap/>
            <w:vAlign w:val="center"/>
            <w:hideMark/>
          </w:tcPr>
          <w:p w14:paraId="1C923FB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2 - 214 A - CD - B</w:t>
            </w:r>
          </w:p>
        </w:tc>
      </w:tr>
      <w:tr w:rsidR="002C210F" w:rsidRPr="00830353" w14:paraId="7CB9106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75EAF8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740</w:t>
            </w:r>
          </w:p>
        </w:tc>
        <w:tc>
          <w:tcPr>
            <w:tcW w:w="4660" w:type="dxa"/>
            <w:tcBorders>
              <w:top w:val="nil"/>
              <w:left w:val="nil"/>
              <w:bottom w:val="nil"/>
              <w:right w:val="nil"/>
            </w:tcBorders>
            <w:shd w:val="clear" w:color="000000" w:fill="FFFFFF"/>
            <w:noWrap/>
            <w:vAlign w:val="center"/>
            <w:hideMark/>
          </w:tcPr>
          <w:p w14:paraId="6680F80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2 - 214 B - CD - B</w:t>
            </w:r>
          </w:p>
        </w:tc>
      </w:tr>
      <w:tr w:rsidR="002C210F" w:rsidRPr="00830353" w14:paraId="647058E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2B6CE5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741</w:t>
            </w:r>
          </w:p>
        </w:tc>
        <w:tc>
          <w:tcPr>
            <w:tcW w:w="4660" w:type="dxa"/>
            <w:tcBorders>
              <w:top w:val="nil"/>
              <w:left w:val="nil"/>
              <w:bottom w:val="nil"/>
              <w:right w:val="nil"/>
            </w:tcBorders>
            <w:shd w:val="clear" w:color="000000" w:fill="FFFFFF"/>
            <w:noWrap/>
            <w:vAlign w:val="center"/>
            <w:hideMark/>
          </w:tcPr>
          <w:p w14:paraId="1A164C0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2 - 214 C - CD - B</w:t>
            </w:r>
          </w:p>
        </w:tc>
      </w:tr>
      <w:tr w:rsidR="002C210F" w:rsidRPr="002C210F" w14:paraId="5B724C0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50F690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742</w:t>
            </w:r>
          </w:p>
        </w:tc>
        <w:tc>
          <w:tcPr>
            <w:tcW w:w="4660" w:type="dxa"/>
            <w:tcBorders>
              <w:top w:val="nil"/>
              <w:left w:val="nil"/>
              <w:bottom w:val="nil"/>
              <w:right w:val="nil"/>
            </w:tcBorders>
            <w:shd w:val="clear" w:color="000000" w:fill="FFFFFF"/>
            <w:noWrap/>
            <w:vAlign w:val="center"/>
            <w:hideMark/>
          </w:tcPr>
          <w:p w14:paraId="7B3C82C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2 - 214 E - CD - B</w:t>
            </w:r>
          </w:p>
        </w:tc>
      </w:tr>
      <w:tr w:rsidR="002C210F" w:rsidRPr="00830353" w14:paraId="54E7C7E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ADBC83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743</w:t>
            </w:r>
          </w:p>
        </w:tc>
        <w:tc>
          <w:tcPr>
            <w:tcW w:w="4660" w:type="dxa"/>
            <w:tcBorders>
              <w:top w:val="nil"/>
              <w:left w:val="nil"/>
              <w:bottom w:val="nil"/>
              <w:right w:val="nil"/>
            </w:tcBorders>
            <w:shd w:val="clear" w:color="000000" w:fill="FFFFFF"/>
            <w:noWrap/>
            <w:vAlign w:val="center"/>
            <w:hideMark/>
          </w:tcPr>
          <w:p w14:paraId="6C9CC2B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2 - 214 F - CD - B</w:t>
            </w:r>
          </w:p>
        </w:tc>
      </w:tr>
      <w:tr w:rsidR="002C210F" w:rsidRPr="00830353" w14:paraId="6181A06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AED549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744</w:t>
            </w:r>
          </w:p>
        </w:tc>
        <w:tc>
          <w:tcPr>
            <w:tcW w:w="4660" w:type="dxa"/>
            <w:tcBorders>
              <w:top w:val="nil"/>
              <w:left w:val="nil"/>
              <w:bottom w:val="nil"/>
              <w:right w:val="nil"/>
            </w:tcBorders>
            <w:shd w:val="clear" w:color="000000" w:fill="FFFFFF"/>
            <w:noWrap/>
            <w:vAlign w:val="center"/>
            <w:hideMark/>
          </w:tcPr>
          <w:p w14:paraId="5DD2227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2 - 214 G - CD - B</w:t>
            </w:r>
          </w:p>
        </w:tc>
      </w:tr>
      <w:tr w:rsidR="002C210F" w:rsidRPr="002C210F" w14:paraId="64C7528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4F443F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745</w:t>
            </w:r>
          </w:p>
        </w:tc>
        <w:tc>
          <w:tcPr>
            <w:tcW w:w="4660" w:type="dxa"/>
            <w:tcBorders>
              <w:top w:val="nil"/>
              <w:left w:val="nil"/>
              <w:bottom w:val="nil"/>
              <w:right w:val="nil"/>
            </w:tcBorders>
            <w:shd w:val="clear" w:color="000000" w:fill="FFFFFF"/>
            <w:noWrap/>
            <w:vAlign w:val="center"/>
            <w:hideMark/>
          </w:tcPr>
          <w:p w14:paraId="69E0812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2 - 214 H - CD - B</w:t>
            </w:r>
          </w:p>
        </w:tc>
      </w:tr>
      <w:tr w:rsidR="002C210F" w:rsidRPr="002C210F" w14:paraId="46E1C30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DB659C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746</w:t>
            </w:r>
          </w:p>
        </w:tc>
        <w:tc>
          <w:tcPr>
            <w:tcW w:w="4660" w:type="dxa"/>
            <w:tcBorders>
              <w:top w:val="nil"/>
              <w:left w:val="nil"/>
              <w:bottom w:val="nil"/>
              <w:right w:val="nil"/>
            </w:tcBorders>
            <w:shd w:val="clear" w:color="000000" w:fill="FFFFFF"/>
            <w:noWrap/>
            <w:vAlign w:val="center"/>
            <w:hideMark/>
          </w:tcPr>
          <w:p w14:paraId="679E81A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2 - 214 I - CD - B</w:t>
            </w:r>
          </w:p>
        </w:tc>
      </w:tr>
      <w:tr w:rsidR="002C210F" w:rsidRPr="00830353" w14:paraId="0D21E2C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E02F28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747</w:t>
            </w:r>
          </w:p>
        </w:tc>
        <w:tc>
          <w:tcPr>
            <w:tcW w:w="4660" w:type="dxa"/>
            <w:tcBorders>
              <w:top w:val="nil"/>
              <w:left w:val="nil"/>
              <w:bottom w:val="nil"/>
              <w:right w:val="nil"/>
            </w:tcBorders>
            <w:shd w:val="clear" w:color="000000" w:fill="FFFFFF"/>
            <w:noWrap/>
            <w:vAlign w:val="center"/>
            <w:hideMark/>
          </w:tcPr>
          <w:p w14:paraId="321FE85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2 - 214 J - CD - B</w:t>
            </w:r>
          </w:p>
        </w:tc>
      </w:tr>
      <w:tr w:rsidR="002C210F" w:rsidRPr="00830353" w14:paraId="2F2CC4F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0669A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748</w:t>
            </w:r>
          </w:p>
        </w:tc>
        <w:tc>
          <w:tcPr>
            <w:tcW w:w="4660" w:type="dxa"/>
            <w:tcBorders>
              <w:top w:val="nil"/>
              <w:left w:val="nil"/>
              <w:bottom w:val="nil"/>
              <w:right w:val="nil"/>
            </w:tcBorders>
            <w:shd w:val="clear" w:color="000000" w:fill="FFFFFF"/>
            <w:noWrap/>
            <w:vAlign w:val="center"/>
            <w:hideMark/>
          </w:tcPr>
          <w:p w14:paraId="590EFDD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2 - 214 K - CD - B</w:t>
            </w:r>
          </w:p>
        </w:tc>
      </w:tr>
      <w:tr w:rsidR="002C210F" w:rsidRPr="00830353" w14:paraId="4CEFA05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38E44B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749</w:t>
            </w:r>
          </w:p>
        </w:tc>
        <w:tc>
          <w:tcPr>
            <w:tcW w:w="4660" w:type="dxa"/>
            <w:tcBorders>
              <w:top w:val="nil"/>
              <w:left w:val="nil"/>
              <w:bottom w:val="nil"/>
              <w:right w:val="nil"/>
            </w:tcBorders>
            <w:shd w:val="clear" w:color="000000" w:fill="FFFFFF"/>
            <w:noWrap/>
            <w:vAlign w:val="center"/>
            <w:hideMark/>
          </w:tcPr>
          <w:p w14:paraId="63EE6D9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2 - 214 L - CD - B</w:t>
            </w:r>
          </w:p>
        </w:tc>
      </w:tr>
      <w:tr w:rsidR="002C210F" w:rsidRPr="00830353" w14:paraId="6079BAA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FE6D29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750</w:t>
            </w:r>
          </w:p>
        </w:tc>
        <w:tc>
          <w:tcPr>
            <w:tcW w:w="4660" w:type="dxa"/>
            <w:tcBorders>
              <w:top w:val="nil"/>
              <w:left w:val="nil"/>
              <w:bottom w:val="nil"/>
              <w:right w:val="nil"/>
            </w:tcBorders>
            <w:shd w:val="clear" w:color="000000" w:fill="FFFFFF"/>
            <w:noWrap/>
            <w:vAlign w:val="center"/>
            <w:hideMark/>
          </w:tcPr>
          <w:p w14:paraId="7529D26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2 - 214 M - CD - B</w:t>
            </w:r>
          </w:p>
        </w:tc>
      </w:tr>
      <w:tr w:rsidR="002C210F" w:rsidRPr="002C210F" w14:paraId="6011E06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8FB18B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751</w:t>
            </w:r>
          </w:p>
        </w:tc>
        <w:tc>
          <w:tcPr>
            <w:tcW w:w="4660" w:type="dxa"/>
            <w:tcBorders>
              <w:top w:val="nil"/>
              <w:left w:val="nil"/>
              <w:bottom w:val="nil"/>
              <w:right w:val="nil"/>
            </w:tcBorders>
            <w:shd w:val="clear" w:color="000000" w:fill="FFFFFF"/>
            <w:noWrap/>
            <w:vAlign w:val="center"/>
            <w:hideMark/>
          </w:tcPr>
          <w:p w14:paraId="13EF580F"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2 - 215 A - CD - B</w:t>
            </w:r>
          </w:p>
        </w:tc>
      </w:tr>
      <w:tr w:rsidR="002C210F" w:rsidRPr="00830353" w14:paraId="25AB1DD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8DBE9E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752</w:t>
            </w:r>
          </w:p>
        </w:tc>
        <w:tc>
          <w:tcPr>
            <w:tcW w:w="4660" w:type="dxa"/>
            <w:tcBorders>
              <w:top w:val="nil"/>
              <w:left w:val="nil"/>
              <w:bottom w:val="nil"/>
              <w:right w:val="nil"/>
            </w:tcBorders>
            <w:shd w:val="clear" w:color="000000" w:fill="FFFFFF"/>
            <w:noWrap/>
            <w:vAlign w:val="center"/>
            <w:hideMark/>
          </w:tcPr>
          <w:p w14:paraId="17A8114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2 - 215 B - CD - B</w:t>
            </w:r>
          </w:p>
        </w:tc>
      </w:tr>
      <w:tr w:rsidR="002C210F" w:rsidRPr="00830353" w14:paraId="363B73C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0A4AD8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753</w:t>
            </w:r>
          </w:p>
        </w:tc>
        <w:tc>
          <w:tcPr>
            <w:tcW w:w="4660" w:type="dxa"/>
            <w:tcBorders>
              <w:top w:val="nil"/>
              <w:left w:val="nil"/>
              <w:bottom w:val="nil"/>
              <w:right w:val="nil"/>
            </w:tcBorders>
            <w:shd w:val="clear" w:color="000000" w:fill="FFFFFF"/>
            <w:noWrap/>
            <w:vAlign w:val="center"/>
            <w:hideMark/>
          </w:tcPr>
          <w:p w14:paraId="38A1E78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2 - 215 C - CD - B</w:t>
            </w:r>
          </w:p>
        </w:tc>
      </w:tr>
      <w:tr w:rsidR="002C210F" w:rsidRPr="00830353" w14:paraId="2D15EFD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D5049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754</w:t>
            </w:r>
          </w:p>
        </w:tc>
        <w:tc>
          <w:tcPr>
            <w:tcW w:w="4660" w:type="dxa"/>
            <w:tcBorders>
              <w:top w:val="nil"/>
              <w:left w:val="nil"/>
              <w:bottom w:val="nil"/>
              <w:right w:val="nil"/>
            </w:tcBorders>
            <w:shd w:val="clear" w:color="000000" w:fill="FFFFFF"/>
            <w:noWrap/>
            <w:vAlign w:val="center"/>
            <w:hideMark/>
          </w:tcPr>
          <w:p w14:paraId="041ECFC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2 - 215 D - CD - B</w:t>
            </w:r>
          </w:p>
        </w:tc>
      </w:tr>
      <w:tr w:rsidR="002C210F" w:rsidRPr="002C210F" w14:paraId="2E6D047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D9EF02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755</w:t>
            </w:r>
          </w:p>
        </w:tc>
        <w:tc>
          <w:tcPr>
            <w:tcW w:w="4660" w:type="dxa"/>
            <w:tcBorders>
              <w:top w:val="nil"/>
              <w:left w:val="nil"/>
              <w:bottom w:val="nil"/>
              <w:right w:val="nil"/>
            </w:tcBorders>
            <w:shd w:val="clear" w:color="000000" w:fill="FFFFFF"/>
            <w:noWrap/>
            <w:vAlign w:val="center"/>
            <w:hideMark/>
          </w:tcPr>
          <w:p w14:paraId="1571163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2 - 215 E - CD - B</w:t>
            </w:r>
          </w:p>
        </w:tc>
      </w:tr>
      <w:tr w:rsidR="002C210F" w:rsidRPr="00830353" w14:paraId="13FED50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751C2B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756</w:t>
            </w:r>
          </w:p>
        </w:tc>
        <w:tc>
          <w:tcPr>
            <w:tcW w:w="4660" w:type="dxa"/>
            <w:tcBorders>
              <w:top w:val="nil"/>
              <w:left w:val="nil"/>
              <w:bottom w:val="nil"/>
              <w:right w:val="nil"/>
            </w:tcBorders>
            <w:shd w:val="clear" w:color="000000" w:fill="FFFFFF"/>
            <w:noWrap/>
            <w:vAlign w:val="center"/>
            <w:hideMark/>
          </w:tcPr>
          <w:p w14:paraId="06A8C79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2 - 215 F - CD - B</w:t>
            </w:r>
          </w:p>
        </w:tc>
      </w:tr>
      <w:tr w:rsidR="002C210F" w:rsidRPr="00830353" w14:paraId="6CB5964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23E9B0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757</w:t>
            </w:r>
          </w:p>
        </w:tc>
        <w:tc>
          <w:tcPr>
            <w:tcW w:w="4660" w:type="dxa"/>
            <w:tcBorders>
              <w:top w:val="nil"/>
              <w:left w:val="nil"/>
              <w:bottom w:val="nil"/>
              <w:right w:val="nil"/>
            </w:tcBorders>
            <w:shd w:val="clear" w:color="000000" w:fill="FFFFFF"/>
            <w:noWrap/>
            <w:vAlign w:val="center"/>
            <w:hideMark/>
          </w:tcPr>
          <w:p w14:paraId="26CEF5B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2 - 215 G - CD - B</w:t>
            </w:r>
          </w:p>
        </w:tc>
      </w:tr>
      <w:tr w:rsidR="002C210F" w:rsidRPr="002C210F" w14:paraId="4A37E5E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D539E2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758</w:t>
            </w:r>
          </w:p>
        </w:tc>
        <w:tc>
          <w:tcPr>
            <w:tcW w:w="4660" w:type="dxa"/>
            <w:tcBorders>
              <w:top w:val="nil"/>
              <w:left w:val="nil"/>
              <w:bottom w:val="nil"/>
              <w:right w:val="nil"/>
            </w:tcBorders>
            <w:shd w:val="clear" w:color="000000" w:fill="FFFFFF"/>
            <w:noWrap/>
            <w:vAlign w:val="center"/>
            <w:hideMark/>
          </w:tcPr>
          <w:p w14:paraId="5BE70F0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2 - 215 H - CD - B</w:t>
            </w:r>
          </w:p>
        </w:tc>
      </w:tr>
      <w:tr w:rsidR="002C210F" w:rsidRPr="002C210F" w14:paraId="3882C20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D7C3D9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759</w:t>
            </w:r>
          </w:p>
        </w:tc>
        <w:tc>
          <w:tcPr>
            <w:tcW w:w="4660" w:type="dxa"/>
            <w:tcBorders>
              <w:top w:val="nil"/>
              <w:left w:val="nil"/>
              <w:bottom w:val="nil"/>
              <w:right w:val="nil"/>
            </w:tcBorders>
            <w:shd w:val="clear" w:color="000000" w:fill="FFFFFF"/>
            <w:noWrap/>
            <w:vAlign w:val="center"/>
            <w:hideMark/>
          </w:tcPr>
          <w:p w14:paraId="0252AB5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2 - 215 I - CD - B</w:t>
            </w:r>
          </w:p>
        </w:tc>
      </w:tr>
      <w:tr w:rsidR="002C210F" w:rsidRPr="00830353" w14:paraId="5B672D1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B5B4A1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760</w:t>
            </w:r>
          </w:p>
        </w:tc>
        <w:tc>
          <w:tcPr>
            <w:tcW w:w="4660" w:type="dxa"/>
            <w:tcBorders>
              <w:top w:val="nil"/>
              <w:left w:val="nil"/>
              <w:bottom w:val="nil"/>
              <w:right w:val="nil"/>
            </w:tcBorders>
            <w:shd w:val="clear" w:color="000000" w:fill="FFFFFF"/>
            <w:noWrap/>
            <w:vAlign w:val="center"/>
            <w:hideMark/>
          </w:tcPr>
          <w:p w14:paraId="483604E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2 - 215 J - CD - B</w:t>
            </w:r>
          </w:p>
        </w:tc>
      </w:tr>
      <w:tr w:rsidR="002C210F" w:rsidRPr="00830353" w14:paraId="2C36973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039D26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761</w:t>
            </w:r>
          </w:p>
        </w:tc>
        <w:tc>
          <w:tcPr>
            <w:tcW w:w="4660" w:type="dxa"/>
            <w:tcBorders>
              <w:top w:val="nil"/>
              <w:left w:val="nil"/>
              <w:bottom w:val="nil"/>
              <w:right w:val="nil"/>
            </w:tcBorders>
            <w:shd w:val="clear" w:color="000000" w:fill="FFFFFF"/>
            <w:noWrap/>
            <w:vAlign w:val="center"/>
            <w:hideMark/>
          </w:tcPr>
          <w:p w14:paraId="654892D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2 - 215 K - CD - B</w:t>
            </w:r>
          </w:p>
        </w:tc>
      </w:tr>
      <w:tr w:rsidR="002C210F" w:rsidRPr="00830353" w14:paraId="0AE634E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5536FD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762</w:t>
            </w:r>
          </w:p>
        </w:tc>
        <w:tc>
          <w:tcPr>
            <w:tcW w:w="4660" w:type="dxa"/>
            <w:tcBorders>
              <w:top w:val="nil"/>
              <w:left w:val="nil"/>
              <w:bottom w:val="nil"/>
              <w:right w:val="nil"/>
            </w:tcBorders>
            <w:shd w:val="clear" w:color="000000" w:fill="FFFFFF"/>
            <w:noWrap/>
            <w:vAlign w:val="center"/>
            <w:hideMark/>
          </w:tcPr>
          <w:p w14:paraId="2CF6960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2 - 215 L - CD - B</w:t>
            </w:r>
          </w:p>
        </w:tc>
      </w:tr>
      <w:tr w:rsidR="002C210F" w:rsidRPr="00830353" w14:paraId="34E120F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C87674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763</w:t>
            </w:r>
          </w:p>
        </w:tc>
        <w:tc>
          <w:tcPr>
            <w:tcW w:w="4660" w:type="dxa"/>
            <w:tcBorders>
              <w:top w:val="nil"/>
              <w:left w:val="nil"/>
              <w:bottom w:val="nil"/>
              <w:right w:val="nil"/>
            </w:tcBorders>
            <w:shd w:val="clear" w:color="000000" w:fill="FFFFFF"/>
            <w:noWrap/>
            <w:vAlign w:val="center"/>
            <w:hideMark/>
          </w:tcPr>
          <w:p w14:paraId="3191792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2 - 215 M - CD - B</w:t>
            </w:r>
          </w:p>
        </w:tc>
      </w:tr>
      <w:tr w:rsidR="002C210F" w:rsidRPr="002C210F" w14:paraId="5B6893E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BBA50C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764</w:t>
            </w:r>
          </w:p>
        </w:tc>
        <w:tc>
          <w:tcPr>
            <w:tcW w:w="4660" w:type="dxa"/>
            <w:tcBorders>
              <w:top w:val="nil"/>
              <w:left w:val="nil"/>
              <w:bottom w:val="nil"/>
              <w:right w:val="nil"/>
            </w:tcBorders>
            <w:shd w:val="clear" w:color="000000" w:fill="FFFFFF"/>
            <w:noWrap/>
            <w:vAlign w:val="center"/>
            <w:hideMark/>
          </w:tcPr>
          <w:p w14:paraId="75B9290B"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2 - 216 H - SD - B</w:t>
            </w:r>
          </w:p>
        </w:tc>
      </w:tr>
      <w:tr w:rsidR="002C210F" w:rsidRPr="002C210F" w14:paraId="57DB8D0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5FE664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765</w:t>
            </w:r>
          </w:p>
        </w:tc>
        <w:tc>
          <w:tcPr>
            <w:tcW w:w="4660" w:type="dxa"/>
            <w:tcBorders>
              <w:top w:val="nil"/>
              <w:left w:val="nil"/>
              <w:bottom w:val="nil"/>
              <w:right w:val="nil"/>
            </w:tcBorders>
            <w:shd w:val="clear" w:color="000000" w:fill="FFFFFF"/>
            <w:noWrap/>
            <w:vAlign w:val="center"/>
            <w:hideMark/>
          </w:tcPr>
          <w:p w14:paraId="1BA65A1B"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2 - 216 I - SD - B</w:t>
            </w:r>
          </w:p>
        </w:tc>
      </w:tr>
      <w:tr w:rsidR="002C210F" w:rsidRPr="00830353" w14:paraId="0D6E650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CBD5F5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766</w:t>
            </w:r>
          </w:p>
        </w:tc>
        <w:tc>
          <w:tcPr>
            <w:tcW w:w="4660" w:type="dxa"/>
            <w:tcBorders>
              <w:top w:val="nil"/>
              <w:left w:val="nil"/>
              <w:bottom w:val="nil"/>
              <w:right w:val="nil"/>
            </w:tcBorders>
            <w:shd w:val="clear" w:color="000000" w:fill="FFFFFF"/>
            <w:noWrap/>
            <w:vAlign w:val="center"/>
            <w:hideMark/>
          </w:tcPr>
          <w:p w14:paraId="27FF6FB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2 - 216 J - SD - B</w:t>
            </w:r>
          </w:p>
        </w:tc>
      </w:tr>
      <w:tr w:rsidR="002C210F" w:rsidRPr="00830353" w14:paraId="7737218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F2770D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767</w:t>
            </w:r>
          </w:p>
        </w:tc>
        <w:tc>
          <w:tcPr>
            <w:tcW w:w="4660" w:type="dxa"/>
            <w:tcBorders>
              <w:top w:val="nil"/>
              <w:left w:val="nil"/>
              <w:bottom w:val="nil"/>
              <w:right w:val="nil"/>
            </w:tcBorders>
            <w:shd w:val="clear" w:color="000000" w:fill="FFFFFF"/>
            <w:noWrap/>
            <w:vAlign w:val="center"/>
            <w:hideMark/>
          </w:tcPr>
          <w:p w14:paraId="072024F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2 - 216 K - SD - B</w:t>
            </w:r>
          </w:p>
        </w:tc>
      </w:tr>
      <w:tr w:rsidR="002C210F" w:rsidRPr="00830353" w14:paraId="491E44F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90DECF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768</w:t>
            </w:r>
          </w:p>
        </w:tc>
        <w:tc>
          <w:tcPr>
            <w:tcW w:w="4660" w:type="dxa"/>
            <w:tcBorders>
              <w:top w:val="nil"/>
              <w:left w:val="nil"/>
              <w:bottom w:val="nil"/>
              <w:right w:val="nil"/>
            </w:tcBorders>
            <w:shd w:val="clear" w:color="000000" w:fill="FFFFFF"/>
            <w:noWrap/>
            <w:vAlign w:val="center"/>
            <w:hideMark/>
          </w:tcPr>
          <w:p w14:paraId="4647BCA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2 - 216 L - SD - B</w:t>
            </w:r>
          </w:p>
        </w:tc>
      </w:tr>
      <w:tr w:rsidR="002C210F" w:rsidRPr="00830353" w14:paraId="0E73511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94884D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769</w:t>
            </w:r>
          </w:p>
        </w:tc>
        <w:tc>
          <w:tcPr>
            <w:tcW w:w="4660" w:type="dxa"/>
            <w:tcBorders>
              <w:top w:val="nil"/>
              <w:left w:val="nil"/>
              <w:bottom w:val="nil"/>
              <w:right w:val="nil"/>
            </w:tcBorders>
            <w:shd w:val="clear" w:color="000000" w:fill="FFFFFF"/>
            <w:noWrap/>
            <w:vAlign w:val="center"/>
            <w:hideMark/>
          </w:tcPr>
          <w:p w14:paraId="5E1CB5B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2 - 216 M - SD - B</w:t>
            </w:r>
          </w:p>
        </w:tc>
      </w:tr>
      <w:tr w:rsidR="002C210F" w:rsidRPr="002C210F" w14:paraId="4FC5832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8FAE0F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770</w:t>
            </w:r>
          </w:p>
        </w:tc>
        <w:tc>
          <w:tcPr>
            <w:tcW w:w="4660" w:type="dxa"/>
            <w:tcBorders>
              <w:top w:val="nil"/>
              <w:left w:val="nil"/>
              <w:bottom w:val="nil"/>
              <w:right w:val="nil"/>
            </w:tcBorders>
            <w:shd w:val="clear" w:color="000000" w:fill="FFFFFF"/>
            <w:noWrap/>
            <w:vAlign w:val="center"/>
            <w:hideMark/>
          </w:tcPr>
          <w:p w14:paraId="4B95E02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2 - 217 A - CD - B</w:t>
            </w:r>
          </w:p>
        </w:tc>
      </w:tr>
      <w:tr w:rsidR="002C210F" w:rsidRPr="00830353" w14:paraId="3EDF37D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745251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771</w:t>
            </w:r>
          </w:p>
        </w:tc>
        <w:tc>
          <w:tcPr>
            <w:tcW w:w="4660" w:type="dxa"/>
            <w:tcBorders>
              <w:top w:val="nil"/>
              <w:left w:val="nil"/>
              <w:bottom w:val="nil"/>
              <w:right w:val="nil"/>
            </w:tcBorders>
            <w:shd w:val="clear" w:color="000000" w:fill="FFFFFF"/>
            <w:noWrap/>
            <w:vAlign w:val="center"/>
            <w:hideMark/>
          </w:tcPr>
          <w:p w14:paraId="62ADC15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2 - 217 B - CD - B</w:t>
            </w:r>
          </w:p>
        </w:tc>
      </w:tr>
      <w:tr w:rsidR="002C210F" w:rsidRPr="00830353" w14:paraId="0422D3A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46D278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772</w:t>
            </w:r>
          </w:p>
        </w:tc>
        <w:tc>
          <w:tcPr>
            <w:tcW w:w="4660" w:type="dxa"/>
            <w:tcBorders>
              <w:top w:val="nil"/>
              <w:left w:val="nil"/>
              <w:bottom w:val="nil"/>
              <w:right w:val="nil"/>
            </w:tcBorders>
            <w:shd w:val="clear" w:color="000000" w:fill="FFFFFF"/>
            <w:noWrap/>
            <w:vAlign w:val="center"/>
            <w:hideMark/>
          </w:tcPr>
          <w:p w14:paraId="3A91BD9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2 - 217 C - CD - B</w:t>
            </w:r>
          </w:p>
        </w:tc>
      </w:tr>
      <w:tr w:rsidR="002C210F" w:rsidRPr="00830353" w14:paraId="6017658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71F3F7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773</w:t>
            </w:r>
          </w:p>
        </w:tc>
        <w:tc>
          <w:tcPr>
            <w:tcW w:w="4660" w:type="dxa"/>
            <w:tcBorders>
              <w:top w:val="nil"/>
              <w:left w:val="nil"/>
              <w:bottom w:val="nil"/>
              <w:right w:val="nil"/>
            </w:tcBorders>
            <w:shd w:val="clear" w:color="000000" w:fill="FFFFFF"/>
            <w:noWrap/>
            <w:vAlign w:val="center"/>
            <w:hideMark/>
          </w:tcPr>
          <w:p w14:paraId="14D23A6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2 - 217 D - CD - B</w:t>
            </w:r>
          </w:p>
        </w:tc>
      </w:tr>
      <w:tr w:rsidR="002C210F" w:rsidRPr="002C210F" w14:paraId="092A7FD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C9E92E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774</w:t>
            </w:r>
          </w:p>
        </w:tc>
        <w:tc>
          <w:tcPr>
            <w:tcW w:w="4660" w:type="dxa"/>
            <w:tcBorders>
              <w:top w:val="nil"/>
              <w:left w:val="nil"/>
              <w:bottom w:val="nil"/>
              <w:right w:val="nil"/>
            </w:tcBorders>
            <w:shd w:val="clear" w:color="000000" w:fill="FFFFFF"/>
            <w:noWrap/>
            <w:vAlign w:val="center"/>
            <w:hideMark/>
          </w:tcPr>
          <w:p w14:paraId="6A7798B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2 - 217 E - CD - B</w:t>
            </w:r>
          </w:p>
        </w:tc>
      </w:tr>
      <w:tr w:rsidR="002C210F" w:rsidRPr="00830353" w14:paraId="6E3E074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E765EE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775</w:t>
            </w:r>
          </w:p>
        </w:tc>
        <w:tc>
          <w:tcPr>
            <w:tcW w:w="4660" w:type="dxa"/>
            <w:tcBorders>
              <w:top w:val="nil"/>
              <w:left w:val="nil"/>
              <w:bottom w:val="nil"/>
              <w:right w:val="nil"/>
            </w:tcBorders>
            <w:shd w:val="clear" w:color="000000" w:fill="FFFFFF"/>
            <w:noWrap/>
            <w:vAlign w:val="center"/>
            <w:hideMark/>
          </w:tcPr>
          <w:p w14:paraId="5E228B1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2 - 217 F - CD - B</w:t>
            </w:r>
          </w:p>
        </w:tc>
      </w:tr>
      <w:tr w:rsidR="002C210F" w:rsidRPr="00830353" w14:paraId="2DD7E13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CA9410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776</w:t>
            </w:r>
          </w:p>
        </w:tc>
        <w:tc>
          <w:tcPr>
            <w:tcW w:w="4660" w:type="dxa"/>
            <w:tcBorders>
              <w:top w:val="nil"/>
              <w:left w:val="nil"/>
              <w:bottom w:val="nil"/>
              <w:right w:val="nil"/>
            </w:tcBorders>
            <w:shd w:val="clear" w:color="000000" w:fill="FFFFFF"/>
            <w:noWrap/>
            <w:vAlign w:val="center"/>
            <w:hideMark/>
          </w:tcPr>
          <w:p w14:paraId="6430591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2 - 217 G - CD - B</w:t>
            </w:r>
          </w:p>
        </w:tc>
      </w:tr>
      <w:tr w:rsidR="002C210F" w:rsidRPr="002C210F" w14:paraId="23B1839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DE7C47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777</w:t>
            </w:r>
          </w:p>
        </w:tc>
        <w:tc>
          <w:tcPr>
            <w:tcW w:w="4660" w:type="dxa"/>
            <w:tcBorders>
              <w:top w:val="nil"/>
              <w:left w:val="nil"/>
              <w:bottom w:val="nil"/>
              <w:right w:val="nil"/>
            </w:tcBorders>
            <w:shd w:val="clear" w:color="000000" w:fill="FFFFFF"/>
            <w:noWrap/>
            <w:vAlign w:val="center"/>
            <w:hideMark/>
          </w:tcPr>
          <w:p w14:paraId="4F69AA2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2 - 217 H - CD - B</w:t>
            </w:r>
          </w:p>
        </w:tc>
      </w:tr>
      <w:tr w:rsidR="002C210F" w:rsidRPr="002C210F" w14:paraId="0EED39E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C12277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778</w:t>
            </w:r>
          </w:p>
        </w:tc>
        <w:tc>
          <w:tcPr>
            <w:tcW w:w="4660" w:type="dxa"/>
            <w:tcBorders>
              <w:top w:val="nil"/>
              <w:left w:val="nil"/>
              <w:bottom w:val="nil"/>
              <w:right w:val="nil"/>
            </w:tcBorders>
            <w:shd w:val="clear" w:color="000000" w:fill="FFFFFF"/>
            <w:noWrap/>
            <w:vAlign w:val="center"/>
            <w:hideMark/>
          </w:tcPr>
          <w:p w14:paraId="0F8225B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2 - 217 I - CD - B</w:t>
            </w:r>
          </w:p>
        </w:tc>
      </w:tr>
      <w:tr w:rsidR="002C210F" w:rsidRPr="00830353" w14:paraId="379B6CC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DD2AEF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779</w:t>
            </w:r>
          </w:p>
        </w:tc>
        <w:tc>
          <w:tcPr>
            <w:tcW w:w="4660" w:type="dxa"/>
            <w:tcBorders>
              <w:top w:val="nil"/>
              <w:left w:val="nil"/>
              <w:bottom w:val="nil"/>
              <w:right w:val="nil"/>
            </w:tcBorders>
            <w:shd w:val="clear" w:color="000000" w:fill="FFFFFF"/>
            <w:noWrap/>
            <w:vAlign w:val="center"/>
            <w:hideMark/>
          </w:tcPr>
          <w:p w14:paraId="568E994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2 - 217 J - CD - B</w:t>
            </w:r>
          </w:p>
        </w:tc>
      </w:tr>
      <w:tr w:rsidR="002C210F" w:rsidRPr="00830353" w14:paraId="05E60CB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A8A6F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780</w:t>
            </w:r>
          </w:p>
        </w:tc>
        <w:tc>
          <w:tcPr>
            <w:tcW w:w="4660" w:type="dxa"/>
            <w:tcBorders>
              <w:top w:val="nil"/>
              <w:left w:val="nil"/>
              <w:bottom w:val="nil"/>
              <w:right w:val="nil"/>
            </w:tcBorders>
            <w:shd w:val="clear" w:color="000000" w:fill="FFFFFF"/>
            <w:noWrap/>
            <w:vAlign w:val="center"/>
            <w:hideMark/>
          </w:tcPr>
          <w:p w14:paraId="4119628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2 - 217 K - CD - B</w:t>
            </w:r>
          </w:p>
        </w:tc>
      </w:tr>
      <w:tr w:rsidR="002C210F" w:rsidRPr="00830353" w14:paraId="41C873E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581C3D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781</w:t>
            </w:r>
          </w:p>
        </w:tc>
        <w:tc>
          <w:tcPr>
            <w:tcW w:w="4660" w:type="dxa"/>
            <w:tcBorders>
              <w:top w:val="nil"/>
              <w:left w:val="nil"/>
              <w:bottom w:val="nil"/>
              <w:right w:val="nil"/>
            </w:tcBorders>
            <w:shd w:val="clear" w:color="000000" w:fill="FFFFFF"/>
            <w:noWrap/>
            <w:vAlign w:val="center"/>
            <w:hideMark/>
          </w:tcPr>
          <w:p w14:paraId="3E43956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2 - 217 L - CD - B</w:t>
            </w:r>
          </w:p>
        </w:tc>
      </w:tr>
      <w:tr w:rsidR="002C210F" w:rsidRPr="00830353" w14:paraId="423E7DB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2124D3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782</w:t>
            </w:r>
          </w:p>
        </w:tc>
        <w:tc>
          <w:tcPr>
            <w:tcW w:w="4660" w:type="dxa"/>
            <w:tcBorders>
              <w:top w:val="nil"/>
              <w:left w:val="nil"/>
              <w:bottom w:val="nil"/>
              <w:right w:val="nil"/>
            </w:tcBorders>
            <w:shd w:val="clear" w:color="000000" w:fill="FFFFFF"/>
            <w:noWrap/>
            <w:vAlign w:val="center"/>
            <w:hideMark/>
          </w:tcPr>
          <w:p w14:paraId="53280B1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2 - 217 M - CD - B</w:t>
            </w:r>
          </w:p>
        </w:tc>
      </w:tr>
      <w:tr w:rsidR="002C210F" w:rsidRPr="00830353" w14:paraId="4D44EC5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268F7A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783</w:t>
            </w:r>
          </w:p>
        </w:tc>
        <w:tc>
          <w:tcPr>
            <w:tcW w:w="4660" w:type="dxa"/>
            <w:tcBorders>
              <w:top w:val="nil"/>
              <w:left w:val="nil"/>
              <w:bottom w:val="nil"/>
              <w:right w:val="nil"/>
            </w:tcBorders>
            <w:shd w:val="clear" w:color="000000" w:fill="FFFFFF"/>
            <w:noWrap/>
            <w:vAlign w:val="center"/>
            <w:hideMark/>
          </w:tcPr>
          <w:p w14:paraId="3FF24B7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J - SP - B</w:t>
            </w:r>
          </w:p>
        </w:tc>
      </w:tr>
      <w:tr w:rsidR="002C210F" w:rsidRPr="00830353" w14:paraId="39E9387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2AB71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784</w:t>
            </w:r>
          </w:p>
        </w:tc>
        <w:tc>
          <w:tcPr>
            <w:tcW w:w="4660" w:type="dxa"/>
            <w:tcBorders>
              <w:top w:val="nil"/>
              <w:left w:val="nil"/>
              <w:bottom w:val="nil"/>
              <w:right w:val="nil"/>
            </w:tcBorders>
            <w:shd w:val="clear" w:color="000000" w:fill="FFFFFF"/>
            <w:noWrap/>
            <w:vAlign w:val="center"/>
            <w:hideMark/>
          </w:tcPr>
          <w:p w14:paraId="49BEDB2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2 - 218 K - SO - B</w:t>
            </w:r>
          </w:p>
        </w:tc>
      </w:tr>
      <w:tr w:rsidR="002C210F" w:rsidRPr="00830353" w14:paraId="2999D4A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326E40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785</w:t>
            </w:r>
          </w:p>
        </w:tc>
        <w:tc>
          <w:tcPr>
            <w:tcW w:w="4660" w:type="dxa"/>
            <w:tcBorders>
              <w:top w:val="nil"/>
              <w:left w:val="nil"/>
              <w:bottom w:val="nil"/>
              <w:right w:val="nil"/>
            </w:tcBorders>
            <w:shd w:val="clear" w:color="000000" w:fill="FFFFFF"/>
            <w:noWrap/>
            <w:vAlign w:val="center"/>
            <w:hideMark/>
          </w:tcPr>
          <w:p w14:paraId="4607858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A - CO - B</w:t>
            </w:r>
          </w:p>
        </w:tc>
      </w:tr>
      <w:tr w:rsidR="002C210F" w:rsidRPr="002C210F" w14:paraId="5F58A00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D809B6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786</w:t>
            </w:r>
          </w:p>
        </w:tc>
        <w:tc>
          <w:tcPr>
            <w:tcW w:w="4660" w:type="dxa"/>
            <w:tcBorders>
              <w:top w:val="nil"/>
              <w:left w:val="nil"/>
              <w:bottom w:val="nil"/>
              <w:right w:val="nil"/>
            </w:tcBorders>
            <w:shd w:val="clear" w:color="000000" w:fill="FFFFFF"/>
            <w:noWrap/>
            <w:vAlign w:val="center"/>
            <w:hideMark/>
          </w:tcPr>
          <w:p w14:paraId="19D6C53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2 - 219 A - CP - B</w:t>
            </w:r>
          </w:p>
        </w:tc>
      </w:tr>
      <w:tr w:rsidR="002C210F" w:rsidRPr="00830353" w14:paraId="7201EFF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601011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787</w:t>
            </w:r>
          </w:p>
        </w:tc>
        <w:tc>
          <w:tcPr>
            <w:tcW w:w="4660" w:type="dxa"/>
            <w:tcBorders>
              <w:top w:val="nil"/>
              <w:left w:val="nil"/>
              <w:bottom w:val="nil"/>
              <w:right w:val="nil"/>
            </w:tcBorders>
            <w:shd w:val="clear" w:color="000000" w:fill="FFFFFF"/>
            <w:noWrap/>
            <w:vAlign w:val="center"/>
            <w:hideMark/>
          </w:tcPr>
          <w:p w14:paraId="4F93BE8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B - CO - B</w:t>
            </w:r>
          </w:p>
        </w:tc>
      </w:tr>
      <w:tr w:rsidR="002C210F" w:rsidRPr="00830353" w14:paraId="514A126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F6031F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788</w:t>
            </w:r>
          </w:p>
        </w:tc>
        <w:tc>
          <w:tcPr>
            <w:tcW w:w="4660" w:type="dxa"/>
            <w:tcBorders>
              <w:top w:val="nil"/>
              <w:left w:val="nil"/>
              <w:bottom w:val="nil"/>
              <w:right w:val="nil"/>
            </w:tcBorders>
            <w:shd w:val="clear" w:color="000000" w:fill="FFFFFF"/>
            <w:noWrap/>
            <w:vAlign w:val="center"/>
            <w:hideMark/>
          </w:tcPr>
          <w:p w14:paraId="3869E38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C - CO - B</w:t>
            </w:r>
          </w:p>
        </w:tc>
      </w:tr>
      <w:tr w:rsidR="002C210F" w:rsidRPr="00830353" w14:paraId="2AF8AE5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B1A06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789</w:t>
            </w:r>
          </w:p>
        </w:tc>
        <w:tc>
          <w:tcPr>
            <w:tcW w:w="4660" w:type="dxa"/>
            <w:tcBorders>
              <w:top w:val="nil"/>
              <w:left w:val="nil"/>
              <w:bottom w:val="nil"/>
              <w:right w:val="nil"/>
            </w:tcBorders>
            <w:shd w:val="clear" w:color="000000" w:fill="FFFFFF"/>
            <w:noWrap/>
            <w:vAlign w:val="center"/>
            <w:hideMark/>
          </w:tcPr>
          <w:p w14:paraId="3663BA8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C - CP - B</w:t>
            </w:r>
          </w:p>
        </w:tc>
      </w:tr>
      <w:tr w:rsidR="002C210F" w:rsidRPr="00830353" w14:paraId="17C796F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44B71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790</w:t>
            </w:r>
          </w:p>
        </w:tc>
        <w:tc>
          <w:tcPr>
            <w:tcW w:w="4660" w:type="dxa"/>
            <w:tcBorders>
              <w:top w:val="nil"/>
              <w:left w:val="nil"/>
              <w:bottom w:val="nil"/>
              <w:right w:val="nil"/>
            </w:tcBorders>
            <w:shd w:val="clear" w:color="000000" w:fill="FFFFFF"/>
            <w:noWrap/>
            <w:vAlign w:val="center"/>
            <w:hideMark/>
          </w:tcPr>
          <w:p w14:paraId="642FC5E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D - CO - B</w:t>
            </w:r>
          </w:p>
        </w:tc>
      </w:tr>
      <w:tr w:rsidR="002C210F" w:rsidRPr="002C210F" w14:paraId="5203136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EF6709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791</w:t>
            </w:r>
          </w:p>
        </w:tc>
        <w:tc>
          <w:tcPr>
            <w:tcW w:w="4660" w:type="dxa"/>
            <w:tcBorders>
              <w:top w:val="nil"/>
              <w:left w:val="nil"/>
              <w:bottom w:val="nil"/>
              <w:right w:val="nil"/>
            </w:tcBorders>
            <w:shd w:val="clear" w:color="000000" w:fill="FFFFFF"/>
            <w:noWrap/>
            <w:vAlign w:val="center"/>
            <w:hideMark/>
          </w:tcPr>
          <w:p w14:paraId="2F4A574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2 - 219 E - CO - B</w:t>
            </w:r>
          </w:p>
        </w:tc>
      </w:tr>
      <w:tr w:rsidR="002C210F" w:rsidRPr="002C210F" w14:paraId="5A23589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B0B999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792</w:t>
            </w:r>
          </w:p>
        </w:tc>
        <w:tc>
          <w:tcPr>
            <w:tcW w:w="4660" w:type="dxa"/>
            <w:tcBorders>
              <w:top w:val="nil"/>
              <w:left w:val="nil"/>
              <w:bottom w:val="nil"/>
              <w:right w:val="nil"/>
            </w:tcBorders>
            <w:shd w:val="clear" w:color="000000" w:fill="FFFFFF"/>
            <w:noWrap/>
            <w:vAlign w:val="center"/>
            <w:hideMark/>
          </w:tcPr>
          <w:p w14:paraId="670F89B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2 - 219 E - CP - B</w:t>
            </w:r>
          </w:p>
        </w:tc>
      </w:tr>
      <w:tr w:rsidR="002C210F" w:rsidRPr="00830353" w14:paraId="6EA1854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909B52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793</w:t>
            </w:r>
          </w:p>
        </w:tc>
        <w:tc>
          <w:tcPr>
            <w:tcW w:w="4660" w:type="dxa"/>
            <w:tcBorders>
              <w:top w:val="nil"/>
              <w:left w:val="nil"/>
              <w:bottom w:val="nil"/>
              <w:right w:val="nil"/>
            </w:tcBorders>
            <w:shd w:val="clear" w:color="000000" w:fill="FFFFFF"/>
            <w:noWrap/>
            <w:vAlign w:val="center"/>
            <w:hideMark/>
          </w:tcPr>
          <w:p w14:paraId="24766F8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F - CO - B</w:t>
            </w:r>
          </w:p>
        </w:tc>
      </w:tr>
      <w:tr w:rsidR="002C210F" w:rsidRPr="00830353" w14:paraId="5CA3623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581E81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794</w:t>
            </w:r>
          </w:p>
        </w:tc>
        <w:tc>
          <w:tcPr>
            <w:tcW w:w="4660" w:type="dxa"/>
            <w:tcBorders>
              <w:top w:val="nil"/>
              <w:left w:val="nil"/>
              <w:bottom w:val="nil"/>
              <w:right w:val="nil"/>
            </w:tcBorders>
            <w:shd w:val="clear" w:color="000000" w:fill="FFFFFF"/>
            <w:noWrap/>
            <w:vAlign w:val="center"/>
            <w:hideMark/>
          </w:tcPr>
          <w:p w14:paraId="23B11C9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F - CP - B</w:t>
            </w:r>
          </w:p>
        </w:tc>
      </w:tr>
      <w:tr w:rsidR="002C210F" w:rsidRPr="00830353" w14:paraId="336FB89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2FCA8A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795</w:t>
            </w:r>
          </w:p>
        </w:tc>
        <w:tc>
          <w:tcPr>
            <w:tcW w:w="4660" w:type="dxa"/>
            <w:tcBorders>
              <w:top w:val="nil"/>
              <w:left w:val="nil"/>
              <w:bottom w:val="nil"/>
              <w:right w:val="nil"/>
            </w:tcBorders>
            <w:shd w:val="clear" w:color="000000" w:fill="FFFFFF"/>
            <w:noWrap/>
            <w:vAlign w:val="center"/>
            <w:hideMark/>
          </w:tcPr>
          <w:p w14:paraId="31DE2CF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G - CO - B</w:t>
            </w:r>
          </w:p>
        </w:tc>
      </w:tr>
      <w:tr w:rsidR="002C210F" w:rsidRPr="00830353" w14:paraId="77F3AEA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09D79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796</w:t>
            </w:r>
          </w:p>
        </w:tc>
        <w:tc>
          <w:tcPr>
            <w:tcW w:w="4660" w:type="dxa"/>
            <w:tcBorders>
              <w:top w:val="nil"/>
              <w:left w:val="nil"/>
              <w:bottom w:val="nil"/>
              <w:right w:val="nil"/>
            </w:tcBorders>
            <w:shd w:val="clear" w:color="000000" w:fill="FFFFFF"/>
            <w:noWrap/>
            <w:vAlign w:val="center"/>
            <w:hideMark/>
          </w:tcPr>
          <w:p w14:paraId="74A1A2E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H - CO - B</w:t>
            </w:r>
          </w:p>
        </w:tc>
      </w:tr>
      <w:tr w:rsidR="002C210F" w:rsidRPr="002C210F" w14:paraId="28A1299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A80B0D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797</w:t>
            </w:r>
          </w:p>
        </w:tc>
        <w:tc>
          <w:tcPr>
            <w:tcW w:w="4660" w:type="dxa"/>
            <w:tcBorders>
              <w:top w:val="nil"/>
              <w:left w:val="nil"/>
              <w:bottom w:val="nil"/>
              <w:right w:val="nil"/>
            </w:tcBorders>
            <w:shd w:val="clear" w:color="000000" w:fill="FFFFFF"/>
            <w:noWrap/>
            <w:vAlign w:val="center"/>
            <w:hideMark/>
          </w:tcPr>
          <w:p w14:paraId="160DC09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2 - 219 H - CP - B</w:t>
            </w:r>
          </w:p>
        </w:tc>
      </w:tr>
      <w:tr w:rsidR="002C210F" w:rsidRPr="00830353" w14:paraId="22577DF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9C507B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798</w:t>
            </w:r>
          </w:p>
        </w:tc>
        <w:tc>
          <w:tcPr>
            <w:tcW w:w="4660" w:type="dxa"/>
            <w:tcBorders>
              <w:top w:val="nil"/>
              <w:left w:val="nil"/>
              <w:bottom w:val="nil"/>
              <w:right w:val="nil"/>
            </w:tcBorders>
            <w:shd w:val="clear" w:color="000000" w:fill="FFFFFF"/>
            <w:noWrap/>
            <w:vAlign w:val="center"/>
            <w:hideMark/>
          </w:tcPr>
          <w:p w14:paraId="26C6592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I - CO - B</w:t>
            </w:r>
          </w:p>
        </w:tc>
      </w:tr>
      <w:tr w:rsidR="002C210F" w:rsidRPr="00830353" w14:paraId="536170A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1895C0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799</w:t>
            </w:r>
          </w:p>
        </w:tc>
        <w:tc>
          <w:tcPr>
            <w:tcW w:w="4660" w:type="dxa"/>
            <w:tcBorders>
              <w:top w:val="nil"/>
              <w:left w:val="nil"/>
              <w:bottom w:val="nil"/>
              <w:right w:val="nil"/>
            </w:tcBorders>
            <w:shd w:val="clear" w:color="000000" w:fill="FFFFFF"/>
            <w:noWrap/>
            <w:vAlign w:val="center"/>
            <w:hideMark/>
          </w:tcPr>
          <w:p w14:paraId="5D9C61D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J - CO - B</w:t>
            </w:r>
          </w:p>
        </w:tc>
      </w:tr>
      <w:tr w:rsidR="002C210F" w:rsidRPr="00830353" w14:paraId="74C64CB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C2ACB4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800</w:t>
            </w:r>
          </w:p>
        </w:tc>
        <w:tc>
          <w:tcPr>
            <w:tcW w:w="4660" w:type="dxa"/>
            <w:tcBorders>
              <w:top w:val="nil"/>
              <w:left w:val="nil"/>
              <w:bottom w:val="nil"/>
              <w:right w:val="nil"/>
            </w:tcBorders>
            <w:shd w:val="clear" w:color="000000" w:fill="FFFFFF"/>
            <w:noWrap/>
            <w:vAlign w:val="center"/>
            <w:hideMark/>
          </w:tcPr>
          <w:p w14:paraId="70C5F14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J - CP - B</w:t>
            </w:r>
          </w:p>
        </w:tc>
      </w:tr>
      <w:tr w:rsidR="002C210F" w:rsidRPr="00830353" w14:paraId="7D159D7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67A088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801</w:t>
            </w:r>
          </w:p>
        </w:tc>
        <w:tc>
          <w:tcPr>
            <w:tcW w:w="4660" w:type="dxa"/>
            <w:tcBorders>
              <w:top w:val="nil"/>
              <w:left w:val="nil"/>
              <w:bottom w:val="nil"/>
              <w:right w:val="nil"/>
            </w:tcBorders>
            <w:shd w:val="clear" w:color="000000" w:fill="FFFFFF"/>
            <w:noWrap/>
            <w:vAlign w:val="center"/>
            <w:hideMark/>
          </w:tcPr>
          <w:p w14:paraId="42A6339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K - CO - B</w:t>
            </w:r>
          </w:p>
        </w:tc>
      </w:tr>
      <w:tr w:rsidR="002C210F" w:rsidRPr="00830353" w14:paraId="79C924C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145C86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802</w:t>
            </w:r>
          </w:p>
        </w:tc>
        <w:tc>
          <w:tcPr>
            <w:tcW w:w="4660" w:type="dxa"/>
            <w:tcBorders>
              <w:top w:val="nil"/>
              <w:left w:val="nil"/>
              <w:bottom w:val="nil"/>
              <w:right w:val="nil"/>
            </w:tcBorders>
            <w:shd w:val="clear" w:color="000000" w:fill="FFFFFF"/>
            <w:noWrap/>
            <w:vAlign w:val="center"/>
            <w:hideMark/>
          </w:tcPr>
          <w:p w14:paraId="2D24D9E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K - CP - B</w:t>
            </w:r>
          </w:p>
        </w:tc>
      </w:tr>
      <w:tr w:rsidR="002C210F" w:rsidRPr="00830353" w14:paraId="336263D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494AB4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803</w:t>
            </w:r>
          </w:p>
        </w:tc>
        <w:tc>
          <w:tcPr>
            <w:tcW w:w="4660" w:type="dxa"/>
            <w:tcBorders>
              <w:top w:val="nil"/>
              <w:left w:val="nil"/>
              <w:bottom w:val="nil"/>
              <w:right w:val="nil"/>
            </w:tcBorders>
            <w:shd w:val="clear" w:color="000000" w:fill="FFFFFF"/>
            <w:noWrap/>
            <w:vAlign w:val="center"/>
            <w:hideMark/>
          </w:tcPr>
          <w:p w14:paraId="467C8E0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L - CO - B</w:t>
            </w:r>
          </w:p>
        </w:tc>
      </w:tr>
      <w:tr w:rsidR="002C210F" w:rsidRPr="00830353" w14:paraId="68DAFBD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9CDDC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804</w:t>
            </w:r>
          </w:p>
        </w:tc>
        <w:tc>
          <w:tcPr>
            <w:tcW w:w="4660" w:type="dxa"/>
            <w:tcBorders>
              <w:top w:val="nil"/>
              <w:left w:val="nil"/>
              <w:bottom w:val="nil"/>
              <w:right w:val="nil"/>
            </w:tcBorders>
            <w:shd w:val="clear" w:color="000000" w:fill="FFFFFF"/>
            <w:noWrap/>
            <w:vAlign w:val="center"/>
            <w:hideMark/>
          </w:tcPr>
          <w:p w14:paraId="7CF5481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M - CO - B</w:t>
            </w:r>
          </w:p>
        </w:tc>
      </w:tr>
      <w:tr w:rsidR="002C210F" w:rsidRPr="00830353" w14:paraId="2FFAD4D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3FD039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805</w:t>
            </w:r>
          </w:p>
        </w:tc>
        <w:tc>
          <w:tcPr>
            <w:tcW w:w="4660" w:type="dxa"/>
            <w:tcBorders>
              <w:top w:val="nil"/>
              <w:left w:val="nil"/>
              <w:bottom w:val="nil"/>
              <w:right w:val="nil"/>
            </w:tcBorders>
            <w:shd w:val="clear" w:color="000000" w:fill="FFFFFF"/>
            <w:noWrap/>
            <w:vAlign w:val="center"/>
            <w:hideMark/>
          </w:tcPr>
          <w:p w14:paraId="0C80459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M - CP - B</w:t>
            </w:r>
          </w:p>
        </w:tc>
      </w:tr>
      <w:tr w:rsidR="002C210F" w:rsidRPr="00830353" w14:paraId="11DCCBF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4C37F1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806</w:t>
            </w:r>
          </w:p>
        </w:tc>
        <w:tc>
          <w:tcPr>
            <w:tcW w:w="4660" w:type="dxa"/>
            <w:tcBorders>
              <w:top w:val="nil"/>
              <w:left w:val="nil"/>
              <w:bottom w:val="nil"/>
              <w:right w:val="nil"/>
            </w:tcBorders>
            <w:shd w:val="clear" w:color="000000" w:fill="FFFFFF"/>
            <w:noWrap/>
            <w:vAlign w:val="center"/>
            <w:hideMark/>
          </w:tcPr>
          <w:p w14:paraId="1AF05AE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A - CO - B</w:t>
            </w:r>
          </w:p>
        </w:tc>
      </w:tr>
      <w:tr w:rsidR="002C210F" w:rsidRPr="002C210F" w14:paraId="1761E36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E8A112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807</w:t>
            </w:r>
          </w:p>
        </w:tc>
        <w:tc>
          <w:tcPr>
            <w:tcW w:w="4660" w:type="dxa"/>
            <w:tcBorders>
              <w:top w:val="nil"/>
              <w:left w:val="nil"/>
              <w:bottom w:val="nil"/>
              <w:right w:val="nil"/>
            </w:tcBorders>
            <w:shd w:val="clear" w:color="000000" w:fill="FFFFFF"/>
            <w:noWrap/>
            <w:vAlign w:val="center"/>
            <w:hideMark/>
          </w:tcPr>
          <w:p w14:paraId="71C1157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2 - 220 A - CP - B</w:t>
            </w:r>
          </w:p>
        </w:tc>
      </w:tr>
      <w:tr w:rsidR="002C210F" w:rsidRPr="00830353" w14:paraId="6ACE347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5CD60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808</w:t>
            </w:r>
          </w:p>
        </w:tc>
        <w:tc>
          <w:tcPr>
            <w:tcW w:w="4660" w:type="dxa"/>
            <w:tcBorders>
              <w:top w:val="nil"/>
              <w:left w:val="nil"/>
              <w:bottom w:val="nil"/>
              <w:right w:val="nil"/>
            </w:tcBorders>
            <w:shd w:val="clear" w:color="000000" w:fill="FFFFFF"/>
            <w:noWrap/>
            <w:vAlign w:val="center"/>
            <w:hideMark/>
          </w:tcPr>
          <w:p w14:paraId="018BC9E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B - CO - B</w:t>
            </w:r>
          </w:p>
        </w:tc>
      </w:tr>
      <w:tr w:rsidR="002C210F" w:rsidRPr="00830353" w14:paraId="7A3918A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3C0330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809</w:t>
            </w:r>
          </w:p>
        </w:tc>
        <w:tc>
          <w:tcPr>
            <w:tcW w:w="4660" w:type="dxa"/>
            <w:tcBorders>
              <w:top w:val="nil"/>
              <w:left w:val="nil"/>
              <w:bottom w:val="nil"/>
              <w:right w:val="nil"/>
            </w:tcBorders>
            <w:shd w:val="clear" w:color="000000" w:fill="FFFFFF"/>
            <w:noWrap/>
            <w:vAlign w:val="center"/>
            <w:hideMark/>
          </w:tcPr>
          <w:p w14:paraId="7F7302A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C - CO - B</w:t>
            </w:r>
          </w:p>
        </w:tc>
      </w:tr>
      <w:tr w:rsidR="002C210F" w:rsidRPr="00830353" w14:paraId="341D947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B73BF2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810</w:t>
            </w:r>
          </w:p>
        </w:tc>
        <w:tc>
          <w:tcPr>
            <w:tcW w:w="4660" w:type="dxa"/>
            <w:tcBorders>
              <w:top w:val="nil"/>
              <w:left w:val="nil"/>
              <w:bottom w:val="nil"/>
              <w:right w:val="nil"/>
            </w:tcBorders>
            <w:shd w:val="clear" w:color="000000" w:fill="FFFFFF"/>
            <w:noWrap/>
            <w:vAlign w:val="center"/>
            <w:hideMark/>
          </w:tcPr>
          <w:p w14:paraId="2279C23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C - CP - B</w:t>
            </w:r>
          </w:p>
        </w:tc>
      </w:tr>
      <w:tr w:rsidR="002C210F" w:rsidRPr="00830353" w14:paraId="2DC7A0B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DD5B88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811</w:t>
            </w:r>
          </w:p>
        </w:tc>
        <w:tc>
          <w:tcPr>
            <w:tcW w:w="4660" w:type="dxa"/>
            <w:tcBorders>
              <w:top w:val="nil"/>
              <w:left w:val="nil"/>
              <w:bottom w:val="nil"/>
              <w:right w:val="nil"/>
            </w:tcBorders>
            <w:shd w:val="clear" w:color="000000" w:fill="FFFFFF"/>
            <w:noWrap/>
            <w:vAlign w:val="center"/>
            <w:hideMark/>
          </w:tcPr>
          <w:p w14:paraId="3B14F35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D - CO - B</w:t>
            </w:r>
          </w:p>
        </w:tc>
      </w:tr>
      <w:tr w:rsidR="002C210F" w:rsidRPr="00830353" w14:paraId="424D4B2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E6DD6C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812</w:t>
            </w:r>
          </w:p>
        </w:tc>
        <w:tc>
          <w:tcPr>
            <w:tcW w:w="4660" w:type="dxa"/>
            <w:tcBorders>
              <w:top w:val="nil"/>
              <w:left w:val="nil"/>
              <w:bottom w:val="nil"/>
              <w:right w:val="nil"/>
            </w:tcBorders>
            <w:shd w:val="clear" w:color="000000" w:fill="FFFFFF"/>
            <w:noWrap/>
            <w:vAlign w:val="center"/>
            <w:hideMark/>
          </w:tcPr>
          <w:p w14:paraId="36D5C75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D - CP - B</w:t>
            </w:r>
          </w:p>
        </w:tc>
      </w:tr>
      <w:tr w:rsidR="002C210F" w:rsidRPr="002C210F" w14:paraId="7D1A317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A488B8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813</w:t>
            </w:r>
          </w:p>
        </w:tc>
        <w:tc>
          <w:tcPr>
            <w:tcW w:w="4660" w:type="dxa"/>
            <w:tcBorders>
              <w:top w:val="nil"/>
              <w:left w:val="nil"/>
              <w:bottom w:val="nil"/>
              <w:right w:val="nil"/>
            </w:tcBorders>
            <w:shd w:val="clear" w:color="000000" w:fill="FFFFFF"/>
            <w:noWrap/>
            <w:vAlign w:val="center"/>
            <w:hideMark/>
          </w:tcPr>
          <w:p w14:paraId="3C1E9A8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2 - 220 E - CO - B</w:t>
            </w:r>
          </w:p>
        </w:tc>
      </w:tr>
      <w:tr w:rsidR="002C210F" w:rsidRPr="002C210F" w14:paraId="78646C5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0E94E1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814</w:t>
            </w:r>
          </w:p>
        </w:tc>
        <w:tc>
          <w:tcPr>
            <w:tcW w:w="4660" w:type="dxa"/>
            <w:tcBorders>
              <w:top w:val="nil"/>
              <w:left w:val="nil"/>
              <w:bottom w:val="nil"/>
              <w:right w:val="nil"/>
            </w:tcBorders>
            <w:shd w:val="clear" w:color="000000" w:fill="FFFFFF"/>
            <w:noWrap/>
            <w:vAlign w:val="center"/>
            <w:hideMark/>
          </w:tcPr>
          <w:p w14:paraId="4165C5D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2 - 220 E - CP - B</w:t>
            </w:r>
          </w:p>
        </w:tc>
      </w:tr>
      <w:tr w:rsidR="002C210F" w:rsidRPr="00830353" w14:paraId="4E325B1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F9D93F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815</w:t>
            </w:r>
          </w:p>
        </w:tc>
        <w:tc>
          <w:tcPr>
            <w:tcW w:w="4660" w:type="dxa"/>
            <w:tcBorders>
              <w:top w:val="nil"/>
              <w:left w:val="nil"/>
              <w:bottom w:val="nil"/>
              <w:right w:val="nil"/>
            </w:tcBorders>
            <w:shd w:val="clear" w:color="000000" w:fill="FFFFFF"/>
            <w:noWrap/>
            <w:vAlign w:val="center"/>
            <w:hideMark/>
          </w:tcPr>
          <w:p w14:paraId="1B42012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F - CO - B</w:t>
            </w:r>
          </w:p>
        </w:tc>
      </w:tr>
      <w:tr w:rsidR="002C210F" w:rsidRPr="00830353" w14:paraId="48CFDFC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CDDE7E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816</w:t>
            </w:r>
          </w:p>
        </w:tc>
        <w:tc>
          <w:tcPr>
            <w:tcW w:w="4660" w:type="dxa"/>
            <w:tcBorders>
              <w:top w:val="nil"/>
              <w:left w:val="nil"/>
              <w:bottom w:val="nil"/>
              <w:right w:val="nil"/>
            </w:tcBorders>
            <w:shd w:val="clear" w:color="000000" w:fill="FFFFFF"/>
            <w:noWrap/>
            <w:vAlign w:val="center"/>
            <w:hideMark/>
          </w:tcPr>
          <w:p w14:paraId="6816ABF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F - CP - B</w:t>
            </w:r>
          </w:p>
        </w:tc>
      </w:tr>
      <w:tr w:rsidR="002C210F" w:rsidRPr="00830353" w14:paraId="516CEC9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9C9705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817</w:t>
            </w:r>
          </w:p>
        </w:tc>
        <w:tc>
          <w:tcPr>
            <w:tcW w:w="4660" w:type="dxa"/>
            <w:tcBorders>
              <w:top w:val="nil"/>
              <w:left w:val="nil"/>
              <w:bottom w:val="nil"/>
              <w:right w:val="nil"/>
            </w:tcBorders>
            <w:shd w:val="clear" w:color="000000" w:fill="FFFFFF"/>
            <w:noWrap/>
            <w:vAlign w:val="center"/>
            <w:hideMark/>
          </w:tcPr>
          <w:p w14:paraId="6FE8CF7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G - CO - B</w:t>
            </w:r>
          </w:p>
        </w:tc>
      </w:tr>
      <w:tr w:rsidR="002C210F" w:rsidRPr="00830353" w14:paraId="3613173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ABD323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818</w:t>
            </w:r>
          </w:p>
        </w:tc>
        <w:tc>
          <w:tcPr>
            <w:tcW w:w="4660" w:type="dxa"/>
            <w:tcBorders>
              <w:top w:val="nil"/>
              <w:left w:val="nil"/>
              <w:bottom w:val="nil"/>
              <w:right w:val="nil"/>
            </w:tcBorders>
            <w:shd w:val="clear" w:color="000000" w:fill="FFFFFF"/>
            <w:noWrap/>
            <w:vAlign w:val="center"/>
            <w:hideMark/>
          </w:tcPr>
          <w:p w14:paraId="273BA41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H - CO - B</w:t>
            </w:r>
          </w:p>
        </w:tc>
      </w:tr>
      <w:tr w:rsidR="002C210F" w:rsidRPr="00830353" w14:paraId="39B6A16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56D90E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819</w:t>
            </w:r>
          </w:p>
        </w:tc>
        <w:tc>
          <w:tcPr>
            <w:tcW w:w="4660" w:type="dxa"/>
            <w:tcBorders>
              <w:top w:val="nil"/>
              <w:left w:val="nil"/>
              <w:bottom w:val="nil"/>
              <w:right w:val="nil"/>
            </w:tcBorders>
            <w:shd w:val="clear" w:color="000000" w:fill="FFFFFF"/>
            <w:noWrap/>
            <w:vAlign w:val="center"/>
            <w:hideMark/>
          </w:tcPr>
          <w:p w14:paraId="275D19E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I - CO - B</w:t>
            </w:r>
          </w:p>
        </w:tc>
      </w:tr>
      <w:tr w:rsidR="002C210F" w:rsidRPr="002C210F" w14:paraId="014C7E8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E5AF65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820</w:t>
            </w:r>
          </w:p>
        </w:tc>
        <w:tc>
          <w:tcPr>
            <w:tcW w:w="4660" w:type="dxa"/>
            <w:tcBorders>
              <w:top w:val="nil"/>
              <w:left w:val="nil"/>
              <w:bottom w:val="nil"/>
              <w:right w:val="nil"/>
            </w:tcBorders>
            <w:shd w:val="clear" w:color="000000" w:fill="FFFFFF"/>
            <w:noWrap/>
            <w:vAlign w:val="center"/>
            <w:hideMark/>
          </w:tcPr>
          <w:p w14:paraId="72AA109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2 - 220 I - CP - B</w:t>
            </w:r>
          </w:p>
        </w:tc>
      </w:tr>
      <w:tr w:rsidR="002C210F" w:rsidRPr="00830353" w14:paraId="7294377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E9DCD2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821</w:t>
            </w:r>
          </w:p>
        </w:tc>
        <w:tc>
          <w:tcPr>
            <w:tcW w:w="4660" w:type="dxa"/>
            <w:tcBorders>
              <w:top w:val="nil"/>
              <w:left w:val="nil"/>
              <w:bottom w:val="nil"/>
              <w:right w:val="nil"/>
            </w:tcBorders>
            <w:shd w:val="clear" w:color="000000" w:fill="FFFFFF"/>
            <w:noWrap/>
            <w:vAlign w:val="center"/>
            <w:hideMark/>
          </w:tcPr>
          <w:p w14:paraId="36D3B35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J - CO - B</w:t>
            </w:r>
          </w:p>
        </w:tc>
      </w:tr>
      <w:tr w:rsidR="002C210F" w:rsidRPr="00830353" w14:paraId="74A7B00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B20E42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822</w:t>
            </w:r>
          </w:p>
        </w:tc>
        <w:tc>
          <w:tcPr>
            <w:tcW w:w="4660" w:type="dxa"/>
            <w:tcBorders>
              <w:top w:val="nil"/>
              <w:left w:val="nil"/>
              <w:bottom w:val="nil"/>
              <w:right w:val="nil"/>
            </w:tcBorders>
            <w:shd w:val="clear" w:color="000000" w:fill="FFFFFF"/>
            <w:noWrap/>
            <w:vAlign w:val="center"/>
            <w:hideMark/>
          </w:tcPr>
          <w:p w14:paraId="77DD022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J - CP - B</w:t>
            </w:r>
          </w:p>
        </w:tc>
      </w:tr>
      <w:tr w:rsidR="002C210F" w:rsidRPr="00830353" w14:paraId="59208E8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183F0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823</w:t>
            </w:r>
          </w:p>
        </w:tc>
        <w:tc>
          <w:tcPr>
            <w:tcW w:w="4660" w:type="dxa"/>
            <w:tcBorders>
              <w:top w:val="nil"/>
              <w:left w:val="nil"/>
              <w:bottom w:val="nil"/>
              <w:right w:val="nil"/>
            </w:tcBorders>
            <w:shd w:val="clear" w:color="000000" w:fill="FFFFFF"/>
            <w:noWrap/>
            <w:vAlign w:val="center"/>
            <w:hideMark/>
          </w:tcPr>
          <w:p w14:paraId="1D36C49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K - CO - B</w:t>
            </w:r>
          </w:p>
        </w:tc>
      </w:tr>
      <w:tr w:rsidR="002C210F" w:rsidRPr="00830353" w14:paraId="6A1F4E1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1098BD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824</w:t>
            </w:r>
          </w:p>
        </w:tc>
        <w:tc>
          <w:tcPr>
            <w:tcW w:w="4660" w:type="dxa"/>
            <w:tcBorders>
              <w:top w:val="nil"/>
              <w:left w:val="nil"/>
              <w:bottom w:val="nil"/>
              <w:right w:val="nil"/>
            </w:tcBorders>
            <w:shd w:val="clear" w:color="000000" w:fill="FFFFFF"/>
            <w:noWrap/>
            <w:vAlign w:val="center"/>
            <w:hideMark/>
          </w:tcPr>
          <w:p w14:paraId="7645AD8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K - CP - B</w:t>
            </w:r>
          </w:p>
        </w:tc>
      </w:tr>
      <w:tr w:rsidR="002C210F" w:rsidRPr="00830353" w14:paraId="34EF1F4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E03A2C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825</w:t>
            </w:r>
          </w:p>
        </w:tc>
        <w:tc>
          <w:tcPr>
            <w:tcW w:w="4660" w:type="dxa"/>
            <w:tcBorders>
              <w:top w:val="nil"/>
              <w:left w:val="nil"/>
              <w:bottom w:val="nil"/>
              <w:right w:val="nil"/>
            </w:tcBorders>
            <w:shd w:val="clear" w:color="000000" w:fill="FFFFFF"/>
            <w:noWrap/>
            <w:vAlign w:val="center"/>
            <w:hideMark/>
          </w:tcPr>
          <w:p w14:paraId="7C8928C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L - CO - B</w:t>
            </w:r>
          </w:p>
        </w:tc>
      </w:tr>
      <w:tr w:rsidR="002C210F" w:rsidRPr="00830353" w14:paraId="634A566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48EF84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826</w:t>
            </w:r>
          </w:p>
        </w:tc>
        <w:tc>
          <w:tcPr>
            <w:tcW w:w="4660" w:type="dxa"/>
            <w:tcBorders>
              <w:top w:val="nil"/>
              <w:left w:val="nil"/>
              <w:bottom w:val="nil"/>
              <w:right w:val="nil"/>
            </w:tcBorders>
            <w:shd w:val="clear" w:color="000000" w:fill="FFFFFF"/>
            <w:noWrap/>
            <w:vAlign w:val="center"/>
            <w:hideMark/>
          </w:tcPr>
          <w:p w14:paraId="0BD7725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2 - 220 M - CO - B</w:t>
            </w:r>
          </w:p>
        </w:tc>
      </w:tr>
      <w:tr w:rsidR="002C210F" w:rsidRPr="002C210F" w14:paraId="0BDD672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5E2D09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827</w:t>
            </w:r>
          </w:p>
        </w:tc>
        <w:tc>
          <w:tcPr>
            <w:tcW w:w="4660" w:type="dxa"/>
            <w:tcBorders>
              <w:top w:val="nil"/>
              <w:left w:val="nil"/>
              <w:bottom w:val="nil"/>
              <w:right w:val="nil"/>
            </w:tcBorders>
            <w:shd w:val="clear" w:color="000000" w:fill="FFFFFF"/>
            <w:noWrap/>
            <w:vAlign w:val="center"/>
            <w:hideMark/>
          </w:tcPr>
          <w:p w14:paraId="5968284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2 - 221 A - MD - B</w:t>
            </w:r>
          </w:p>
        </w:tc>
      </w:tr>
      <w:tr w:rsidR="002C210F" w:rsidRPr="00830353" w14:paraId="02F54AE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7CB5B0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828</w:t>
            </w:r>
          </w:p>
        </w:tc>
        <w:tc>
          <w:tcPr>
            <w:tcW w:w="4660" w:type="dxa"/>
            <w:tcBorders>
              <w:top w:val="nil"/>
              <w:left w:val="nil"/>
              <w:bottom w:val="nil"/>
              <w:right w:val="nil"/>
            </w:tcBorders>
            <w:shd w:val="clear" w:color="000000" w:fill="FFFFFF"/>
            <w:noWrap/>
            <w:vAlign w:val="center"/>
            <w:hideMark/>
          </w:tcPr>
          <w:p w14:paraId="5F70BC5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2 - 221 B - MD - B</w:t>
            </w:r>
          </w:p>
        </w:tc>
      </w:tr>
      <w:tr w:rsidR="002C210F" w:rsidRPr="00830353" w14:paraId="61CFC56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747C48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829</w:t>
            </w:r>
          </w:p>
        </w:tc>
        <w:tc>
          <w:tcPr>
            <w:tcW w:w="4660" w:type="dxa"/>
            <w:tcBorders>
              <w:top w:val="nil"/>
              <w:left w:val="nil"/>
              <w:bottom w:val="nil"/>
              <w:right w:val="nil"/>
            </w:tcBorders>
            <w:shd w:val="clear" w:color="000000" w:fill="FFFFFF"/>
            <w:noWrap/>
            <w:vAlign w:val="center"/>
            <w:hideMark/>
          </w:tcPr>
          <w:p w14:paraId="374B60D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2 - 221 C - MD - B</w:t>
            </w:r>
          </w:p>
        </w:tc>
      </w:tr>
      <w:tr w:rsidR="002C210F" w:rsidRPr="00830353" w14:paraId="09EF219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AD475A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830</w:t>
            </w:r>
          </w:p>
        </w:tc>
        <w:tc>
          <w:tcPr>
            <w:tcW w:w="4660" w:type="dxa"/>
            <w:tcBorders>
              <w:top w:val="nil"/>
              <w:left w:val="nil"/>
              <w:bottom w:val="nil"/>
              <w:right w:val="nil"/>
            </w:tcBorders>
            <w:shd w:val="clear" w:color="000000" w:fill="FFFFFF"/>
            <w:noWrap/>
            <w:vAlign w:val="center"/>
            <w:hideMark/>
          </w:tcPr>
          <w:p w14:paraId="43B1755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2 - 221 D - MD - B</w:t>
            </w:r>
          </w:p>
        </w:tc>
      </w:tr>
      <w:tr w:rsidR="002C210F" w:rsidRPr="002C210F" w14:paraId="3261CCF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5E92E7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831</w:t>
            </w:r>
          </w:p>
        </w:tc>
        <w:tc>
          <w:tcPr>
            <w:tcW w:w="4660" w:type="dxa"/>
            <w:tcBorders>
              <w:top w:val="nil"/>
              <w:left w:val="nil"/>
              <w:bottom w:val="nil"/>
              <w:right w:val="nil"/>
            </w:tcBorders>
            <w:shd w:val="clear" w:color="000000" w:fill="FFFFFF"/>
            <w:noWrap/>
            <w:vAlign w:val="center"/>
            <w:hideMark/>
          </w:tcPr>
          <w:p w14:paraId="4DA79DE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2 - 221 E - MD - B</w:t>
            </w:r>
          </w:p>
        </w:tc>
      </w:tr>
      <w:tr w:rsidR="002C210F" w:rsidRPr="00830353" w14:paraId="50BCEDC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D00C09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832</w:t>
            </w:r>
          </w:p>
        </w:tc>
        <w:tc>
          <w:tcPr>
            <w:tcW w:w="4660" w:type="dxa"/>
            <w:tcBorders>
              <w:top w:val="nil"/>
              <w:left w:val="nil"/>
              <w:bottom w:val="nil"/>
              <w:right w:val="nil"/>
            </w:tcBorders>
            <w:shd w:val="clear" w:color="000000" w:fill="FFFFFF"/>
            <w:noWrap/>
            <w:vAlign w:val="center"/>
            <w:hideMark/>
          </w:tcPr>
          <w:p w14:paraId="50EA89F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2 - 221 F - MD - B</w:t>
            </w:r>
          </w:p>
        </w:tc>
      </w:tr>
      <w:tr w:rsidR="002C210F" w:rsidRPr="00830353" w14:paraId="48C838C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AF9D11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833</w:t>
            </w:r>
          </w:p>
        </w:tc>
        <w:tc>
          <w:tcPr>
            <w:tcW w:w="4660" w:type="dxa"/>
            <w:tcBorders>
              <w:top w:val="nil"/>
              <w:left w:val="nil"/>
              <w:bottom w:val="nil"/>
              <w:right w:val="nil"/>
            </w:tcBorders>
            <w:shd w:val="clear" w:color="000000" w:fill="FFFFFF"/>
            <w:noWrap/>
            <w:vAlign w:val="center"/>
            <w:hideMark/>
          </w:tcPr>
          <w:p w14:paraId="5CD7403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2 - 221 G - MD - B</w:t>
            </w:r>
          </w:p>
        </w:tc>
      </w:tr>
      <w:tr w:rsidR="002C210F" w:rsidRPr="002C210F" w14:paraId="65A8836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43620B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834</w:t>
            </w:r>
          </w:p>
        </w:tc>
        <w:tc>
          <w:tcPr>
            <w:tcW w:w="4660" w:type="dxa"/>
            <w:tcBorders>
              <w:top w:val="nil"/>
              <w:left w:val="nil"/>
              <w:bottom w:val="nil"/>
              <w:right w:val="nil"/>
            </w:tcBorders>
            <w:shd w:val="clear" w:color="000000" w:fill="FFFFFF"/>
            <w:noWrap/>
            <w:vAlign w:val="center"/>
            <w:hideMark/>
          </w:tcPr>
          <w:p w14:paraId="6B92468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2 - 221 H - MD - B</w:t>
            </w:r>
          </w:p>
        </w:tc>
      </w:tr>
      <w:tr w:rsidR="002C210F" w:rsidRPr="002C210F" w14:paraId="64A15F3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CC6090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835</w:t>
            </w:r>
          </w:p>
        </w:tc>
        <w:tc>
          <w:tcPr>
            <w:tcW w:w="4660" w:type="dxa"/>
            <w:tcBorders>
              <w:top w:val="nil"/>
              <w:left w:val="nil"/>
              <w:bottom w:val="nil"/>
              <w:right w:val="nil"/>
            </w:tcBorders>
            <w:shd w:val="clear" w:color="000000" w:fill="FFFFFF"/>
            <w:noWrap/>
            <w:vAlign w:val="center"/>
            <w:hideMark/>
          </w:tcPr>
          <w:p w14:paraId="2454CF4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2 - 221 I - MD - B</w:t>
            </w:r>
          </w:p>
        </w:tc>
      </w:tr>
      <w:tr w:rsidR="002C210F" w:rsidRPr="00830353" w14:paraId="0967373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DCE9B3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836</w:t>
            </w:r>
          </w:p>
        </w:tc>
        <w:tc>
          <w:tcPr>
            <w:tcW w:w="4660" w:type="dxa"/>
            <w:tcBorders>
              <w:top w:val="nil"/>
              <w:left w:val="nil"/>
              <w:bottom w:val="nil"/>
              <w:right w:val="nil"/>
            </w:tcBorders>
            <w:shd w:val="clear" w:color="000000" w:fill="FFFFFF"/>
            <w:noWrap/>
            <w:vAlign w:val="center"/>
            <w:hideMark/>
          </w:tcPr>
          <w:p w14:paraId="1A249B5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2 - 221 J - MD - B</w:t>
            </w:r>
          </w:p>
        </w:tc>
      </w:tr>
      <w:tr w:rsidR="002C210F" w:rsidRPr="00830353" w14:paraId="260ECFF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7BDE2B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837</w:t>
            </w:r>
          </w:p>
        </w:tc>
        <w:tc>
          <w:tcPr>
            <w:tcW w:w="4660" w:type="dxa"/>
            <w:tcBorders>
              <w:top w:val="nil"/>
              <w:left w:val="nil"/>
              <w:bottom w:val="nil"/>
              <w:right w:val="nil"/>
            </w:tcBorders>
            <w:shd w:val="clear" w:color="000000" w:fill="FFFFFF"/>
            <w:noWrap/>
            <w:vAlign w:val="center"/>
            <w:hideMark/>
          </w:tcPr>
          <w:p w14:paraId="2AAF66F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2 - 221 K - MD - B</w:t>
            </w:r>
          </w:p>
        </w:tc>
      </w:tr>
      <w:tr w:rsidR="002C210F" w:rsidRPr="00830353" w14:paraId="3A6DCF7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4C878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838</w:t>
            </w:r>
          </w:p>
        </w:tc>
        <w:tc>
          <w:tcPr>
            <w:tcW w:w="4660" w:type="dxa"/>
            <w:tcBorders>
              <w:top w:val="nil"/>
              <w:left w:val="nil"/>
              <w:bottom w:val="nil"/>
              <w:right w:val="nil"/>
            </w:tcBorders>
            <w:shd w:val="clear" w:color="000000" w:fill="FFFFFF"/>
            <w:noWrap/>
            <w:vAlign w:val="center"/>
            <w:hideMark/>
          </w:tcPr>
          <w:p w14:paraId="0FF80F4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2 - 221 L - MD - B</w:t>
            </w:r>
          </w:p>
        </w:tc>
      </w:tr>
      <w:tr w:rsidR="002C210F" w:rsidRPr="00830353" w14:paraId="5C7F804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BD9B9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839</w:t>
            </w:r>
          </w:p>
        </w:tc>
        <w:tc>
          <w:tcPr>
            <w:tcW w:w="4660" w:type="dxa"/>
            <w:tcBorders>
              <w:top w:val="nil"/>
              <w:left w:val="nil"/>
              <w:bottom w:val="nil"/>
              <w:right w:val="nil"/>
            </w:tcBorders>
            <w:shd w:val="clear" w:color="000000" w:fill="FFFFFF"/>
            <w:noWrap/>
            <w:vAlign w:val="center"/>
            <w:hideMark/>
          </w:tcPr>
          <w:p w14:paraId="0206DE0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2 - 221 M - MD - B</w:t>
            </w:r>
          </w:p>
        </w:tc>
      </w:tr>
      <w:tr w:rsidR="002C210F" w:rsidRPr="00830353" w14:paraId="49FC0C5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2696C0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840</w:t>
            </w:r>
          </w:p>
        </w:tc>
        <w:tc>
          <w:tcPr>
            <w:tcW w:w="4660" w:type="dxa"/>
            <w:tcBorders>
              <w:top w:val="nil"/>
              <w:left w:val="nil"/>
              <w:bottom w:val="nil"/>
              <w:right w:val="nil"/>
            </w:tcBorders>
            <w:shd w:val="clear" w:color="000000" w:fill="FFFFFF"/>
            <w:noWrap/>
            <w:vAlign w:val="center"/>
            <w:hideMark/>
          </w:tcPr>
          <w:p w14:paraId="41613A0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2 - 222 A - MP - B</w:t>
            </w:r>
          </w:p>
        </w:tc>
      </w:tr>
      <w:tr w:rsidR="002C210F" w:rsidRPr="00830353" w14:paraId="6036FB7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57136D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841</w:t>
            </w:r>
          </w:p>
        </w:tc>
        <w:tc>
          <w:tcPr>
            <w:tcW w:w="4660" w:type="dxa"/>
            <w:tcBorders>
              <w:top w:val="nil"/>
              <w:left w:val="nil"/>
              <w:bottom w:val="nil"/>
              <w:right w:val="nil"/>
            </w:tcBorders>
            <w:shd w:val="clear" w:color="000000" w:fill="FFFFFF"/>
            <w:noWrap/>
            <w:vAlign w:val="center"/>
            <w:hideMark/>
          </w:tcPr>
          <w:p w14:paraId="4352F2B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2 - 222 B - MO - B</w:t>
            </w:r>
          </w:p>
        </w:tc>
      </w:tr>
      <w:tr w:rsidR="002C210F" w:rsidRPr="00830353" w14:paraId="25B792E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8594CD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842</w:t>
            </w:r>
          </w:p>
        </w:tc>
        <w:tc>
          <w:tcPr>
            <w:tcW w:w="4660" w:type="dxa"/>
            <w:tcBorders>
              <w:top w:val="nil"/>
              <w:left w:val="nil"/>
              <w:bottom w:val="nil"/>
              <w:right w:val="nil"/>
            </w:tcBorders>
            <w:shd w:val="clear" w:color="000000" w:fill="FFFFFF"/>
            <w:noWrap/>
            <w:vAlign w:val="center"/>
            <w:hideMark/>
          </w:tcPr>
          <w:p w14:paraId="54E664D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2 - 222 C - MP - B</w:t>
            </w:r>
          </w:p>
        </w:tc>
      </w:tr>
      <w:tr w:rsidR="002C210F" w:rsidRPr="002C210F" w14:paraId="73B942F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E8B78F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843</w:t>
            </w:r>
          </w:p>
        </w:tc>
        <w:tc>
          <w:tcPr>
            <w:tcW w:w="4660" w:type="dxa"/>
            <w:tcBorders>
              <w:top w:val="nil"/>
              <w:left w:val="nil"/>
              <w:bottom w:val="nil"/>
              <w:right w:val="nil"/>
            </w:tcBorders>
            <w:shd w:val="clear" w:color="000000" w:fill="FFFFFF"/>
            <w:noWrap/>
            <w:vAlign w:val="center"/>
            <w:hideMark/>
          </w:tcPr>
          <w:p w14:paraId="17AD704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2 - 222 D - MO - B</w:t>
            </w:r>
          </w:p>
        </w:tc>
      </w:tr>
      <w:tr w:rsidR="002C210F" w:rsidRPr="00830353" w14:paraId="24EFD96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54BACA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844</w:t>
            </w:r>
          </w:p>
        </w:tc>
        <w:tc>
          <w:tcPr>
            <w:tcW w:w="4660" w:type="dxa"/>
            <w:tcBorders>
              <w:top w:val="nil"/>
              <w:left w:val="nil"/>
              <w:bottom w:val="nil"/>
              <w:right w:val="nil"/>
            </w:tcBorders>
            <w:shd w:val="clear" w:color="000000" w:fill="FFFFFF"/>
            <w:noWrap/>
            <w:vAlign w:val="center"/>
            <w:hideMark/>
          </w:tcPr>
          <w:p w14:paraId="632BDDF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2 - 222 D - MP - B</w:t>
            </w:r>
          </w:p>
        </w:tc>
      </w:tr>
      <w:tr w:rsidR="002C210F" w:rsidRPr="002C210F" w14:paraId="47E0E07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074EC0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845</w:t>
            </w:r>
          </w:p>
        </w:tc>
        <w:tc>
          <w:tcPr>
            <w:tcW w:w="4660" w:type="dxa"/>
            <w:tcBorders>
              <w:top w:val="nil"/>
              <w:left w:val="nil"/>
              <w:bottom w:val="nil"/>
              <w:right w:val="nil"/>
            </w:tcBorders>
            <w:shd w:val="clear" w:color="000000" w:fill="FFFFFF"/>
            <w:noWrap/>
            <w:vAlign w:val="center"/>
            <w:hideMark/>
          </w:tcPr>
          <w:p w14:paraId="408EF88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2 - 222 E - MO - B</w:t>
            </w:r>
          </w:p>
        </w:tc>
      </w:tr>
      <w:tr w:rsidR="002C210F" w:rsidRPr="002C210F" w14:paraId="1ADA1D3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90FAFB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846</w:t>
            </w:r>
          </w:p>
        </w:tc>
        <w:tc>
          <w:tcPr>
            <w:tcW w:w="4660" w:type="dxa"/>
            <w:tcBorders>
              <w:top w:val="nil"/>
              <w:left w:val="nil"/>
              <w:bottom w:val="nil"/>
              <w:right w:val="nil"/>
            </w:tcBorders>
            <w:shd w:val="clear" w:color="000000" w:fill="FFFFFF"/>
            <w:noWrap/>
            <w:vAlign w:val="center"/>
            <w:hideMark/>
          </w:tcPr>
          <w:p w14:paraId="09D3BBD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2 - 222 E - MP - B</w:t>
            </w:r>
          </w:p>
        </w:tc>
      </w:tr>
      <w:tr w:rsidR="002C210F" w:rsidRPr="00830353" w14:paraId="28046CC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C9EC4D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847</w:t>
            </w:r>
          </w:p>
        </w:tc>
        <w:tc>
          <w:tcPr>
            <w:tcW w:w="4660" w:type="dxa"/>
            <w:tcBorders>
              <w:top w:val="nil"/>
              <w:left w:val="nil"/>
              <w:bottom w:val="nil"/>
              <w:right w:val="nil"/>
            </w:tcBorders>
            <w:shd w:val="clear" w:color="000000" w:fill="FFFFFF"/>
            <w:noWrap/>
            <w:vAlign w:val="center"/>
            <w:hideMark/>
          </w:tcPr>
          <w:p w14:paraId="31F1E5A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2 - 222 F - MP - B</w:t>
            </w:r>
          </w:p>
        </w:tc>
      </w:tr>
      <w:tr w:rsidR="002C210F" w:rsidRPr="002C210F" w14:paraId="032ABA1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CCD9C6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848</w:t>
            </w:r>
          </w:p>
        </w:tc>
        <w:tc>
          <w:tcPr>
            <w:tcW w:w="4660" w:type="dxa"/>
            <w:tcBorders>
              <w:top w:val="nil"/>
              <w:left w:val="nil"/>
              <w:bottom w:val="nil"/>
              <w:right w:val="nil"/>
            </w:tcBorders>
            <w:shd w:val="clear" w:color="000000" w:fill="FFFFFF"/>
            <w:noWrap/>
            <w:vAlign w:val="center"/>
            <w:hideMark/>
          </w:tcPr>
          <w:p w14:paraId="06F514C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2 - 222 H - MO - B</w:t>
            </w:r>
          </w:p>
        </w:tc>
      </w:tr>
      <w:tr w:rsidR="002C210F" w:rsidRPr="00830353" w14:paraId="2BB6B11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932974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849</w:t>
            </w:r>
          </w:p>
        </w:tc>
        <w:tc>
          <w:tcPr>
            <w:tcW w:w="4660" w:type="dxa"/>
            <w:tcBorders>
              <w:top w:val="nil"/>
              <w:left w:val="nil"/>
              <w:bottom w:val="nil"/>
              <w:right w:val="nil"/>
            </w:tcBorders>
            <w:shd w:val="clear" w:color="000000" w:fill="FFFFFF"/>
            <w:noWrap/>
            <w:vAlign w:val="center"/>
            <w:hideMark/>
          </w:tcPr>
          <w:p w14:paraId="44E1F66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2 - 222 J - MO - B</w:t>
            </w:r>
          </w:p>
        </w:tc>
      </w:tr>
      <w:tr w:rsidR="002C210F" w:rsidRPr="00830353" w14:paraId="06DD1A7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AB3EFB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850</w:t>
            </w:r>
          </w:p>
        </w:tc>
        <w:tc>
          <w:tcPr>
            <w:tcW w:w="4660" w:type="dxa"/>
            <w:tcBorders>
              <w:top w:val="nil"/>
              <w:left w:val="nil"/>
              <w:bottom w:val="nil"/>
              <w:right w:val="nil"/>
            </w:tcBorders>
            <w:shd w:val="clear" w:color="000000" w:fill="FFFFFF"/>
            <w:noWrap/>
            <w:vAlign w:val="center"/>
            <w:hideMark/>
          </w:tcPr>
          <w:p w14:paraId="03FFC96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2 - 222 J - MP - B</w:t>
            </w:r>
          </w:p>
        </w:tc>
      </w:tr>
      <w:tr w:rsidR="002C210F" w:rsidRPr="00830353" w14:paraId="5177520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B4C9EE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851</w:t>
            </w:r>
          </w:p>
        </w:tc>
        <w:tc>
          <w:tcPr>
            <w:tcW w:w="4660" w:type="dxa"/>
            <w:tcBorders>
              <w:top w:val="nil"/>
              <w:left w:val="nil"/>
              <w:bottom w:val="nil"/>
              <w:right w:val="nil"/>
            </w:tcBorders>
            <w:shd w:val="clear" w:color="000000" w:fill="FFFFFF"/>
            <w:noWrap/>
            <w:vAlign w:val="center"/>
            <w:hideMark/>
          </w:tcPr>
          <w:p w14:paraId="757981D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2 - 222 K - MO - B</w:t>
            </w:r>
          </w:p>
        </w:tc>
      </w:tr>
      <w:tr w:rsidR="002C210F" w:rsidRPr="00830353" w14:paraId="17FF8C4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991A0B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852</w:t>
            </w:r>
          </w:p>
        </w:tc>
        <w:tc>
          <w:tcPr>
            <w:tcW w:w="4660" w:type="dxa"/>
            <w:tcBorders>
              <w:top w:val="nil"/>
              <w:left w:val="nil"/>
              <w:bottom w:val="nil"/>
              <w:right w:val="nil"/>
            </w:tcBorders>
            <w:shd w:val="clear" w:color="000000" w:fill="FFFFFF"/>
            <w:noWrap/>
            <w:vAlign w:val="center"/>
            <w:hideMark/>
          </w:tcPr>
          <w:p w14:paraId="12CE863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2 - 222 K - MP - B</w:t>
            </w:r>
          </w:p>
        </w:tc>
      </w:tr>
      <w:tr w:rsidR="002C210F" w:rsidRPr="002C210F" w14:paraId="1FDD8CF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1B53E4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853</w:t>
            </w:r>
          </w:p>
        </w:tc>
        <w:tc>
          <w:tcPr>
            <w:tcW w:w="4660" w:type="dxa"/>
            <w:tcBorders>
              <w:top w:val="nil"/>
              <w:left w:val="nil"/>
              <w:bottom w:val="nil"/>
              <w:right w:val="nil"/>
            </w:tcBorders>
            <w:shd w:val="clear" w:color="000000" w:fill="FFFFFF"/>
            <w:noWrap/>
            <w:vAlign w:val="center"/>
            <w:hideMark/>
          </w:tcPr>
          <w:p w14:paraId="61233CB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2 - 222 L - MO - B</w:t>
            </w:r>
          </w:p>
        </w:tc>
      </w:tr>
      <w:tr w:rsidR="002C210F" w:rsidRPr="002C210F" w14:paraId="3461832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17631C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854</w:t>
            </w:r>
          </w:p>
        </w:tc>
        <w:tc>
          <w:tcPr>
            <w:tcW w:w="4660" w:type="dxa"/>
            <w:tcBorders>
              <w:top w:val="nil"/>
              <w:left w:val="nil"/>
              <w:bottom w:val="nil"/>
              <w:right w:val="nil"/>
            </w:tcBorders>
            <w:shd w:val="clear" w:color="000000" w:fill="FFFFFF"/>
            <w:noWrap/>
            <w:vAlign w:val="center"/>
            <w:hideMark/>
          </w:tcPr>
          <w:p w14:paraId="7E5F984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2 - 222 M - MO - B</w:t>
            </w:r>
          </w:p>
        </w:tc>
      </w:tr>
      <w:tr w:rsidR="002C210F" w:rsidRPr="00830353" w14:paraId="3DDD98F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BF070C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855</w:t>
            </w:r>
          </w:p>
        </w:tc>
        <w:tc>
          <w:tcPr>
            <w:tcW w:w="4660" w:type="dxa"/>
            <w:tcBorders>
              <w:top w:val="nil"/>
              <w:left w:val="nil"/>
              <w:bottom w:val="nil"/>
              <w:right w:val="nil"/>
            </w:tcBorders>
            <w:shd w:val="clear" w:color="000000" w:fill="FFFFFF"/>
            <w:noWrap/>
            <w:vAlign w:val="center"/>
            <w:hideMark/>
          </w:tcPr>
          <w:p w14:paraId="7222D8A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2 - 222 M - MP - B</w:t>
            </w:r>
          </w:p>
        </w:tc>
      </w:tr>
      <w:tr w:rsidR="002C210F" w:rsidRPr="002C210F" w14:paraId="4C2629E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9430F8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856</w:t>
            </w:r>
          </w:p>
        </w:tc>
        <w:tc>
          <w:tcPr>
            <w:tcW w:w="4660" w:type="dxa"/>
            <w:tcBorders>
              <w:top w:val="nil"/>
              <w:left w:val="nil"/>
              <w:bottom w:val="nil"/>
              <w:right w:val="nil"/>
            </w:tcBorders>
            <w:shd w:val="clear" w:color="000000" w:fill="FFFFFF"/>
            <w:noWrap/>
            <w:vAlign w:val="center"/>
            <w:hideMark/>
          </w:tcPr>
          <w:p w14:paraId="1CB7A44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2 - 311 A - MD - B</w:t>
            </w:r>
          </w:p>
        </w:tc>
      </w:tr>
      <w:tr w:rsidR="002C210F" w:rsidRPr="00830353" w14:paraId="5DCDA58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F229B9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857</w:t>
            </w:r>
          </w:p>
        </w:tc>
        <w:tc>
          <w:tcPr>
            <w:tcW w:w="4660" w:type="dxa"/>
            <w:tcBorders>
              <w:top w:val="nil"/>
              <w:left w:val="nil"/>
              <w:bottom w:val="nil"/>
              <w:right w:val="nil"/>
            </w:tcBorders>
            <w:shd w:val="clear" w:color="000000" w:fill="FFFFFF"/>
            <w:noWrap/>
            <w:vAlign w:val="center"/>
            <w:hideMark/>
          </w:tcPr>
          <w:p w14:paraId="1DB903A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2 - 311 D - MD - B</w:t>
            </w:r>
          </w:p>
        </w:tc>
      </w:tr>
      <w:tr w:rsidR="002C210F" w:rsidRPr="002C210F" w14:paraId="1497E35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554556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858</w:t>
            </w:r>
          </w:p>
        </w:tc>
        <w:tc>
          <w:tcPr>
            <w:tcW w:w="4660" w:type="dxa"/>
            <w:tcBorders>
              <w:top w:val="nil"/>
              <w:left w:val="nil"/>
              <w:bottom w:val="nil"/>
              <w:right w:val="nil"/>
            </w:tcBorders>
            <w:shd w:val="clear" w:color="000000" w:fill="FFFFFF"/>
            <w:noWrap/>
            <w:vAlign w:val="center"/>
            <w:hideMark/>
          </w:tcPr>
          <w:p w14:paraId="7F5C578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2 - 311 E - MD - B</w:t>
            </w:r>
          </w:p>
        </w:tc>
      </w:tr>
      <w:tr w:rsidR="002C210F" w:rsidRPr="00830353" w14:paraId="3E737EB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F8504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859</w:t>
            </w:r>
          </w:p>
        </w:tc>
        <w:tc>
          <w:tcPr>
            <w:tcW w:w="4660" w:type="dxa"/>
            <w:tcBorders>
              <w:top w:val="nil"/>
              <w:left w:val="nil"/>
              <w:bottom w:val="nil"/>
              <w:right w:val="nil"/>
            </w:tcBorders>
            <w:shd w:val="clear" w:color="000000" w:fill="FFFFFF"/>
            <w:noWrap/>
            <w:vAlign w:val="center"/>
            <w:hideMark/>
          </w:tcPr>
          <w:p w14:paraId="4E2D647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2 - 311 F - MD - B</w:t>
            </w:r>
          </w:p>
        </w:tc>
      </w:tr>
      <w:tr w:rsidR="002C210F" w:rsidRPr="002C210F" w14:paraId="503C14F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FD23F9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860</w:t>
            </w:r>
          </w:p>
        </w:tc>
        <w:tc>
          <w:tcPr>
            <w:tcW w:w="4660" w:type="dxa"/>
            <w:tcBorders>
              <w:top w:val="nil"/>
              <w:left w:val="nil"/>
              <w:bottom w:val="nil"/>
              <w:right w:val="nil"/>
            </w:tcBorders>
            <w:shd w:val="clear" w:color="000000" w:fill="FFFFFF"/>
            <w:noWrap/>
            <w:vAlign w:val="center"/>
            <w:hideMark/>
          </w:tcPr>
          <w:p w14:paraId="6FDEC51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2 - 311 H - MD - B</w:t>
            </w:r>
          </w:p>
        </w:tc>
      </w:tr>
      <w:tr w:rsidR="002C210F" w:rsidRPr="002C210F" w14:paraId="586D1E5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BFC38B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861</w:t>
            </w:r>
          </w:p>
        </w:tc>
        <w:tc>
          <w:tcPr>
            <w:tcW w:w="4660" w:type="dxa"/>
            <w:tcBorders>
              <w:top w:val="nil"/>
              <w:left w:val="nil"/>
              <w:bottom w:val="nil"/>
              <w:right w:val="nil"/>
            </w:tcBorders>
            <w:shd w:val="clear" w:color="000000" w:fill="FFFFFF"/>
            <w:noWrap/>
            <w:vAlign w:val="center"/>
            <w:hideMark/>
          </w:tcPr>
          <w:p w14:paraId="0617C1A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2 - 312 A - MD - B</w:t>
            </w:r>
          </w:p>
        </w:tc>
      </w:tr>
      <w:tr w:rsidR="002C210F" w:rsidRPr="00830353" w14:paraId="6512F80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D313D4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862</w:t>
            </w:r>
          </w:p>
        </w:tc>
        <w:tc>
          <w:tcPr>
            <w:tcW w:w="4660" w:type="dxa"/>
            <w:tcBorders>
              <w:top w:val="nil"/>
              <w:left w:val="nil"/>
              <w:bottom w:val="nil"/>
              <w:right w:val="nil"/>
            </w:tcBorders>
            <w:shd w:val="clear" w:color="000000" w:fill="FFFFFF"/>
            <w:noWrap/>
            <w:vAlign w:val="center"/>
            <w:hideMark/>
          </w:tcPr>
          <w:p w14:paraId="1507BE0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2 - 312 B - MD - B</w:t>
            </w:r>
          </w:p>
        </w:tc>
      </w:tr>
      <w:tr w:rsidR="002C210F" w:rsidRPr="00830353" w14:paraId="41C87DC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3C1EF5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863</w:t>
            </w:r>
          </w:p>
        </w:tc>
        <w:tc>
          <w:tcPr>
            <w:tcW w:w="4660" w:type="dxa"/>
            <w:tcBorders>
              <w:top w:val="nil"/>
              <w:left w:val="nil"/>
              <w:bottom w:val="nil"/>
              <w:right w:val="nil"/>
            </w:tcBorders>
            <w:shd w:val="clear" w:color="000000" w:fill="FFFFFF"/>
            <w:noWrap/>
            <w:vAlign w:val="center"/>
            <w:hideMark/>
          </w:tcPr>
          <w:p w14:paraId="6207014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2 - 312 C - MD - B</w:t>
            </w:r>
          </w:p>
        </w:tc>
      </w:tr>
      <w:tr w:rsidR="002C210F" w:rsidRPr="00830353" w14:paraId="5F15E58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38ECAC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864</w:t>
            </w:r>
          </w:p>
        </w:tc>
        <w:tc>
          <w:tcPr>
            <w:tcW w:w="4660" w:type="dxa"/>
            <w:tcBorders>
              <w:top w:val="nil"/>
              <w:left w:val="nil"/>
              <w:bottom w:val="nil"/>
              <w:right w:val="nil"/>
            </w:tcBorders>
            <w:shd w:val="clear" w:color="000000" w:fill="FFFFFF"/>
            <w:noWrap/>
            <w:vAlign w:val="center"/>
            <w:hideMark/>
          </w:tcPr>
          <w:p w14:paraId="5805518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2 - 312 D - MD - B</w:t>
            </w:r>
          </w:p>
        </w:tc>
      </w:tr>
      <w:tr w:rsidR="002C210F" w:rsidRPr="002C210F" w14:paraId="46D002B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613A0C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865</w:t>
            </w:r>
          </w:p>
        </w:tc>
        <w:tc>
          <w:tcPr>
            <w:tcW w:w="4660" w:type="dxa"/>
            <w:tcBorders>
              <w:top w:val="nil"/>
              <w:left w:val="nil"/>
              <w:bottom w:val="nil"/>
              <w:right w:val="nil"/>
            </w:tcBorders>
            <w:shd w:val="clear" w:color="000000" w:fill="FFFFFF"/>
            <w:noWrap/>
            <w:vAlign w:val="center"/>
            <w:hideMark/>
          </w:tcPr>
          <w:p w14:paraId="1A0B83E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2 - 312 E - MD - B</w:t>
            </w:r>
          </w:p>
        </w:tc>
      </w:tr>
      <w:tr w:rsidR="002C210F" w:rsidRPr="00830353" w14:paraId="72ACA4B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5042EF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866</w:t>
            </w:r>
          </w:p>
        </w:tc>
        <w:tc>
          <w:tcPr>
            <w:tcW w:w="4660" w:type="dxa"/>
            <w:tcBorders>
              <w:top w:val="nil"/>
              <w:left w:val="nil"/>
              <w:bottom w:val="nil"/>
              <w:right w:val="nil"/>
            </w:tcBorders>
            <w:shd w:val="clear" w:color="000000" w:fill="FFFFFF"/>
            <w:noWrap/>
            <w:vAlign w:val="center"/>
            <w:hideMark/>
          </w:tcPr>
          <w:p w14:paraId="7C8AC4C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2 - 312 F - MD - B</w:t>
            </w:r>
          </w:p>
        </w:tc>
      </w:tr>
      <w:tr w:rsidR="002C210F" w:rsidRPr="00830353" w14:paraId="6B288A1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438F6B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867</w:t>
            </w:r>
          </w:p>
        </w:tc>
        <w:tc>
          <w:tcPr>
            <w:tcW w:w="4660" w:type="dxa"/>
            <w:tcBorders>
              <w:top w:val="nil"/>
              <w:left w:val="nil"/>
              <w:bottom w:val="nil"/>
              <w:right w:val="nil"/>
            </w:tcBorders>
            <w:shd w:val="clear" w:color="000000" w:fill="FFFFFF"/>
            <w:noWrap/>
            <w:vAlign w:val="center"/>
            <w:hideMark/>
          </w:tcPr>
          <w:p w14:paraId="785EE29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2 - 312 G - MD - B</w:t>
            </w:r>
          </w:p>
        </w:tc>
      </w:tr>
      <w:tr w:rsidR="002C210F" w:rsidRPr="002C210F" w14:paraId="4EA9EEC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D463AF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868</w:t>
            </w:r>
          </w:p>
        </w:tc>
        <w:tc>
          <w:tcPr>
            <w:tcW w:w="4660" w:type="dxa"/>
            <w:tcBorders>
              <w:top w:val="nil"/>
              <w:left w:val="nil"/>
              <w:bottom w:val="nil"/>
              <w:right w:val="nil"/>
            </w:tcBorders>
            <w:shd w:val="clear" w:color="000000" w:fill="FFFFFF"/>
            <w:noWrap/>
            <w:vAlign w:val="center"/>
            <w:hideMark/>
          </w:tcPr>
          <w:p w14:paraId="5A501E5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2 - 312 H - MD - B</w:t>
            </w:r>
          </w:p>
        </w:tc>
      </w:tr>
      <w:tr w:rsidR="002C210F" w:rsidRPr="002C210F" w14:paraId="0DDEC4A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3A91C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869</w:t>
            </w:r>
          </w:p>
        </w:tc>
        <w:tc>
          <w:tcPr>
            <w:tcW w:w="4660" w:type="dxa"/>
            <w:tcBorders>
              <w:top w:val="nil"/>
              <w:left w:val="nil"/>
              <w:bottom w:val="nil"/>
              <w:right w:val="nil"/>
            </w:tcBorders>
            <w:shd w:val="clear" w:color="000000" w:fill="FFFFFF"/>
            <w:noWrap/>
            <w:vAlign w:val="center"/>
            <w:hideMark/>
          </w:tcPr>
          <w:p w14:paraId="29F7435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2 - 312 I - MD - B</w:t>
            </w:r>
          </w:p>
        </w:tc>
      </w:tr>
      <w:tr w:rsidR="002C210F" w:rsidRPr="00830353" w14:paraId="448BF11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62B446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870</w:t>
            </w:r>
          </w:p>
        </w:tc>
        <w:tc>
          <w:tcPr>
            <w:tcW w:w="4660" w:type="dxa"/>
            <w:tcBorders>
              <w:top w:val="nil"/>
              <w:left w:val="nil"/>
              <w:bottom w:val="nil"/>
              <w:right w:val="nil"/>
            </w:tcBorders>
            <w:shd w:val="clear" w:color="000000" w:fill="FFFFFF"/>
            <w:noWrap/>
            <w:vAlign w:val="center"/>
            <w:hideMark/>
          </w:tcPr>
          <w:p w14:paraId="34EB5E4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2 - 312 J - MD - B</w:t>
            </w:r>
          </w:p>
        </w:tc>
      </w:tr>
      <w:tr w:rsidR="002C210F" w:rsidRPr="00830353" w14:paraId="4FEA6A9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7AC63B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871</w:t>
            </w:r>
          </w:p>
        </w:tc>
        <w:tc>
          <w:tcPr>
            <w:tcW w:w="4660" w:type="dxa"/>
            <w:tcBorders>
              <w:top w:val="nil"/>
              <w:left w:val="nil"/>
              <w:bottom w:val="nil"/>
              <w:right w:val="nil"/>
            </w:tcBorders>
            <w:shd w:val="clear" w:color="000000" w:fill="FFFFFF"/>
            <w:noWrap/>
            <w:vAlign w:val="center"/>
            <w:hideMark/>
          </w:tcPr>
          <w:p w14:paraId="3B79EF9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2 - 312 K - MD - B</w:t>
            </w:r>
          </w:p>
        </w:tc>
      </w:tr>
      <w:tr w:rsidR="002C210F" w:rsidRPr="00830353" w14:paraId="0783F31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F074BA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872</w:t>
            </w:r>
          </w:p>
        </w:tc>
        <w:tc>
          <w:tcPr>
            <w:tcW w:w="4660" w:type="dxa"/>
            <w:tcBorders>
              <w:top w:val="nil"/>
              <w:left w:val="nil"/>
              <w:bottom w:val="nil"/>
              <w:right w:val="nil"/>
            </w:tcBorders>
            <w:shd w:val="clear" w:color="000000" w:fill="FFFFFF"/>
            <w:noWrap/>
            <w:vAlign w:val="center"/>
            <w:hideMark/>
          </w:tcPr>
          <w:p w14:paraId="05ED9BF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2 - 312 L - MD - B</w:t>
            </w:r>
          </w:p>
        </w:tc>
      </w:tr>
      <w:tr w:rsidR="002C210F" w:rsidRPr="00830353" w14:paraId="33B05A2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C10CBC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873</w:t>
            </w:r>
          </w:p>
        </w:tc>
        <w:tc>
          <w:tcPr>
            <w:tcW w:w="4660" w:type="dxa"/>
            <w:tcBorders>
              <w:top w:val="nil"/>
              <w:left w:val="nil"/>
              <w:bottom w:val="nil"/>
              <w:right w:val="nil"/>
            </w:tcBorders>
            <w:shd w:val="clear" w:color="000000" w:fill="FFFFFF"/>
            <w:noWrap/>
            <w:vAlign w:val="center"/>
            <w:hideMark/>
          </w:tcPr>
          <w:p w14:paraId="5B67AEF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2 - 312 M - MD - B</w:t>
            </w:r>
          </w:p>
        </w:tc>
      </w:tr>
      <w:tr w:rsidR="002C210F" w:rsidRPr="002C210F" w14:paraId="040CCC7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F7F5FE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874</w:t>
            </w:r>
          </w:p>
        </w:tc>
        <w:tc>
          <w:tcPr>
            <w:tcW w:w="4660" w:type="dxa"/>
            <w:tcBorders>
              <w:top w:val="nil"/>
              <w:left w:val="nil"/>
              <w:bottom w:val="nil"/>
              <w:right w:val="nil"/>
            </w:tcBorders>
            <w:shd w:val="clear" w:color="000000" w:fill="FFFFFF"/>
            <w:noWrap/>
            <w:vAlign w:val="center"/>
            <w:hideMark/>
          </w:tcPr>
          <w:p w14:paraId="248E598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2 - 313 A - CD - B</w:t>
            </w:r>
          </w:p>
        </w:tc>
      </w:tr>
      <w:tr w:rsidR="002C210F" w:rsidRPr="002C210F" w14:paraId="3120A30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A0C847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875</w:t>
            </w:r>
          </w:p>
        </w:tc>
        <w:tc>
          <w:tcPr>
            <w:tcW w:w="4660" w:type="dxa"/>
            <w:tcBorders>
              <w:top w:val="nil"/>
              <w:left w:val="nil"/>
              <w:bottom w:val="nil"/>
              <w:right w:val="nil"/>
            </w:tcBorders>
            <w:shd w:val="clear" w:color="000000" w:fill="FFFFFF"/>
            <w:noWrap/>
            <w:vAlign w:val="center"/>
            <w:hideMark/>
          </w:tcPr>
          <w:p w14:paraId="4D437D0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2 - 313 E - CD - B</w:t>
            </w:r>
          </w:p>
        </w:tc>
      </w:tr>
      <w:tr w:rsidR="002C210F" w:rsidRPr="002C210F" w14:paraId="7046FAC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C1A23F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876</w:t>
            </w:r>
          </w:p>
        </w:tc>
        <w:tc>
          <w:tcPr>
            <w:tcW w:w="4660" w:type="dxa"/>
            <w:tcBorders>
              <w:top w:val="nil"/>
              <w:left w:val="nil"/>
              <w:bottom w:val="nil"/>
              <w:right w:val="nil"/>
            </w:tcBorders>
            <w:shd w:val="clear" w:color="000000" w:fill="FFFFFF"/>
            <w:noWrap/>
            <w:vAlign w:val="center"/>
            <w:hideMark/>
          </w:tcPr>
          <w:p w14:paraId="21E1D8C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2 - 313 H - CD - B</w:t>
            </w:r>
          </w:p>
        </w:tc>
      </w:tr>
      <w:tr w:rsidR="002C210F" w:rsidRPr="002C210F" w14:paraId="1CDCF52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E106B8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877</w:t>
            </w:r>
          </w:p>
        </w:tc>
        <w:tc>
          <w:tcPr>
            <w:tcW w:w="4660" w:type="dxa"/>
            <w:tcBorders>
              <w:top w:val="nil"/>
              <w:left w:val="nil"/>
              <w:bottom w:val="nil"/>
              <w:right w:val="nil"/>
            </w:tcBorders>
            <w:shd w:val="clear" w:color="000000" w:fill="FFFFFF"/>
            <w:noWrap/>
            <w:vAlign w:val="center"/>
            <w:hideMark/>
          </w:tcPr>
          <w:p w14:paraId="06F9166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2 - 313 I - CD - B</w:t>
            </w:r>
          </w:p>
        </w:tc>
      </w:tr>
      <w:tr w:rsidR="002C210F" w:rsidRPr="00830353" w14:paraId="7AD9D1A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3B50E6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878</w:t>
            </w:r>
          </w:p>
        </w:tc>
        <w:tc>
          <w:tcPr>
            <w:tcW w:w="4660" w:type="dxa"/>
            <w:tcBorders>
              <w:top w:val="nil"/>
              <w:left w:val="nil"/>
              <w:bottom w:val="nil"/>
              <w:right w:val="nil"/>
            </w:tcBorders>
            <w:shd w:val="clear" w:color="000000" w:fill="FFFFFF"/>
            <w:noWrap/>
            <w:vAlign w:val="center"/>
            <w:hideMark/>
          </w:tcPr>
          <w:p w14:paraId="33F5E18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2 - 313 J - CD - B</w:t>
            </w:r>
          </w:p>
        </w:tc>
      </w:tr>
      <w:tr w:rsidR="002C210F" w:rsidRPr="00830353" w14:paraId="73CAD44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14CFD2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879</w:t>
            </w:r>
          </w:p>
        </w:tc>
        <w:tc>
          <w:tcPr>
            <w:tcW w:w="4660" w:type="dxa"/>
            <w:tcBorders>
              <w:top w:val="nil"/>
              <w:left w:val="nil"/>
              <w:bottom w:val="nil"/>
              <w:right w:val="nil"/>
            </w:tcBorders>
            <w:shd w:val="clear" w:color="000000" w:fill="FFFFFF"/>
            <w:noWrap/>
            <w:vAlign w:val="center"/>
            <w:hideMark/>
          </w:tcPr>
          <w:p w14:paraId="5198F3B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2 - 313 K - CD - B</w:t>
            </w:r>
          </w:p>
        </w:tc>
      </w:tr>
      <w:tr w:rsidR="002C210F" w:rsidRPr="00830353" w14:paraId="5D6F9E1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73E79F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880</w:t>
            </w:r>
          </w:p>
        </w:tc>
        <w:tc>
          <w:tcPr>
            <w:tcW w:w="4660" w:type="dxa"/>
            <w:tcBorders>
              <w:top w:val="nil"/>
              <w:left w:val="nil"/>
              <w:bottom w:val="nil"/>
              <w:right w:val="nil"/>
            </w:tcBorders>
            <w:shd w:val="clear" w:color="000000" w:fill="FFFFFF"/>
            <w:noWrap/>
            <w:vAlign w:val="center"/>
            <w:hideMark/>
          </w:tcPr>
          <w:p w14:paraId="42DAC2C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2 - 313 L - CD - B</w:t>
            </w:r>
          </w:p>
        </w:tc>
      </w:tr>
      <w:tr w:rsidR="002C210F" w:rsidRPr="00830353" w14:paraId="256B1EE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E10C8F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881</w:t>
            </w:r>
          </w:p>
        </w:tc>
        <w:tc>
          <w:tcPr>
            <w:tcW w:w="4660" w:type="dxa"/>
            <w:tcBorders>
              <w:top w:val="nil"/>
              <w:left w:val="nil"/>
              <w:bottom w:val="nil"/>
              <w:right w:val="nil"/>
            </w:tcBorders>
            <w:shd w:val="clear" w:color="000000" w:fill="FFFFFF"/>
            <w:noWrap/>
            <w:vAlign w:val="center"/>
            <w:hideMark/>
          </w:tcPr>
          <w:p w14:paraId="04FAD28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2 - 313 M - CD - B</w:t>
            </w:r>
          </w:p>
        </w:tc>
      </w:tr>
      <w:tr w:rsidR="002C210F" w:rsidRPr="002C210F" w14:paraId="3F1918D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98D043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882</w:t>
            </w:r>
          </w:p>
        </w:tc>
        <w:tc>
          <w:tcPr>
            <w:tcW w:w="4660" w:type="dxa"/>
            <w:tcBorders>
              <w:top w:val="nil"/>
              <w:left w:val="nil"/>
              <w:bottom w:val="nil"/>
              <w:right w:val="nil"/>
            </w:tcBorders>
            <w:shd w:val="clear" w:color="000000" w:fill="FFFFFF"/>
            <w:noWrap/>
            <w:vAlign w:val="center"/>
            <w:hideMark/>
          </w:tcPr>
          <w:p w14:paraId="51E7A7B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2 - 314 A - CD - B</w:t>
            </w:r>
          </w:p>
        </w:tc>
      </w:tr>
      <w:tr w:rsidR="002C210F" w:rsidRPr="00830353" w14:paraId="5C97E86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0DB3E1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883</w:t>
            </w:r>
          </w:p>
        </w:tc>
        <w:tc>
          <w:tcPr>
            <w:tcW w:w="4660" w:type="dxa"/>
            <w:tcBorders>
              <w:top w:val="nil"/>
              <w:left w:val="nil"/>
              <w:bottom w:val="nil"/>
              <w:right w:val="nil"/>
            </w:tcBorders>
            <w:shd w:val="clear" w:color="000000" w:fill="FFFFFF"/>
            <w:noWrap/>
            <w:vAlign w:val="center"/>
            <w:hideMark/>
          </w:tcPr>
          <w:p w14:paraId="35E9922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2 - 314 B - CD - B</w:t>
            </w:r>
          </w:p>
        </w:tc>
      </w:tr>
      <w:tr w:rsidR="002C210F" w:rsidRPr="00830353" w14:paraId="23DBBB0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ABBD79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884</w:t>
            </w:r>
          </w:p>
        </w:tc>
        <w:tc>
          <w:tcPr>
            <w:tcW w:w="4660" w:type="dxa"/>
            <w:tcBorders>
              <w:top w:val="nil"/>
              <w:left w:val="nil"/>
              <w:bottom w:val="nil"/>
              <w:right w:val="nil"/>
            </w:tcBorders>
            <w:shd w:val="clear" w:color="000000" w:fill="FFFFFF"/>
            <w:noWrap/>
            <w:vAlign w:val="center"/>
            <w:hideMark/>
          </w:tcPr>
          <w:p w14:paraId="234B893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2 - 314 C - CD - B</w:t>
            </w:r>
          </w:p>
        </w:tc>
      </w:tr>
      <w:tr w:rsidR="002C210F" w:rsidRPr="00830353" w14:paraId="57A1504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FA2D04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885</w:t>
            </w:r>
          </w:p>
        </w:tc>
        <w:tc>
          <w:tcPr>
            <w:tcW w:w="4660" w:type="dxa"/>
            <w:tcBorders>
              <w:top w:val="nil"/>
              <w:left w:val="nil"/>
              <w:bottom w:val="nil"/>
              <w:right w:val="nil"/>
            </w:tcBorders>
            <w:shd w:val="clear" w:color="000000" w:fill="FFFFFF"/>
            <w:noWrap/>
            <w:vAlign w:val="center"/>
            <w:hideMark/>
          </w:tcPr>
          <w:p w14:paraId="641D6B1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2 - 314 D - CD - B</w:t>
            </w:r>
          </w:p>
        </w:tc>
      </w:tr>
      <w:tr w:rsidR="002C210F" w:rsidRPr="002C210F" w14:paraId="0B41B31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290A8B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886</w:t>
            </w:r>
          </w:p>
        </w:tc>
        <w:tc>
          <w:tcPr>
            <w:tcW w:w="4660" w:type="dxa"/>
            <w:tcBorders>
              <w:top w:val="nil"/>
              <w:left w:val="nil"/>
              <w:bottom w:val="nil"/>
              <w:right w:val="nil"/>
            </w:tcBorders>
            <w:shd w:val="clear" w:color="000000" w:fill="FFFFFF"/>
            <w:noWrap/>
            <w:vAlign w:val="center"/>
            <w:hideMark/>
          </w:tcPr>
          <w:p w14:paraId="62A5BC9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2 - 314 E - CD - B</w:t>
            </w:r>
          </w:p>
        </w:tc>
      </w:tr>
      <w:tr w:rsidR="002C210F" w:rsidRPr="00830353" w14:paraId="6BE29CC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280744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887</w:t>
            </w:r>
          </w:p>
        </w:tc>
        <w:tc>
          <w:tcPr>
            <w:tcW w:w="4660" w:type="dxa"/>
            <w:tcBorders>
              <w:top w:val="nil"/>
              <w:left w:val="nil"/>
              <w:bottom w:val="nil"/>
              <w:right w:val="nil"/>
            </w:tcBorders>
            <w:shd w:val="clear" w:color="000000" w:fill="FFFFFF"/>
            <w:noWrap/>
            <w:vAlign w:val="center"/>
            <w:hideMark/>
          </w:tcPr>
          <w:p w14:paraId="44FAFDA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2 - 314 F - CD - B</w:t>
            </w:r>
          </w:p>
        </w:tc>
      </w:tr>
      <w:tr w:rsidR="002C210F" w:rsidRPr="00830353" w14:paraId="59D2F6C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FA6653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888</w:t>
            </w:r>
          </w:p>
        </w:tc>
        <w:tc>
          <w:tcPr>
            <w:tcW w:w="4660" w:type="dxa"/>
            <w:tcBorders>
              <w:top w:val="nil"/>
              <w:left w:val="nil"/>
              <w:bottom w:val="nil"/>
              <w:right w:val="nil"/>
            </w:tcBorders>
            <w:shd w:val="clear" w:color="000000" w:fill="FFFFFF"/>
            <w:noWrap/>
            <w:vAlign w:val="center"/>
            <w:hideMark/>
          </w:tcPr>
          <w:p w14:paraId="5D8531C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2 - 314 G - CD - B</w:t>
            </w:r>
          </w:p>
        </w:tc>
      </w:tr>
      <w:tr w:rsidR="002C210F" w:rsidRPr="002C210F" w14:paraId="5246087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D51400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889</w:t>
            </w:r>
          </w:p>
        </w:tc>
        <w:tc>
          <w:tcPr>
            <w:tcW w:w="4660" w:type="dxa"/>
            <w:tcBorders>
              <w:top w:val="nil"/>
              <w:left w:val="nil"/>
              <w:bottom w:val="nil"/>
              <w:right w:val="nil"/>
            </w:tcBorders>
            <w:shd w:val="clear" w:color="000000" w:fill="FFFFFF"/>
            <w:noWrap/>
            <w:vAlign w:val="center"/>
            <w:hideMark/>
          </w:tcPr>
          <w:p w14:paraId="011308D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2 - 314 H - CD - B</w:t>
            </w:r>
          </w:p>
        </w:tc>
      </w:tr>
      <w:tr w:rsidR="002C210F" w:rsidRPr="002C210F" w14:paraId="3B3D3C0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3BF0B6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890</w:t>
            </w:r>
          </w:p>
        </w:tc>
        <w:tc>
          <w:tcPr>
            <w:tcW w:w="4660" w:type="dxa"/>
            <w:tcBorders>
              <w:top w:val="nil"/>
              <w:left w:val="nil"/>
              <w:bottom w:val="nil"/>
              <w:right w:val="nil"/>
            </w:tcBorders>
            <w:shd w:val="clear" w:color="000000" w:fill="FFFFFF"/>
            <w:noWrap/>
            <w:vAlign w:val="center"/>
            <w:hideMark/>
          </w:tcPr>
          <w:p w14:paraId="33255BB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2 - 314 I - CD - B</w:t>
            </w:r>
          </w:p>
        </w:tc>
      </w:tr>
      <w:tr w:rsidR="002C210F" w:rsidRPr="00830353" w14:paraId="7671968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7348E4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891</w:t>
            </w:r>
          </w:p>
        </w:tc>
        <w:tc>
          <w:tcPr>
            <w:tcW w:w="4660" w:type="dxa"/>
            <w:tcBorders>
              <w:top w:val="nil"/>
              <w:left w:val="nil"/>
              <w:bottom w:val="nil"/>
              <w:right w:val="nil"/>
            </w:tcBorders>
            <w:shd w:val="clear" w:color="000000" w:fill="FFFFFF"/>
            <w:noWrap/>
            <w:vAlign w:val="center"/>
            <w:hideMark/>
          </w:tcPr>
          <w:p w14:paraId="7642A99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2 - 314 J - CD - B</w:t>
            </w:r>
          </w:p>
        </w:tc>
      </w:tr>
      <w:tr w:rsidR="002C210F" w:rsidRPr="00830353" w14:paraId="6A8062A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EA845D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892</w:t>
            </w:r>
          </w:p>
        </w:tc>
        <w:tc>
          <w:tcPr>
            <w:tcW w:w="4660" w:type="dxa"/>
            <w:tcBorders>
              <w:top w:val="nil"/>
              <w:left w:val="nil"/>
              <w:bottom w:val="nil"/>
              <w:right w:val="nil"/>
            </w:tcBorders>
            <w:shd w:val="clear" w:color="000000" w:fill="FFFFFF"/>
            <w:noWrap/>
            <w:vAlign w:val="center"/>
            <w:hideMark/>
          </w:tcPr>
          <w:p w14:paraId="188CBEC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2 - 314 K - CD - B</w:t>
            </w:r>
          </w:p>
        </w:tc>
      </w:tr>
      <w:tr w:rsidR="002C210F" w:rsidRPr="00830353" w14:paraId="722E63F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A55E35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893</w:t>
            </w:r>
          </w:p>
        </w:tc>
        <w:tc>
          <w:tcPr>
            <w:tcW w:w="4660" w:type="dxa"/>
            <w:tcBorders>
              <w:top w:val="nil"/>
              <w:left w:val="nil"/>
              <w:bottom w:val="nil"/>
              <w:right w:val="nil"/>
            </w:tcBorders>
            <w:shd w:val="clear" w:color="000000" w:fill="FFFFFF"/>
            <w:noWrap/>
            <w:vAlign w:val="center"/>
            <w:hideMark/>
          </w:tcPr>
          <w:p w14:paraId="2BFF09F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2 - 314 L - CD - B</w:t>
            </w:r>
          </w:p>
        </w:tc>
      </w:tr>
      <w:tr w:rsidR="002C210F" w:rsidRPr="00830353" w14:paraId="31AC596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8BE7BC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894</w:t>
            </w:r>
          </w:p>
        </w:tc>
        <w:tc>
          <w:tcPr>
            <w:tcW w:w="4660" w:type="dxa"/>
            <w:tcBorders>
              <w:top w:val="nil"/>
              <w:left w:val="nil"/>
              <w:bottom w:val="nil"/>
              <w:right w:val="nil"/>
            </w:tcBorders>
            <w:shd w:val="clear" w:color="000000" w:fill="FFFFFF"/>
            <w:noWrap/>
            <w:vAlign w:val="center"/>
            <w:hideMark/>
          </w:tcPr>
          <w:p w14:paraId="3EA0962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2 - 314 M - CD - B</w:t>
            </w:r>
          </w:p>
        </w:tc>
      </w:tr>
      <w:tr w:rsidR="002C210F" w:rsidRPr="002C210F" w14:paraId="5FF576E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BEF00C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895</w:t>
            </w:r>
          </w:p>
        </w:tc>
        <w:tc>
          <w:tcPr>
            <w:tcW w:w="4660" w:type="dxa"/>
            <w:tcBorders>
              <w:top w:val="nil"/>
              <w:left w:val="nil"/>
              <w:bottom w:val="nil"/>
              <w:right w:val="nil"/>
            </w:tcBorders>
            <w:shd w:val="clear" w:color="000000" w:fill="FFFFFF"/>
            <w:noWrap/>
            <w:vAlign w:val="center"/>
            <w:hideMark/>
          </w:tcPr>
          <w:p w14:paraId="5AFE119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2 - 315 A - CD - B</w:t>
            </w:r>
          </w:p>
        </w:tc>
      </w:tr>
      <w:tr w:rsidR="002C210F" w:rsidRPr="00830353" w14:paraId="4DA29E1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6DFDD8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896</w:t>
            </w:r>
          </w:p>
        </w:tc>
        <w:tc>
          <w:tcPr>
            <w:tcW w:w="4660" w:type="dxa"/>
            <w:tcBorders>
              <w:top w:val="nil"/>
              <w:left w:val="nil"/>
              <w:bottom w:val="nil"/>
              <w:right w:val="nil"/>
            </w:tcBorders>
            <w:shd w:val="clear" w:color="000000" w:fill="FFFFFF"/>
            <w:noWrap/>
            <w:vAlign w:val="center"/>
            <w:hideMark/>
          </w:tcPr>
          <w:p w14:paraId="35425AD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2 - 315 B - CD - B</w:t>
            </w:r>
          </w:p>
        </w:tc>
      </w:tr>
      <w:tr w:rsidR="002C210F" w:rsidRPr="00830353" w14:paraId="1CC6642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29727C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897</w:t>
            </w:r>
          </w:p>
        </w:tc>
        <w:tc>
          <w:tcPr>
            <w:tcW w:w="4660" w:type="dxa"/>
            <w:tcBorders>
              <w:top w:val="nil"/>
              <w:left w:val="nil"/>
              <w:bottom w:val="nil"/>
              <w:right w:val="nil"/>
            </w:tcBorders>
            <w:shd w:val="clear" w:color="000000" w:fill="FFFFFF"/>
            <w:noWrap/>
            <w:vAlign w:val="center"/>
            <w:hideMark/>
          </w:tcPr>
          <w:p w14:paraId="2BDEC8B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2 - 315 C - CD - B</w:t>
            </w:r>
          </w:p>
        </w:tc>
      </w:tr>
      <w:tr w:rsidR="002C210F" w:rsidRPr="00830353" w14:paraId="54243D4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1FCFFF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898</w:t>
            </w:r>
          </w:p>
        </w:tc>
        <w:tc>
          <w:tcPr>
            <w:tcW w:w="4660" w:type="dxa"/>
            <w:tcBorders>
              <w:top w:val="nil"/>
              <w:left w:val="nil"/>
              <w:bottom w:val="nil"/>
              <w:right w:val="nil"/>
            </w:tcBorders>
            <w:shd w:val="clear" w:color="000000" w:fill="FFFFFF"/>
            <w:noWrap/>
            <w:vAlign w:val="center"/>
            <w:hideMark/>
          </w:tcPr>
          <w:p w14:paraId="61F376D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2 - 315 D - CD - B</w:t>
            </w:r>
          </w:p>
        </w:tc>
      </w:tr>
      <w:tr w:rsidR="002C210F" w:rsidRPr="002C210F" w14:paraId="7275CDD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D50A03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899</w:t>
            </w:r>
          </w:p>
        </w:tc>
        <w:tc>
          <w:tcPr>
            <w:tcW w:w="4660" w:type="dxa"/>
            <w:tcBorders>
              <w:top w:val="nil"/>
              <w:left w:val="nil"/>
              <w:bottom w:val="nil"/>
              <w:right w:val="nil"/>
            </w:tcBorders>
            <w:shd w:val="clear" w:color="000000" w:fill="FFFFFF"/>
            <w:noWrap/>
            <w:vAlign w:val="center"/>
            <w:hideMark/>
          </w:tcPr>
          <w:p w14:paraId="691F57B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2 - 315 E - CD - B</w:t>
            </w:r>
          </w:p>
        </w:tc>
      </w:tr>
      <w:tr w:rsidR="002C210F" w:rsidRPr="00830353" w14:paraId="1D2FA23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C67A02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900</w:t>
            </w:r>
          </w:p>
        </w:tc>
        <w:tc>
          <w:tcPr>
            <w:tcW w:w="4660" w:type="dxa"/>
            <w:tcBorders>
              <w:top w:val="nil"/>
              <w:left w:val="nil"/>
              <w:bottom w:val="nil"/>
              <w:right w:val="nil"/>
            </w:tcBorders>
            <w:shd w:val="clear" w:color="000000" w:fill="FFFFFF"/>
            <w:noWrap/>
            <w:vAlign w:val="center"/>
            <w:hideMark/>
          </w:tcPr>
          <w:p w14:paraId="1E78D92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2 - 315 F - CD - B</w:t>
            </w:r>
          </w:p>
        </w:tc>
      </w:tr>
      <w:tr w:rsidR="002C210F" w:rsidRPr="00830353" w14:paraId="1570283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76E9A7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901</w:t>
            </w:r>
          </w:p>
        </w:tc>
        <w:tc>
          <w:tcPr>
            <w:tcW w:w="4660" w:type="dxa"/>
            <w:tcBorders>
              <w:top w:val="nil"/>
              <w:left w:val="nil"/>
              <w:bottom w:val="nil"/>
              <w:right w:val="nil"/>
            </w:tcBorders>
            <w:shd w:val="clear" w:color="000000" w:fill="FFFFFF"/>
            <w:noWrap/>
            <w:vAlign w:val="center"/>
            <w:hideMark/>
          </w:tcPr>
          <w:p w14:paraId="79282DC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2 - 315 G - CD - B</w:t>
            </w:r>
          </w:p>
        </w:tc>
      </w:tr>
      <w:tr w:rsidR="002C210F" w:rsidRPr="002C210F" w14:paraId="53E5B96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AC4B85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902</w:t>
            </w:r>
          </w:p>
        </w:tc>
        <w:tc>
          <w:tcPr>
            <w:tcW w:w="4660" w:type="dxa"/>
            <w:tcBorders>
              <w:top w:val="nil"/>
              <w:left w:val="nil"/>
              <w:bottom w:val="nil"/>
              <w:right w:val="nil"/>
            </w:tcBorders>
            <w:shd w:val="clear" w:color="000000" w:fill="FFFFFF"/>
            <w:noWrap/>
            <w:vAlign w:val="center"/>
            <w:hideMark/>
          </w:tcPr>
          <w:p w14:paraId="37E128C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2 - 315 H - CD - B</w:t>
            </w:r>
          </w:p>
        </w:tc>
      </w:tr>
      <w:tr w:rsidR="002C210F" w:rsidRPr="002C210F" w14:paraId="4823A42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F0661D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903</w:t>
            </w:r>
          </w:p>
        </w:tc>
        <w:tc>
          <w:tcPr>
            <w:tcW w:w="4660" w:type="dxa"/>
            <w:tcBorders>
              <w:top w:val="nil"/>
              <w:left w:val="nil"/>
              <w:bottom w:val="nil"/>
              <w:right w:val="nil"/>
            </w:tcBorders>
            <w:shd w:val="clear" w:color="000000" w:fill="FFFFFF"/>
            <w:noWrap/>
            <w:vAlign w:val="center"/>
            <w:hideMark/>
          </w:tcPr>
          <w:p w14:paraId="22E50CA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2 - 315 I - CD - B</w:t>
            </w:r>
          </w:p>
        </w:tc>
      </w:tr>
      <w:tr w:rsidR="002C210F" w:rsidRPr="00830353" w14:paraId="0E8E429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A5C860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904</w:t>
            </w:r>
          </w:p>
        </w:tc>
        <w:tc>
          <w:tcPr>
            <w:tcW w:w="4660" w:type="dxa"/>
            <w:tcBorders>
              <w:top w:val="nil"/>
              <w:left w:val="nil"/>
              <w:bottom w:val="nil"/>
              <w:right w:val="nil"/>
            </w:tcBorders>
            <w:shd w:val="clear" w:color="000000" w:fill="FFFFFF"/>
            <w:noWrap/>
            <w:vAlign w:val="center"/>
            <w:hideMark/>
          </w:tcPr>
          <w:p w14:paraId="6A8F17B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2 - 315 J - CD - B</w:t>
            </w:r>
          </w:p>
        </w:tc>
      </w:tr>
      <w:tr w:rsidR="002C210F" w:rsidRPr="00830353" w14:paraId="4D11A68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29C822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905</w:t>
            </w:r>
          </w:p>
        </w:tc>
        <w:tc>
          <w:tcPr>
            <w:tcW w:w="4660" w:type="dxa"/>
            <w:tcBorders>
              <w:top w:val="nil"/>
              <w:left w:val="nil"/>
              <w:bottom w:val="nil"/>
              <w:right w:val="nil"/>
            </w:tcBorders>
            <w:shd w:val="clear" w:color="000000" w:fill="FFFFFF"/>
            <w:noWrap/>
            <w:vAlign w:val="center"/>
            <w:hideMark/>
          </w:tcPr>
          <w:p w14:paraId="4939E4F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2 - 315 K - CD - B</w:t>
            </w:r>
          </w:p>
        </w:tc>
      </w:tr>
      <w:tr w:rsidR="002C210F" w:rsidRPr="00830353" w14:paraId="3734B21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92F89B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906</w:t>
            </w:r>
          </w:p>
        </w:tc>
        <w:tc>
          <w:tcPr>
            <w:tcW w:w="4660" w:type="dxa"/>
            <w:tcBorders>
              <w:top w:val="nil"/>
              <w:left w:val="nil"/>
              <w:bottom w:val="nil"/>
              <w:right w:val="nil"/>
            </w:tcBorders>
            <w:shd w:val="clear" w:color="000000" w:fill="FFFFFF"/>
            <w:noWrap/>
            <w:vAlign w:val="center"/>
            <w:hideMark/>
          </w:tcPr>
          <w:p w14:paraId="6FC36CE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2 - 315 L - CD - B</w:t>
            </w:r>
          </w:p>
        </w:tc>
      </w:tr>
      <w:tr w:rsidR="002C210F" w:rsidRPr="00830353" w14:paraId="5165E53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BA087E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907</w:t>
            </w:r>
          </w:p>
        </w:tc>
        <w:tc>
          <w:tcPr>
            <w:tcW w:w="4660" w:type="dxa"/>
            <w:tcBorders>
              <w:top w:val="nil"/>
              <w:left w:val="nil"/>
              <w:bottom w:val="nil"/>
              <w:right w:val="nil"/>
            </w:tcBorders>
            <w:shd w:val="clear" w:color="000000" w:fill="FFFFFF"/>
            <w:noWrap/>
            <w:vAlign w:val="center"/>
            <w:hideMark/>
          </w:tcPr>
          <w:p w14:paraId="588A6C3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2 - 315 M - CD - B</w:t>
            </w:r>
          </w:p>
        </w:tc>
      </w:tr>
      <w:tr w:rsidR="002C210F" w:rsidRPr="00830353" w14:paraId="48C0836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D17AFD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908</w:t>
            </w:r>
          </w:p>
        </w:tc>
        <w:tc>
          <w:tcPr>
            <w:tcW w:w="4660" w:type="dxa"/>
            <w:tcBorders>
              <w:top w:val="nil"/>
              <w:left w:val="nil"/>
              <w:bottom w:val="nil"/>
              <w:right w:val="nil"/>
            </w:tcBorders>
            <w:shd w:val="clear" w:color="000000" w:fill="FFFFFF"/>
            <w:noWrap/>
            <w:vAlign w:val="center"/>
            <w:hideMark/>
          </w:tcPr>
          <w:p w14:paraId="20C1E02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A - SP - B</w:t>
            </w:r>
          </w:p>
        </w:tc>
      </w:tr>
      <w:tr w:rsidR="002C210F" w:rsidRPr="00830353" w14:paraId="0361F3C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C7E7E8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909</w:t>
            </w:r>
          </w:p>
        </w:tc>
        <w:tc>
          <w:tcPr>
            <w:tcW w:w="4660" w:type="dxa"/>
            <w:tcBorders>
              <w:top w:val="nil"/>
              <w:left w:val="nil"/>
              <w:bottom w:val="nil"/>
              <w:right w:val="nil"/>
            </w:tcBorders>
            <w:shd w:val="clear" w:color="000000" w:fill="FFFFFF"/>
            <w:noWrap/>
            <w:vAlign w:val="center"/>
            <w:hideMark/>
          </w:tcPr>
          <w:p w14:paraId="3BC8048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L - SO - B</w:t>
            </w:r>
          </w:p>
        </w:tc>
      </w:tr>
      <w:tr w:rsidR="002C210F" w:rsidRPr="002C210F" w14:paraId="2919048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FD1D92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910</w:t>
            </w:r>
          </w:p>
        </w:tc>
        <w:tc>
          <w:tcPr>
            <w:tcW w:w="4660" w:type="dxa"/>
            <w:tcBorders>
              <w:top w:val="nil"/>
              <w:left w:val="nil"/>
              <w:bottom w:val="nil"/>
              <w:right w:val="nil"/>
            </w:tcBorders>
            <w:shd w:val="clear" w:color="000000" w:fill="FFFFFF"/>
            <w:noWrap/>
            <w:vAlign w:val="center"/>
            <w:hideMark/>
          </w:tcPr>
          <w:p w14:paraId="1083BDE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2 - 317 A - CD - B</w:t>
            </w:r>
          </w:p>
        </w:tc>
      </w:tr>
      <w:tr w:rsidR="002C210F" w:rsidRPr="00830353" w14:paraId="01C652F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FCED4E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911</w:t>
            </w:r>
          </w:p>
        </w:tc>
        <w:tc>
          <w:tcPr>
            <w:tcW w:w="4660" w:type="dxa"/>
            <w:tcBorders>
              <w:top w:val="nil"/>
              <w:left w:val="nil"/>
              <w:bottom w:val="nil"/>
              <w:right w:val="nil"/>
            </w:tcBorders>
            <w:shd w:val="clear" w:color="000000" w:fill="FFFFFF"/>
            <w:noWrap/>
            <w:vAlign w:val="center"/>
            <w:hideMark/>
          </w:tcPr>
          <w:p w14:paraId="7CCA8E6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2 - 317 B - CD - B</w:t>
            </w:r>
          </w:p>
        </w:tc>
      </w:tr>
      <w:tr w:rsidR="002C210F" w:rsidRPr="00830353" w14:paraId="636661D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068F10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912</w:t>
            </w:r>
          </w:p>
        </w:tc>
        <w:tc>
          <w:tcPr>
            <w:tcW w:w="4660" w:type="dxa"/>
            <w:tcBorders>
              <w:top w:val="nil"/>
              <w:left w:val="nil"/>
              <w:bottom w:val="nil"/>
              <w:right w:val="nil"/>
            </w:tcBorders>
            <w:shd w:val="clear" w:color="000000" w:fill="FFFFFF"/>
            <w:noWrap/>
            <w:vAlign w:val="center"/>
            <w:hideMark/>
          </w:tcPr>
          <w:p w14:paraId="44F418C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2 - 317 C - CD - B</w:t>
            </w:r>
          </w:p>
        </w:tc>
      </w:tr>
      <w:tr w:rsidR="002C210F" w:rsidRPr="00830353" w14:paraId="44E6D55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9C4DBC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913</w:t>
            </w:r>
          </w:p>
        </w:tc>
        <w:tc>
          <w:tcPr>
            <w:tcW w:w="4660" w:type="dxa"/>
            <w:tcBorders>
              <w:top w:val="nil"/>
              <w:left w:val="nil"/>
              <w:bottom w:val="nil"/>
              <w:right w:val="nil"/>
            </w:tcBorders>
            <w:shd w:val="clear" w:color="000000" w:fill="FFFFFF"/>
            <w:noWrap/>
            <w:vAlign w:val="center"/>
            <w:hideMark/>
          </w:tcPr>
          <w:p w14:paraId="4031787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2 - 317 D - CD - B</w:t>
            </w:r>
          </w:p>
        </w:tc>
      </w:tr>
      <w:tr w:rsidR="002C210F" w:rsidRPr="002C210F" w14:paraId="3B8A1B2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692D38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914</w:t>
            </w:r>
          </w:p>
        </w:tc>
        <w:tc>
          <w:tcPr>
            <w:tcW w:w="4660" w:type="dxa"/>
            <w:tcBorders>
              <w:top w:val="nil"/>
              <w:left w:val="nil"/>
              <w:bottom w:val="nil"/>
              <w:right w:val="nil"/>
            </w:tcBorders>
            <w:shd w:val="clear" w:color="000000" w:fill="FFFFFF"/>
            <w:noWrap/>
            <w:vAlign w:val="center"/>
            <w:hideMark/>
          </w:tcPr>
          <w:p w14:paraId="29C9BDFB"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2 - 317 E - CD - B</w:t>
            </w:r>
          </w:p>
        </w:tc>
      </w:tr>
      <w:tr w:rsidR="002C210F" w:rsidRPr="00830353" w14:paraId="3F762E8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C40804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915</w:t>
            </w:r>
          </w:p>
        </w:tc>
        <w:tc>
          <w:tcPr>
            <w:tcW w:w="4660" w:type="dxa"/>
            <w:tcBorders>
              <w:top w:val="nil"/>
              <w:left w:val="nil"/>
              <w:bottom w:val="nil"/>
              <w:right w:val="nil"/>
            </w:tcBorders>
            <w:shd w:val="clear" w:color="000000" w:fill="FFFFFF"/>
            <w:noWrap/>
            <w:vAlign w:val="center"/>
            <w:hideMark/>
          </w:tcPr>
          <w:p w14:paraId="11853CB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2 - 317 F - CD - B</w:t>
            </w:r>
          </w:p>
        </w:tc>
      </w:tr>
      <w:tr w:rsidR="002C210F" w:rsidRPr="00830353" w14:paraId="612E3EC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3E42E9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916</w:t>
            </w:r>
          </w:p>
        </w:tc>
        <w:tc>
          <w:tcPr>
            <w:tcW w:w="4660" w:type="dxa"/>
            <w:tcBorders>
              <w:top w:val="nil"/>
              <w:left w:val="nil"/>
              <w:bottom w:val="nil"/>
              <w:right w:val="nil"/>
            </w:tcBorders>
            <w:shd w:val="clear" w:color="000000" w:fill="FFFFFF"/>
            <w:noWrap/>
            <w:vAlign w:val="center"/>
            <w:hideMark/>
          </w:tcPr>
          <w:p w14:paraId="53DD05A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2 - 317 G - CD - B</w:t>
            </w:r>
          </w:p>
        </w:tc>
      </w:tr>
      <w:tr w:rsidR="002C210F" w:rsidRPr="002C210F" w14:paraId="63869CB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62BBFE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917</w:t>
            </w:r>
          </w:p>
        </w:tc>
        <w:tc>
          <w:tcPr>
            <w:tcW w:w="4660" w:type="dxa"/>
            <w:tcBorders>
              <w:top w:val="nil"/>
              <w:left w:val="nil"/>
              <w:bottom w:val="nil"/>
              <w:right w:val="nil"/>
            </w:tcBorders>
            <w:shd w:val="clear" w:color="000000" w:fill="FFFFFF"/>
            <w:noWrap/>
            <w:vAlign w:val="center"/>
            <w:hideMark/>
          </w:tcPr>
          <w:p w14:paraId="176D9F5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2 - 317 H - CD - B</w:t>
            </w:r>
          </w:p>
        </w:tc>
      </w:tr>
      <w:tr w:rsidR="002C210F" w:rsidRPr="002C210F" w14:paraId="550CD17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E3685E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918</w:t>
            </w:r>
          </w:p>
        </w:tc>
        <w:tc>
          <w:tcPr>
            <w:tcW w:w="4660" w:type="dxa"/>
            <w:tcBorders>
              <w:top w:val="nil"/>
              <w:left w:val="nil"/>
              <w:bottom w:val="nil"/>
              <w:right w:val="nil"/>
            </w:tcBorders>
            <w:shd w:val="clear" w:color="000000" w:fill="FFFFFF"/>
            <w:noWrap/>
            <w:vAlign w:val="center"/>
            <w:hideMark/>
          </w:tcPr>
          <w:p w14:paraId="4CBBA09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2 - 317 I - CD - B</w:t>
            </w:r>
          </w:p>
        </w:tc>
      </w:tr>
      <w:tr w:rsidR="002C210F" w:rsidRPr="00830353" w14:paraId="1BE6554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7CCB1C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919</w:t>
            </w:r>
          </w:p>
        </w:tc>
        <w:tc>
          <w:tcPr>
            <w:tcW w:w="4660" w:type="dxa"/>
            <w:tcBorders>
              <w:top w:val="nil"/>
              <w:left w:val="nil"/>
              <w:bottom w:val="nil"/>
              <w:right w:val="nil"/>
            </w:tcBorders>
            <w:shd w:val="clear" w:color="000000" w:fill="FFFFFF"/>
            <w:noWrap/>
            <w:vAlign w:val="center"/>
            <w:hideMark/>
          </w:tcPr>
          <w:p w14:paraId="32CDCAB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2 - 317 J - CD - B</w:t>
            </w:r>
          </w:p>
        </w:tc>
      </w:tr>
      <w:tr w:rsidR="002C210F" w:rsidRPr="00830353" w14:paraId="6279749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E6332C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920</w:t>
            </w:r>
          </w:p>
        </w:tc>
        <w:tc>
          <w:tcPr>
            <w:tcW w:w="4660" w:type="dxa"/>
            <w:tcBorders>
              <w:top w:val="nil"/>
              <w:left w:val="nil"/>
              <w:bottom w:val="nil"/>
              <w:right w:val="nil"/>
            </w:tcBorders>
            <w:shd w:val="clear" w:color="000000" w:fill="FFFFFF"/>
            <w:noWrap/>
            <w:vAlign w:val="center"/>
            <w:hideMark/>
          </w:tcPr>
          <w:p w14:paraId="6E9EF06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2 - 317 K - CD - B</w:t>
            </w:r>
          </w:p>
        </w:tc>
      </w:tr>
      <w:tr w:rsidR="002C210F" w:rsidRPr="00830353" w14:paraId="5479273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7B72B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921</w:t>
            </w:r>
          </w:p>
        </w:tc>
        <w:tc>
          <w:tcPr>
            <w:tcW w:w="4660" w:type="dxa"/>
            <w:tcBorders>
              <w:top w:val="nil"/>
              <w:left w:val="nil"/>
              <w:bottom w:val="nil"/>
              <w:right w:val="nil"/>
            </w:tcBorders>
            <w:shd w:val="clear" w:color="000000" w:fill="FFFFFF"/>
            <w:noWrap/>
            <w:vAlign w:val="center"/>
            <w:hideMark/>
          </w:tcPr>
          <w:p w14:paraId="62EDB65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2 - 317 L - CD - B</w:t>
            </w:r>
          </w:p>
        </w:tc>
      </w:tr>
      <w:tr w:rsidR="002C210F" w:rsidRPr="00830353" w14:paraId="0CDF390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6E202E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922</w:t>
            </w:r>
          </w:p>
        </w:tc>
        <w:tc>
          <w:tcPr>
            <w:tcW w:w="4660" w:type="dxa"/>
            <w:tcBorders>
              <w:top w:val="nil"/>
              <w:left w:val="nil"/>
              <w:bottom w:val="nil"/>
              <w:right w:val="nil"/>
            </w:tcBorders>
            <w:shd w:val="clear" w:color="000000" w:fill="FFFFFF"/>
            <w:noWrap/>
            <w:vAlign w:val="center"/>
            <w:hideMark/>
          </w:tcPr>
          <w:p w14:paraId="6796524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2 - 317 M - CD - B</w:t>
            </w:r>
          </w:p>
        </w:tc>
      </w:tr>
      <w:tr w:rsidR="002C210F" w:rsidRPr="00830353" w14:paraId="25E51A3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9B5CB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923</w:t>
            </w:r>
          </w:p>
        </w:tc>
        <w:tc>
          <w:tcPr>
            <w:tcW w:w="4660" w:type="dxa"/>
            <w:tcBorders>
              <w:top w:val="nil"/>
              <w:left w:val="nil"/>
              <w:bottom w:val="nil"/>
              <w:right w:val="nil"/>
            </w:tcBorders>
            <w:shd w:val="clear" w:color="000000" w:fill="FFFFFF"/>
            <w:noWrap/>
            <w:vAlign w:val="center"/>
            <w:hideMark/>
          </w:tcPr>
          <w:p w14:paraId="6541BC6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D - SP - B</w:t>
            </w:r>
          </w:p>
        </w:tc>
      </w:tr>
      <w:tr w:rsidR="002C210F" w:rsidRPr="002C210F" w14:paraId="663048F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12BEB0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924</w:t>
            </w:r>
          </w:p>
        </w:tc>
        <w:tc>
          <w:tcPr>
            <w:tcW w:w="4660" w:type="dxa"/>
            <w:tcBorders>
              <w:top w:val="nil"/>
              <w:left w:val="nil"/>
              <w:bottom w:val="nil"/>
              <w:right w:val="nil"/>
            </w:tcBorders>
            <w:shd w:val="clear" w:color="000000" w:fill="FFFFFF"/>
            <w:noWrap/>
            <w:vAlign w:val="center"/>
            <w:hideMark/>
          </w:tcPr>
          <w:p w14:paraId="6CE3473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2 - 318 E - SO - B</w:t>
            </w:r>
          </w:p>
        </w:tc>
      </w:tr>
      <w:tr w:rsidR="002C210F" w:rsidRPr="002C210F" w14:paraId="754291D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56B53D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925</w:t>
            </w:r>
          </w:p>
        </w:tc>
        <w:tc>
          <w:tcPr>
            <w:tcW w:w="4660" w:type="dxa"/>
            <w:tcBorders>
              <w:top w:val="nil"/>
              <w:left w:val="nil"/>
              <w:bottom w:val="nil"/>
              <w:right w:val="nil"/>
            </w:tcBorders>
            <w:shd w:val="clear" w:color="000000" w:fill="FFFFFF"/>
            <w:noWrap/>
            <w:vAlign w:val="center"/>
            <w:hideMark/>
          </w:tcPr>
          <w:p w14:paraId="617C367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2 - 318 E - SP - B</w:t>
            </w:r>
          </w:p>
        </w:tc>
      </w:tr>
      <w:tr w:rsidR="002C210F" w:rsidRPr="00830353" w14:paraId="1E2C671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5E2467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926</w:t>
            </w:r>
          </w:p>
        </w:tc>
        <w:tc>
          <w:tcPr>
            <w:tcW w:w="4660" w:type="dxa"/>
            <w:tcBorders>
              <w:top w:val="nil"/>
              <w:left w:val="nil"/>
              <w:bottom w:val="nil"/>
              <w:right w:val="nil"/>
            </w:tcBorders>
            <w:shd w:val="clear" w:color="000000" w:fill="FFFFFF"/>
            <w:noWrap/>
            <w:vAlign w:val="center"/>
            <w:hideMark/>
          </w:tcPr>
          <w:p w14:paraId="24B711A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K - SP - B</w:t>
            </w:r>
          </w:p>
        </w:tc>
      </w:tr>
      <w:tr w:rsidR="002C210F" w:rsidRPr="00830353" w14:paraId="3CAE3CC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87BC52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927</w:t>
            </w:r>
          </w:p>
        </w:tc>
        <w:tc>
          <w:tcPr>
            <w:tcW w:w="4660" w:type="dxa"/>
            <w:tcBorders>
              <w:top w:val="nil"/>
              <w:left w:val="nil"/>
              <w:bottom w:val="nil"/>
              <w:right w:val="nil"/>
            </w:tcBorders>
            <w:shd w:val="clear" w:color="000000" w:fill="FFFFFF"/>
            <w:noWrap/>
            <w:vAlign w:val="center"/>
            <w:hideMark/>
          </w:tcPr>
          <w:p w14:paraId="2F4672C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C - CP - B</w:t>
            </w:r>
          </w:p>
        </w:tc>
      </w:tr>
      <w:tr w:rsidR="002C210F" w:rsidRPr="00830353" w14:paraId="02B5E2E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35F254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928</w:t>
            </w:r>
          </w:p>
        </w:tc>
        <w:tc>
          <w:tcPr>
            <w:tcW w:w="4660" w:type="dxa"/>
            <w:tcBorders>
              <w:top w:val="nil"/>
              <w:left w:val="nil"/>
              <w:bottom w:val="nil"/>
              <w:right w:val="nil"/>
            </w:tcBorders>
            <w:shd w:val="clear" w:color="000000" w:fill="FFFFFF"/>
            <w:noWrap/>
            <w:vAlign w:val="center"/>
            <w:hideMark/>
          </w:tcPr>
          <w:p w14:paraId="7426772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D - CO - B</w:t>
            </w:r>
          </w:p>
        </w:tc>
      </w:tr>
      <w:tr w:rsidR="002C210F" w:rsidRPr="00830353" w14:paraId="384C384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6CE28D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929</w:t>
            </w:r>
          </w:p>
        </w:tc>
        <w:tc>
          <w:tcPr>
            <w:tcW w:w="4660" w:type="dxa"/>
            <w:tcBorders>
              <w:top w:val="nil"/>
              <w:left w:val="nil"/>
              <w:bottom w:val="nil"/>
              <w:right w:val="nil"/>
            </w:tcBorders>
            <w:shd w:val="clear" w:color="000000" w:fill="FFFFFF"/>
            <w:noWrap/>
            <w:vAlign w:val="center"/>
            <w:hideMark/>
          </w:tcPr>
          <w:p w14:paraId="7E02463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D - CP - B</w:t>
            </w:r>
          </w:p>
        </w:tc>
      </w:tr>
      <w:tr w:rsidR="002C210F" w:rsidRPr="002C210F" w14:paraId="06C5A6D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F1780D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930</w:t>
            </w:r>
          </w:p>
        </w:tc>
        <w:tc>
          <w:tcPr>
            <w:tcW w:w="4660" w:type="dxa"/>
            <w:tcBorders>
              <w:top w:val="nil"/>
              <w:left w:val="nil"/>
              <w:bottom w:val="nil"/>
              <w:right w:val="nil"/>
            </w:tcBorders>
            <w:shd w:val="clear" w:color="000000" w:fill="FFFFFF"/>
            <w:noWrap/>
            <w:vAlign w:val="center"/>
            <w:hideMark/>
          </w:tcPr>
          <w:p w14:paraId="23B58BE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2 - 319 E - CO - B</w:t>
            </w:r>
          </w:p>
        </w:tc>
      </w:tr>
      <w:tr w:rsidR="002C210F" w:rsidRPr="00830353" w14:paraId="193BD9E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79E523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931</w:t>
            </w:r>
          </w:p>
        </w:tc>
        <w:tc>
          <w:tcPr>
            <w:tcW w:w="4660" w:type="dxa"/>
            <w:tcBorders>
              <w:top w:val="nil"/>
              <w:left w:val="nil"/>
              <w:bottom w:val="nil"/>
              <w:right w:val="nil"/>
            </w:tcBorders>
            <w:shd w:val="clear" w:color="000000" w:fill="FFFFFF"/>
            <w:noWrap/>
            <w:vAlign w:val="center"/>
            <w:hideMark/>
          </w:tcPr>
          <w:p w14:paraId="3FC5904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F - CO - B</w:t>
            </w:r>
          </w:p>
        </w:tc>
      </w:tr>
      <w:tr w:rsidR="002C210F" w:rsidRPr="00830353" w14:paraId="00D2AC2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822D63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932</w:t>
            </w:r>
          </w:p>
        </w:tc>
        <w:tc>
          <w:tcPr>
            <w:tcW w:w="4660" w:type="dxa"/>
            <w:tcBorders>
              <w:top w:val="nil"/>
              <w:left w:val="nil"/>
              <w:bottom w:val="nil"/>
              <w:right w:val="nil"/>
            </w:tcBorders>
            <w:shd w:val="clear" w:color="000000" w:fill="FFFFFF"/>
            <w:noWrap/>
            <w:vAlign w:val="center"/>
            <w:hideMark/>
          </w:tcPr>
          <w:p w14:paraId="5B810CB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G - CO - B</w:t>
            </w:r>
          </w:p>
        </w:tc>
      </w:tr>
      <w:tr w:rsidR="002C210F" w:rsidRPr="00830353" w14:paraId="7853121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D23AA9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933</w:t>
            </w:r>
          </w:p>
        </w:tc>
        <w:tc>
          <w:tcPr>
            <w:tcW w:w="4660" w:type="dxa"/>
            <w:tcBorders>
              <w:top w:val="nil"/>
              <w:left w:val="nil"/>
              <w:bottom w:val="nil"/>
              <w:right w:val="nil"/>
            </w:tcBorders>
            <w:shd w:val="clear" w:color="000000" w:fill="FFFFFF"/>
            <w:noWrap/>
            <w:vAlign w:val="center"/>
            <w:hideMark/>
          </w:tcPr>
          <w:p w14:paraId="4C551D5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H - CO - B</w:t>
            </w:r>
          </w:p>
        </w:tc>
      </w:tr>
      <w:tr w:rsidR="002C210F" w:rsidRPr="002C210F" w14:paraId="1784483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5EAEEF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934</w:t>
            </w:r>
          </w:p>
        </w:tc>
        <w:tc>
          <w:tcPr>
            <w:tcW w:w="4660" w:type="dxa"/>
            <w:tcBorders>
              <w:top w:val="nil"/>
              <w:left w:val="nil"/>
              <w:bottom w:val="nil"/>
              <w:right w:val="nil"/>
            </w:tcBorders>
            <w:shd w:val="clear" w:color="000000" w:fill="FFFFFF"/>
            <w:noWrap/>
            <w:vAlign w:val="center"/>
            <w:hideMark/>
          </w:tcPr>
          <w:p w14:paraId="40DDC96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2 - 319 H - CP - B</w:t>
            </w:r>
          </w:p>
        </w:tc>
      </w:tr>
      <w:tr w:rsidR="002C210F" w:rsidRPr="00830353" w14:paraId="3626F27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8D2362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935</w:t>
            </w:r>
          </w:p>
        </w:tc>
        <w:tc>
          <w:tcPr>
            <w:tcW w:w="4660" w:type="dxa"/>
            <w:tcBorders>
              <w:top w:val="nil"/>
              <w:left w:val="nil"/>
              <w:bottom w:val="nil"/>
              <w:right w:val="nil"/>
            </w:tcBorders>
            <w:shd w:val="clear" w:color="000000" w:fill="FFFFFF"/>
            <w:noWrap/>
            <w:vAlign w:val="center"/>
            <w:hideMark/>
          </w:tcPr>
          <w:p w14:paraId="4373378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I - CO - B</w:t>
            </w:r>
          </w:p>
        </w:tc>
      </w:tr>
      <w:tr w:rsidR="002C210F" w:rsidRPr="00830353" w14:paraId="460D802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F309BB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936</w:t>
            </w:r>
          </w:p>
        </w:tc>
        <w:tc>
          <w:tcPr>
            <w:tcW w:w="4660" w:type="dxa"/>
            <w:tcBorders>
              <w:top w:val="nil"/>
              <w:left w:val="nil"/>
              <w:bottom w:val="nil"/>
              <w:right w:val="nil"/>
            </w:tcBorders>
            <w:shd w:val="clear" w:color="000000" w:fill="FFFFFF"/>
            <w:noWrap/>
            <w:vAlign w:val="center"/>
            <w:hideMark/>
          </w:tcPr>
          <w:p w14:paraId="56D1B4A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J - CO - B</w:t>
            </w:r>
          </w:p>
        </w:tc>
      </w:tr>
      <w:tr w:rsidR="002C210F" w:rsidRPr="00830353" w14:paraId="1FFA086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EFB400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937</w:t>
            </w:r>
          </w:p>
        </w:tc>
        <w:tc>
          <w:tcPr>
            <w:tcW w:w="4660" w:type="dxa"/>
            <w:tcBorders>
              <w:top w:val="nil"/>
              <w:left w:val="nil"/>
              <w:bottom w:val="nil"/>
              <w:right w:val="nil"/>
            </w:tcBorders>
            <w:shd w:val="clear" w:color="000000" w:fill="FFFFFF"/>
            <w:noWrap/>
            <w:vAlign w:val="center"/>
            <w:hideMark/>
          </w:tcPr>
          <w:p w14:paraId="57D4F64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K - CO - B</w:t>
            </w:r>
          </w:p>
        </w:tc>
      </w:tr>
      <w:tr w:rsidR="002C210F" w:rsidRPr="00830353" w14:paraId="36B7A3A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620E06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938</w:t>
            </w:r>
          </w:p>
        </w:tc>
        <w:tc>
          <w:tcPr>
            <w:tcW w:w="4660" w:type="dxa"/>
            <w:tcBorders>
              <w:top w:val="nil"/>
              <w:left w:val="nil"/>
              <w:bottom w:val="nil"/>
              <w:right w:val="nil"/>
            </w:tcBorders>
            <w:shd w:val="clear" w:color="000000" w:fill="FFFFFF"/>
            <w:noWrap/>
            <w:vAlign w:val="center"/>
            <w:hideMark/>
          </w:tcPr>
          <w:p w14:paraId="464DEE3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L - CO - B</w:t>
            </w:r>
          </w:p>
        </w:tc>
      </w:tr>
      <w:tr w:rsidR="002C210F" w:rsidRPr="00830353" w14:paraId="101B070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E0EB71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939</w:t>
            </w:r>
          </w:p>
        </w:tc>
        <w:tc>
          <w:tcPr>
            <w:tcW w:w="4660" w:type="dxa"/>
            <w:tcBorders>
              <w:top w:val="nil"/>
              <w:left w:val="nil"/>
              <w:bottom w:val="nil"/>
              <w:right w:val="nil"/>
            </w:tcBorders>
            <w:shd w:val="clear" w:color="000000" w:fill="FFFFFF"/>
            <w:noWrap/>
            <w:vAlign w:val="center"/>
            <w:hideMark/>
          </w:tcPr>
          <w:p w14:paraId="5593546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L - CP - B</w:t>
            </w:r>
          </w:p>
        </w:tc>
      </w:tr>
      <w:tr w:rsidR="002C210F" w:rsidRPr="00830353" w14:paraId="08DFDF2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7EA910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940</w:t>
            </w:r>
          </w:p>
        </w:tc>
        <w:tc>
          <w:tcPr>
            <w:tcW w:w="4660" w:type="dxa"/>
            <w:tcBorders>
              <w:top w:val="nil"/>
              <w:left w:val="nil"/>
              <w:bottom w:val="nil"/>
              <w:right w:val="nil"/>
            </w:tcBorders>
            <w:shd w:val="clear" w:color="000000" w:fill="FFFFFF"/>
            <w:noWrap/>
            <w:vAlign w:val="center"/>
            <w:hideMark/>
          </w:tcPr>
          <w:p w14:paraId="7CCABDC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2 - 319 M - CO - B</w:t>
            </w:r>
          </w:p>
        </w:tc>
      </w:tr>
      <w:tr w:rsidR="002C210F" w:rsidRPr="00830353" w14:paraId="6971F4A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F809CE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941</w:t>
            </w:r>
          </w:p>
        </w:tc>
        <w:tc>
          <w:tcPr>
            <w:tcW w:w="4660" w:type="dxa"/>
            <w:tcBorders>
              <w:top w:val="nil"/>
              <w:left w:val="nil"/>
              <w:bottom w:val="nil"/>
              <w:right w:val="nil"/>
            </w:tcBorders>
            <w:shd w:val="clear" w:color="000000" w:fill="FFFFFF"/>
            <w:noWrap/>
            <w:vAlign w:val="center"/>
            <w:hideMark/>
          </w:tcPr>
          <w:p w14:paraId="540F490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A - CO - B</w:t>
            </w:r>
          </w:p>
        </w:tc>
      </w:tr>
      <w:tr w:rsidR="002C210F" w:rsidRPr="00830353" w14:paraId="352CD7F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3C3735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942</w:t>
            </w:r>
          </w:p>
        </w:tc>
        <w:tc>
          <w:tcPr>
            <w:tcW w:w="4660" w:type="dxa"/>
            <w:tcBorders>
              <w:top w:val="nil"/>
              <w:left w:val="nil"/>
              <w:bottom w:val="nil"/>
              <w:right w:val="nil"/>
            </w:tcBorders>
            <w:shd w:val="clear" w:color="000000" w:fill="FFFFFF"/>
            <w:noWrap/>
            <w:vAlign w:val="center"/>
            <w:hideMark/>
          </w:tcPr>
          <w:p w14:paraId="0C2CFE8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B - CO - B</w:t>
            </w:r>
          </w:p>
        </w:tc>
      </w:tr>
      <w:tr w:rsidR="002C210F" w:rsidRPr="00830353" w14:paraId="4D8F3FC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466A3B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943</w:t>
            </w:r>
          </w:p>
        </w:tc>
        <w:tc>
          <w:tcPr>
            <w:tcW w:w="4660" w:type="dxa"/>
            <w:tcBorders>
              <w:top w:val="nil"/>
              <w:left w:val="nil"/>
              <w:bottom w:val="nil"/>
              <w:right w:val="nil"/>
            </w:tcBorders>
            <w:shd w:val="clear" w:color="000000" w:fill="FFFFFF"/>
            <w:noWrap/>
            <w:vAlign w:val="center"/>
            <w:hideMark/>
          </w:tcPr>
          <w:p w14:paraId="40A3235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C - CO - B</w:t>
            </w:r>
          </w:p>
        </w:tc>
      </w:tr>
      <w:tr w:rsidR="002C210F" w:rsidRPr="00830353" w14:paraId="17E73A7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B8EB59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944</w:t>
            </w:r>
          </w:p>
        </w:tc>
        <w:tc>
          <w:tcPr>
            <w:tcW w:w="4660" w:type="dxa"/>
            <w:tcBorders>
              <w:top w:val="nil"/>
              <w:left w:val="nil"/>
              <w:bottom w:val="nil"/>
              <w:right w:val="nil"/>
            </w:tcBorders>
            <w:shd w:val="clear" w:color="000000" w:fill="FFFFFF"/>
            <w:noWrap/>
            <w:vAlign w:val="center"/>
            <w:hideMark/>
          </w:tcPr>
          <w:p w14:paraId="7CD87AA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D - CO - B</w:t>
            </w:r>
          </w:p>
        </w:tc>
      </w:tr>
      <w:tr w:rsidR="002C210F" w:rsidRPr="002C210F" w14:paraId="1E08564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CBB4F7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945</w:t>
            </w:r>
          </w:p>
        </w:tc>
        <w:tc>
          <w:tcPr>
            <w:tcW w:w="4660" w:type="dxa"/>
            <w:tcBorders>
              <w:top w:val="nil"/>
              <w:left w:val="nil"/>
              <w:bottom w:val="nil"/>
              <w:right w:val="nil"/>
            </w:tcBorders>
            <w:shd w:val="clear" w:color="000000" w:fill="FFFFFF"/>
            <w:noWrap/>
            <w:vAlign w:val="center"/>
            <w:hideMark/>
          </w:tcPr>
          <w:p w14:paraId="58E32B7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2 - 320 E - CO - B</w:t>
            </w:r>
          </w:p>
        </w:tc>
      </w:tr>
      <w:tr w:rsidR="002C210F" w:rsidRPr="002C210F" w14:paraId="3F3E7CE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0E2523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946</w:t>
            </w:r>
          </w:p>
        </w:tc>
        <w:tc>
          <w:tcPr>
            <w:tcW w:w="4660" w:type="dxa"/>
            <w:tcBorders>
              <w:top w:val="nil"/>
              <w:left w:val="nil"/>
              <w:bottom w:val="nil"/>
              <w:right w:val="nil"/>
            </w:tcBorders>
            <w:shd w:val="clear" w:color="000000" w:fill="FFFFFF"/>
            <w:noWrap/>
            <w:vAlign w:val="center"/>
            <w:hideMark/>
          </w:tcPr>
          <w:p w14:paraId="45789D7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2 - 320 E - CP - B</w:t>
            </w:r>
          </w:p>
        </w:tc>
      </w:tr>
      <w:tr w:rsidR="002C210F" w:rsidRPr="00830353" w14:paraId="3120E89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B4AA87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947</w:t>
            </w:r>
          </w:p>
        </w:tc>
        <w:tc>
          <w:tcPr>
            <w:tcW w:w="4660" w:type="dxa"/>
            <w:tcBorders>
              <w:top w:val="nil"/>
              <w:left w:val="nil"/>
              <w:bottom w:val="nil"/>
              <w:right w:val="nil"/>
            </w:tcBorders>
            <w:shd w:val="clear" w:color="000000" w:fill="FFFFFF"/>
            <w:noWrap/>
            <w:vAlign w:val="center"/>
            <w:hideMark/>
          </w:tcPr>
          <w:p w14:paraId="5A2DFBC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F - CO - B</w:t>
            </w:r>
          </w:p>
        </w:tc>
      </w:tr>
      <w:tr w:rsidR="002C210F" w:rsidRPr="00830353" w14:paraId="7DB277C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688E1B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948</w:t>
            </w:r>
          </w:p>
        </w:tc>
        <w:tc>
          <w:tcPr>
            <w:tcW w:w="4660" w:type="dxa"/>
            <w:tcBorders>
              <w:top w:val="nil"/>
              <w:left w:val="nil"/>
              <w:bottom w:val="nil"/>
              <w:right w:val="nil"/>
            </w:tcBorders>
            <w:shd w:val="clear" w:color="000000" w:fill="FFFFFF"/>
            <w:noWrap/>
            <w:vAlign w:val="center"/>
            <w:hideMark/>
          </w:tcPr>
          <w:p w14:paraId="5C4928E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F - CP - B</w:t>
            </w:r>
          </w:p>
        </w:tc>
      </w:tr>
      <w:tr w:rsidR="002C210F" w:rsidRPr="00830353" w14:paraId="25580A3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2A951E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949</w:t>
            </w:r>
          </w:p>
        </w:tc>
        <w:tc>
          <w:tcPr>
            <w:tcW w:w="4660" w:type="dxa"/>
            <w:tcBorders>
              <w:top w:val="nil"/>
              <w:left w:val="nil"/>
              <w:bottom w:val="nil"/>
              <w:right w:val="nil"/>
            </w:tcBorders>
            <w:shd w:val="clear" w:color="000000" w:fill="FFFFFF"/>
            <w:noWrap/>
            <w:vAlign w:val="center"/>
            <w:hideMark/>
          </w:tcPr>
          <w:p w14:paraId="74B6D6B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G - CO - B</w:t>
            </w:r>
          </w:p>
        </w:tc>
      </w:tr>
      <w:tr w:rsidR="002C210F" w:rsidRPr="00830353" w14:paraId="1CF4F50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D8DA56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950</w:t>
            </w:r>
          </w:p>
        </w:tc>
        <w:tc>
          <w:tcPr>
            <w:tcW w:w="4660" w:type="dxa"/>
            <w:tcBorders>
              <w:top w:val="nil"/>
              <w:left w:val="nil"/>
              <w:bottom w:val="nil"/>
              <w:right w:val="nil"/>
            </w:tcBorders>
            <w:shd w:val="clear" w:color="000000" w:fill="FFFFFF"/>
            <w:noWrap/>
            <w:vAlign w:val="center"/>
            <w:hideMark/>
          </w:tcPr>
          <w:p w14:paraId="7E0EE85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H - CO - B</w:t>
            </w:r>
          </w:p>
        </w:tc>
      </w:tr>
      <w:tr w:rsidR="002C210F" w:rsidRPr="00830353" w14:paraId="6602502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C67EA4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951</w:t>
            </w:r>
          </w:p>
        </w:tc>
        <w:tc>
          <w:tcPr>
            <w:tcW w:w="4660" w:type="dxa"/>
            <w:tcBorders>
              <w:top w:val="nil"/>
              <w:left w:val="nil"/>
              <w:bottom w:val="nil"/>
              <w:right w:val="nil"/>
            </w:tcBorders>
            <w:shd w:val="clear" w:color="000000" w:fill="FFFFFF"/>
            <w:noWrap/>
            <w:vAlign w:val="center"/>
            <w:hideMark/>
          </w:tcPr>
          <w:p w14:paraId="3993612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I - CO - B</w:t>
            </w:r>
          </w:p>
        </w:tc>
      </w:tr>
      <w:tr w:rsidR="002C210F" w:rsidRPr="002C210F" w14:paraId="65A348C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1CA039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952</w:t>
            </w:r>
          </w:p>
        </w:tc>
        <w:tc>
          <w:tcPr>
            <w:tcW w:w="4660" w:type="dxa"/>
            <w:tcBorders>
              <w:top w:val="nil"/>
              <w:left w:val="nil"/>
              <w:bottom w:val="nil"/>
              <w:right w:val="nil"/>
            </w:tcBorders>
            <w:shd w:val="clear" w:color="000000" w:fill="FFFFFF"/>
            <w:noWrap/>
            <w:vAlign w:val="center"/>
            <w:hideMark/>
          </w:tcPr>
          <w:p w14:paraId="3DF7C73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2 - 320 I - CP - B</w:t>
            </w:r>
          </w:p>
        </w:tc>
      </w:tr>
      <w:tr w:rsidR="002C210F" w:rsidRPr="00830353" w14:paraId="42F1B46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42BCE1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953</w:t>
            </w:r>
          </w:p>
        </w:tc>
        <w:tc>
          <w:tcPr>
            <w:tcW w:w="4660" w:type="dxa"/>
            <w:tcBorders>
              <w:top w:val="nil"/>
              <w:left w:val="nil"/>
              <w:bottom w:val="nil"/>
              <w:right w:val="nil"/>
            </w:tcBorders>
            <w:shd w:val="clear" w:color="000000" w:fill="FFFFFF"/>
            <w:noWrap/>
            <w:vAlign w:val="center"/>
            <w:hideMark/>
          </w:tcPr>
          <w:p w14:paraId="5F8D187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J - CO - B</w:t>
            </w:r>
          </w:p>
        </w:tc>
      </w:tr>
      <w:tr w:rsidR="002C210F" w:rsidRPr="00830353" w14:paraId="1279251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DA38FD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954</w:t>
            </w:r>
          </w:p>
        </w:tc>
        <w:tc>
          <w:tcPr>
            <w:tcW w:w="4660" w:type="dxa"/>
            <w:tcBorders>
              <w:top w:val="nil"/>
              <w:left w:val="nil"/>
              <w:bottom w:val="nil"/>
              <w:right w:val="nil"/>
            </w:tcBorders>
            <w:shd w:val="clear" w:color="000000" w:fill="FFFFFF"/>
            <w:noWrap/>
            <w:vAlign w:val="center"/>
            <w:hideMark/>
          </w:tcPr>
          <w:p w14:paraId="16D2079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J - CP - B</w:t>
            </w:r>
          </w:p>
        </w:tc>
      </w:tr>
      <w:tr w:rsidR="002C210F" w:rsidRPr="00830353" w14:paraId="7105282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C8F930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955</w:t>
            </w:r>
          </w:p>
        </w:tc>
        <w:tc>
          <w:tcPr>
            <w:tcW w:w="4660" w:type="dxa"/>
            <w:tcBorders>
              <w:top w:val="nil"/>
              <w:left w:val="nil"/>
              <w:bottom w:val="nil"/>
              <w:right w:val="nil"/>
            </w:tcBorders>
            <w:shd w:val="clear" w:color="000000" w:fill="FFFFFF"/>
            <w:noWrap/>
            <w:vAlign w:val="center"/>
            <w:hideMark/>
          </w:tcPr>
          <w:p w14:paraId="3B095B6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K - CO - B</w:t>
            </w:r>
          </w:p>
        </w:tc>
      </w:tr>
      <w:tr w:rsidR="002C210F" w:rsidRPr="00830353" w14:paraId="06D8C78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DE366C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956</w:t>
            </w:r>
          </w:p>
        </w:tc>
        <w:tc>
          <w:tcPr>
            <w:tcW w:w="4660" w:type="dxa"/>
            <w:tcBorders>
              <w:top w:val="nil"/>
              <w:left w:val="nil"/>
              <w:bottom w:val="nil"/>
              <w:right w:val="nil"/>
            </w:tcBorders>
            <w:shd w:val="clear" w:color="000000" w:fill="FFFFFF"/>
            <w:noWrap/>
            <w:vAlign w:val="center"/>
            <w:hideMark/>
          </w:tcPr>
          <w:p w14:paraId="47EA695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K - CP - B</w:t>
            </w:r>
          </w:p>
        </w:tc>
      </w:tr>
      <w:tr w:rsidR="002C210F" w:rsidRPr="00830353" w14:paraId="671B5AE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56AC54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957</w:t>
            </w:r>
          </w:p>
        </w:tc>
        <w:tc>
          <w:tcPr>
            <w:tcW w:w="4660" w:type="dxa"/>
            <w:tcBorders>
              <w:top w:val="nil"/>
              <w:left w:val="nil"/>
              <w:bottom w:val="nil"/>
              <w:right w:val="nil"/>
            </w:tcBorders>
            <w:shd w:val="clear" w:color="000000" w:fill="FFFFFF"/>
            <w:noWrap/>
            <w:vAlign w:val="center"/>
            <w:hideMark/>
          </w:tcPr>
          <w:p w14:paraId="2C201D9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L - CO - B</w:t>
            </w:r>
          </w:p>
        </w:tc>
      </w:tr>
      <w:tr w:rsidR="002C210F" w:rsidRPr="00830353" w14:paraId="19B4853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F7A58B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958</w:t>
            </w:r>
          </w:p>
        </w:tc>
        <w:tc>
          <w:tcPr>
            <w:tcW w:w="4660" w:type="dxa"/>
            <w:tcBorders>
              <w:top w:val="nil"/>
              <w:left w:val="nil"/>
              <w:bottom w:val="nil"/>
              <w:right w:val="nil"/>
            </w:tcBorders>
            <w:shd w:val="clear" w:color="000000" w:fill="FFFFFF"/>
            <w:noWrap/>
            <w:vAlign w:val="center"/>
            <w:hideMark/>
          </w:tcPr>
          <w:p w14:paraId="33A9F1F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L - CP - B</w:t>
            </w:r>
          </w:p>
        </w:tc>
      </w:tr>
      <w:tr w:rsidR="002C210F" w:rsidRPr="00830353" w14:paraId="0E6AE8A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D6886A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959</w:t>
            </w:r>
          </w:p>
        </w:tc>
        <w:tc>
          <w:tcPr>
            <w:tcW w:w="4660" w:type="dxa"/>
            <w:tcBorders>
              <w:top w:val="nil"/>
              <w:left w:val="nil"/>
              <w:bottom w:val="nil"/>
              <w:right w:val="nil"/>
            </w:tcBorders>
            <w:shd w:val="clear" w:color="000000" w:fill="FFFFFF"/>
            <w:noWrap/>
            <w:vAlign w:val="center"/>
            <w:hideMark/>
          </w:tcPr>
          <w:p w14:paraId="6E03449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M - CO - B</w:t>
            </w:r>
          </w:p>
        </w:tc>
      </w:tr>
      <w:tr w:rsidR="002C210F" w:rsidRPr="00830353" w14:paraId="23BD477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66B8D4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960</w:t>
            </w:r>
          </w:p>
        </w:tc>
        <w:tc>
          <w:tcPr>
            <w:tcW w:w="4660" w:type="dxa"/>
            <w:tcBorders>
              <w:top w:val="nil"/>
              <w:left w:val="nil"/>
              <w:bottom w:val="nil"/>
              <w:right w:val="nil"/>
            </w:tcBorders>
            <w:shd w:val="clear" w:color="000000" w:fill="FFFFFF"/>
            <w:noWrap/>
            <w:vAlign w:val="center"/>
            <w:hideMark/>
          </w:tcPr>
          <w:p w14:paraId="5716E0D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2 - 320 M - CP - B</w:t>
            </w:r>
          </w:p>
        </w:tc>
      </w:tr>
      <w:tr w:rsidR="002C210F" w:rsidRPr="00830353" w14:paraId="3BEB673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F6C720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961</w:t>
            </w:r>
          </w:p>
        </w:tc>
        <w:tc>
          <w:tcPr>
            <w:tcW w:w="4660" w:type="dxa"/>
            <w:tcBorders>
              <w:top w:val="nil"/>
              <w:left w:val="nil"/>
              <w:bottom w:val="nil"/>
              <w:right w:val="nil"/>
            </w:tcBorders>
            <w:shd w:val="clear" w:color="000000" w:fill="FFFFFF"/>
            <w:noWrap/>
            <w:vAlign w:val="center"/>
            <w:hideMark/>
          </w:tcPr>
          <w:p w14:paraId="6E5E8A4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2 - 321 B - MD - B</w:t>
            </w:r>
          </w:p>
        </w:tc>
      </w:tr>
      <w:tr w:rsidR="002C210F" w:rsidRPr="00830353" w14:paraId="6A18D4D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0E35D0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962</w:t>
            </w:r>
          </w:p>
        </w:tc>
        <w:tc>
          <w:tcPr>
            <w:tcW w:w="4660" w:type="dxa"/>
            <w:tcBorders>
              <w:top w:val="nil"/>
              <w:left w:val="nil"/>
              <w:bottom w:val="nil"/>
              <w:right w:val="nil"/>
            </w:tcBorders>
            <w:shd w:val="clear" w:color="000000" w:fill="FFFFFF"/>
            <w:noWrap/>
            <w:vAlign w:val="center"/>
            <w:hideMark/>
          </w:tcPr>
          <w:p w14:paraId="3D75C52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2 - 321 C - MD - B</w:t>
            </w:r>
          </w:p>
        </w:tc>
      </w:tr>
      <w:tr w:rsidR="002C210F" w:rsidRPr="00830353" w14:paraId="0776909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5AAF38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963</w:t>
            </w:r>
          </w:p>
        </w:tc>
        <w:tc>
          <w:tcPr>
            <w:tcW w:w="4660" w:type="dxa"/>
            <w:tcBorders>
              <w:top w:val="nil"/>
              <w:left w:val="nil"/>
              <w:bottom w:val="nil"/>
              <w:right w:val="nil"/>
            </w:tcBorders>
            <w:shd w:val="clear" w:color="000000" w:fill="FFFFFF"/>
            <w:noWrap/>
            <w:vAlign w:val="center"/>
            <w:hideMark/>
          </w:tcPr>
          <w:p w14:paraId="1A4C982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2 - 321 D - MD - B</w:t>
            </w:r>
          </w:p>
        </w:tc>
      </w:tr>
      <w:tr w:rsidR="002C210F" w:rsidRPr="002C210F" w14:paraId="359ED06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9520E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964</w:t>
            </w:r>
          </w:p>
        </w:tc>
        <w:tc>
          <w:tcPr>
            <w:tcW w:w="4660" w:type="dxa"/>
            <w:tcBorders>
              <w:top w:val="nil"/>
              <w:left w:val="nil"/>
              <w:bottom w:val="nil"/>
              <w:right w:val="nil"/>
            </w:tcBorders>
            <w:shd w:val="clear" w:color="000000" w:fill="FFFFFF"/>
            <w:noWrap/>
            <w:vAlign w:val="center"/>
            <w:hideMark/>
          </w:tcPr>
          <w:p w14:paraId="761C456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2 - 321 E - MD - B</w:t>
            </w:r>
          </w:p>
        </w:tc>
      </w:tr>
      <w:tr w:rsidR="002C210F" w:rsidRPr="00830353" w14:paraId="16F983B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8AD55A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965</w:t>
            </w:r>
          </w:p>
        </w:tc>
        <w:tc>
          <w:tcPr>
            <w:tcW w:w="4660" w:type="dxa"/>
            <w:tcBorders>
              <w:top w:val="nil"/>
              <w:left w:val="nil"/>
              <w:bottom w:val="nil"/>
              <w:right w:val="nil"/>
            </w:tcBorders>
            <w:shd w:val="clear" w:color="000000" w:fill="FFFFFF"/>
            <w:noWrap/>
            <w:vAlign w:val="center"/>
            <w:hideMark/>
          </w:tcPr>
          <w:p w14:paraId="1CBCEDB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2 - 321 F - MD - B</w:t>
            </w:r>
          </w:p>
        </w:tc>
      </w:tr>
      <w:tr w:rsidR="002C210F" w:rsidRPr="00830353" w14:paraId="01439F7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D3DE5D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966</w:t>
            </w:r>
          </w:p>
        </w:tc>
        <w:tc>
          <w:tcPr>
            <w:tcW w:w="4660" w:type="dxa"/>
            <w:tcBorders>
              <w:top w:val="nil"/>
              <w:left w:val="nil"/>
              <w:bottom w:val="nil"/>
              <w:right w:val="nil"/>
            </w:tcBorders>
            <w:shd w:val="clear" w:color="000000" w:fill="FFFFFF"/>
            <w:noWrap/>
            <w:vAlign w:val="center"/>
            <w:hideMark/>
          </w:tcPr>
          <w:p w14:paraId="4AA6EFA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2 - 321 G - MD - B</w:t>
            </w:r>
          </w:p>
        </w:tc>
      </w:tr>
      <w:tr w:rsidR="002C210F" w:rsidRPr="002C210F" w14:paraId="1EB62DA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A49B05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967</w:t>
            </w:r>
          </w:p>
        </w:tc>
        <w:tc>
          <w:tcPr>
            <w:tcW w:w="4660" w:type="dxa"/>
            <w:tcBorders>
              <w:top w:val="nil"/>
              <w:left w:val="nil"/>
              <w:bottom w:val="nil"/>
              <w:right w:val="nil"/>
            </w:tcBorders>
            <w:shd w:val="clear" w:color="000000" w:fill="FFFFFF"/>
            <w:noWrap/>
            <w:vAlign w:val="center"/>
            <w:hideMark/>
          </w:tcPr>
          <w:p w14:paraId="17FEA2BF"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2 - 321 H - MD - B</w:t>
            </w:r>
          </w:p>
        </w:tc>
      </w:tr>
      <w:tr w:rsidR="002C210F" w:rsidRPr="002C210F" w14:paraId="7B910E0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E021A9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968</w:t>
            </w:r>
          </w:p>
        </w:tc>
        <w:tc>
          <w:tcPr>
            <w:tcW w:w="4660" w:type="dxa"/>
            <w:tcBorders>
              <w:top w:val="nil"/>
              <w:left w:val="nil"/>
              <w:bottom w:val="nil"/>
              <w:right w:val="nil"/>
            </w:tcBorders>
            <w:shd w:val="clear" w:color="000000" w:fill="FFFFFF"/>
            <w:noWrap/>
            <w:vAlign w:val="center"/>
            <w:hideMark/>
          </w:tcPr>
          <w:p w14:paraId="41C3473F"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2 - 321 I - MD - B</w:t>
            </w:r>
          </w:p>
        </w:tc>
      </w:tr>
      <w:tr w:rsidR="002C210F" w:rsidRPr="00830353" w14:paraId="6598933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6D33F9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969</w:t>
            </w:r>
          </w:p>
        </w:tc>
        <w:tc>
          <w:tcPr>
            <w:tcW w:w="4660" w:type="dxa"/>
            <w:tcBorders>
              <w:top w:val="nil"/>
              <w:left w:val="nil"/>
              <w:bottom w:val="nil"/>
              <w:right w:val="nil"/>
            </w:tcBorders>
            <w:shd w:val="clear" w:color="000000" w:fill="FFFFFF"/>
            <w:noWrap/>
            <w:vAlign w:val="center"/>
            <w:hideMark/>
          </w:tcPr>
          <w:p w14:paraId="713A533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2 - 321 J - MD - B</w:t>
            </w:r>
          </w:p>
        </w:tc>
      </w:tr>
      <w:tr w:rsidR="002C210F" w:rsidRPr="00830353" w14:paraId="7E1BA2A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954A49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970</w:t>
            </w:r>
          </w:p>
        </w:tc>
        <w:tc>
          <w:tcPr>
            <w:tcW w:w="4660" w:type="dxa"/>
            <w:tcBorders>
              <w:top w:val="nil"/>
              <w:left w:val="nil"/>
              <w:bottom w:val="nil"/>
              <w:right w:val="nil"/>
            </w:tcBorders>
            <w:shd w:val="clear" w:color="000000" w:fill="FFFFFF"/>
            <w:noWrap/>
            <w:vAlign w:val="center"/>
            <w:hideMark/>
          </w:tcPr>
          <w:p w14:paraId="2F3ACEC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2 - 321 K - MD - B</w:t>
            </w:r>
          </w:p>
        </w:tc>
      </w:tr>
      <w:tr w:rsidR="002C210F" w:rsidRPr="00830353" w14:paraId="3BC74E4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53BABE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971</w:t>
            </w:r>
          </w:p>
        </w:tc>
        <w:tc>
          <w:tcPr>
            <w:tcW w:w="4660" w:type="dxa"/>
            <w:tcBorders>
              <w:top w:val="nil"/>
              <w:left w:val="nil"/>
              <w:bottom w:val="nil"/>
              <w:right w:val="nil"/>
            </w:tcBorders>
            <w:shd w:val="clear" w:color="000000" w:fill="FFFFFF"/>
            <w:noWrap/>
            <w:vAlign w:val="center"/>
            <w:hideMark/>
          </w:tcPr>
          <w:p w14:paraId="5D3E581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2 - 321 L - MD - B</w:t>
            </w:r>
          </w:p>
        </w:tc>
      </w:tr>
      <w:tr w:rsidR="002C210F" w:rsidRPr="00830353" w14:paraId="3316209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12589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972</w:t>
            </w:r>
          </w:p>
        </w:tc>
        <w:tc>
          <w:tcPr>
            <w:tcW w:w="4660" w:type="dxa"/>
            <w:tcBorders>
              <w:top w:val="nil"/>
              <w:left w:val="nil"/>
              <w:bottom w:val="nil"/>
              <w:right w:val="nil"/>
            </w:tcBorders>
            <w:shd w:val="clear" w:color="000000" w:fill="FFFFFF"/>
            <w:noWrap/>
            <w:vAlign w:val="center"/>
            <w:hideMark/>
          </w:tcPr>
          <w:p w14:paraId="22DDD3E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2 - 321 M - MD - B</w:t>
            </w:r>
          </w:p>
        </w:tc>
      </w:tr>
      <w:tr w:rsidR="002C210F" w:rsidRPr="00830353" w14:paraId="2467B5A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2ED80D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973</w:t>
            </w:r>
          </w:p>
        </w:tc>
        <w:tc>
          <w:tcPr>
            <w:tcW w:w="4660" w:type="dxa"/>
            <w:tcBorders>
              <w:top w:val="nil"/>
              <w:left w:val="nil"/>
              <w:bottom w:val="nil"/>
              <w:right w:val="nil"/>
            </w:tcBorders>
            <w:shd w:val="clear" w:color="000000" w:fill="FFFFFF"/>
            <w:noWrap/>
            <w:vAlign w:val="center"/>
            <w:hideMark/>
          </w:tcPr>
          <w:p w14:paraId="1C73E01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2 - 322 B - MP - B</w:t>
            </w:r>
          </w:p>
        </w:tc>
      </w:tr>
      <w:tr w:rsidR="002C210F" w:rsidRPr="00830353" w14:paraId="3536ED7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9B1B55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974</w:t>
            </w:r>
          </w:p>
        </w:tc>
        <w:tc>
          <w:tcPr>
            <w:tcW w:w="4660" w:type="dxa"/>
            <w:tcBorders>
              <w:top w:val="nil"/>
              <w:left w:val="nil"/>
              <w:bottom w:val="nil"/>
              <w:right w:val="nil"/>
            </w:tcBorders>
            <w:shd w:val="clear" w:color="000000" w:fill="FFFFFF"/>
            <w:noWrap/>
            <w:vAlign w:val="center"/>
            <w:hideMark/>
          </w:tcPr>
          <w:p w14:paraId="7185CDD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2 - 322 F - MO - B</w:t>
            </w:r>
          </w:p>
        </w:tc>
      </w:tr>
      <w:tr w:rsidR="002C210F" w:rsidRPr="002C210F" w14:paraId="27CDD0B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7412DA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975</w:t>
            </w:r>
          </w:p>
        </w:tc>
        <w:tc>
          <w:tcPr>
            <w:tcW w:w="4660" w:type="dxa"/>
            <w:tcBorders>
              <w:top w:val="nil"/>
              <w:left w:val="nil"/>
              <w:bottom w:val="nil"/>
              <w:right w:val="nil"/>
            </w:tcBorders>
            <w:shd w:val="clear" w:color="000000" w:fill="FFFFFF"/>
            <w:noWrap/>
            <w:vAlign w:val="center"/>
            <w:hideMark/>
          </w:tcPr>
          <w:p w14:paraId="3A81FCD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2 - 322 H - MP - B</w:t>
            </w:r>
          </w:p>
        </w:tc>
      </w:tr>
      <w:tr w:rsidR="002C210F" w:rsidRPr="002C210F" w14:paraId="0328CAC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DCE06E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976</w:t>
            </w:r>
          </w:p>
        </w:tc>
        <w:tc>
          <w:tcPr>
            <w:tcW w:w="4660" w:type="dxa"/>
            <w:tcBorders>
              <w:top w:val="nil"/>
              <w:left w:val="nil"/>
              <w:bottom w:val="nil"/>
              <w:right w:val="nil"/>
            </w:tcBorders>
            <w:shd w:val="clear" w:color="000000" w:fill="FFFFFF"/>
            <w:noWrap/>
            <w:vAlign w:val="center"/>
            <w:hideMark/>
          </w:tcPr>
          <w:p w14:paraId="03EBABC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2 - 322 I - MO - B</w:t>
            </w:r>
          </w:p>
        </w:tc>
      </w:tr>
      <w:tr w:rsidR="002C210F" w:rsidRPr="00830353" w14:paraId="7EEB149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EF9037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977</w:t>
            </w:r>
          </w:p>
        </w:tc>
        <w:tc>
          <w:tcPr>
            <w:tcW w:w="4660" w:type="dxa"/>
            <w:tcBorders>
              <w:top w:val="nil"/>
              <w:left w:val="nil"/>
              <w:bottom w:val="nil"/>
              <w:right w:val="nil"/>
            </w:tcBorders>
            <w:shd w:val="clear" w:color="000000" w:fill="FFFFFF"/>
            <w:noWrap/>
            <w:vAlign w:val="center"/>
            <w:hideMark/>
          </w:tcPr>
          <w:p w14:paraId="4206189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2 - 322 J - MO - B</w:t>
            </w:r>
          </w:p>
        </w:tc>
      </w:tr>
      <w:tr w:rsidR="002C210F" w:rsidRPr="00830353" w14:paraId="40D8BC4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B82426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978</w:t>
            </w:r>
          </w:p>
        </w:tc>
        <w:tc>
          <w:tcPr>
            <w:tcW w:w="4660" w:type="dxa"/>
            <w:tcBorders>
              <w:top w:val="nil"/>
              <w:left w:val="nil"/>
              <w:bottom w:val="nil"/>
              <w:right w:val="nil"/>
            </w:tcBorders>
            <w:shd w:val="clear" w:color="000000" w:fill="FFFFFF"/>
            <w:noWrap/>
            <w:vAlign w:val="center"/>
            <w:hideMark/>
          </w:tcPr>
          <w:p w14:paraId="6F3AE10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2 - 322 K - MO - B</w:t>
            </w:r>
          </w:p>
        </w:tc>
      </w:tr>
      <w:tr w:rsidR="002C210F" w:rsidRPr="00830353" w14:paraId="206084B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5BC336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979</w:t>
            </w:r>
          </w:p>
        </w:tc>
        <w:tc>
          <w:tcPr>
            <w:tcW w:w="4660" w:type="dxa"/>
            <w:tcBorders>
              <w:top w:val="nil"/>
              <w:left w:val="nil"/>
              <w:bottom w:val="nil"/>
              <w:right w:val="nil"/>
            </w:tcBorders>
            <w:shd w:val="clear" w:color="000000" w:fill="FFFFFF"/>
            <w:noWrap/>
            <w:vAlign w:val="center"/>
            <w:hideMark/>
          </w:tcPr>
          <w:p w14:paraId="300DE6E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2 - 322 K - MP - B</w:t>
            </w:r>
          </w:p>
        </w:tc>
      </w:tr>
      <w:tr w:rsidR="002C210F" w:rsidRPr="002C210F" w14:paraId="266D9FE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1CF1A1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980</w:t>
            </w:r>
          </w:p>
        </w:tc>
        <w:tc>
          <w:tcPr>
            <w:tcW w:w="4660" w:type="dxa"/>
            <w:tcBorders>
              <w:top w:val="nil"/>
              <w:left w:val="nil"/>
              <w:bottom w:val="nil"/>
              <w:right w:val="nil"/>
            </w:tcBorders>
            <w:shd w:val="clear" w:color="000000" w:fill="FFFFFF"/>
            <w:noWrap/>
            <w:vAlign w:val="center"/>
            <w:hideMark/>
          </w:tcPr>
          <w:p w14:paraId="7127FEF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2 - 411 A - MD - B</w:t>
            </w:r>
          </w:p>
        </w:tc>
      </w:tr>
      <w:tr w:rsidR="002C210F" w:rsidRPr="00830353" w14:paraId="3F87919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69B334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981</w:t>
            </w:r>
          </w:p>
        </w:tc>
        <w:tc>
          <w:tcPr>
            <w:tcW w:w="4660" w:type="dxa"/>
            <w:tcBorders>
              <w:top w:val="nil"/>
              <w:left w:val="nil"/>
              <w:bottom w:val="nil"/>
              <w:right w:val="nil"/>
            </w:tcBorders>
            <w:shd w:val="clear" w:color="000000" w:fill="FFFFFF"/>
            <w:noWrap/>
            <w:vAlign w:val="center"/>
            <w:hideMark/>
          </w:tcPr>
          <w:p w14:paraId="1B0C3CD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2 - 411 J - MD - B</w:t>
            </w:r>
          </w:p>
        </w:tc>
      </w:tr>
      <w:tr w:rsidR="002C210F" w:rsidRPr="00830353" w14:paraId="1C81E79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EEA687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982</w:t>
            </w:r>
          </w:p>
        </w:tc>
        <w:tc>
          <w:tcPr>
            <w:tcW w:w="4660" w:type="dxa"/>
            <w:tcBorders>
              <w:top w:val="nil"/>
              <w:left w:val="nil"/>
              <w:bottom w:val="nil"/>
              <w:right w:val="nil"/>
            </w:tcBorders>
            <w:shd w:val="clear" w:color="000000" w:fill="FFFFFF"/>
            <w:noWrap/>
            <w:vAlign w:val="center"/>
            <w:hideMark/>
          </w:tcPr>
          <w:p w14:paraId="11B65FB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2 - 411 L - MD - B</w:t>
            </w:r>
          </w:p>
        </w:tc>
      </w:tr>
      <w:tr w:rsidR="002C210F" w:rsidRPr="00830353" w14:paraId="076D474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E9D461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983</w:t>
            </w:r>
          </w:p>
        </w:tc>
        <w:tc>
          <w:tcPr>
            <w:tcW w:w="4660" w:type="dxa"/>
            <w:tcBorders>
              <w:top w:val="nil"/>
              <w:left w:val="nil"/>
              <w:bottom w:val="nil"/>
              <w:right w:val="nil"/>
            </w:tcBorders>
            <w:shd w:val="clear" w:color="000000" w:fill="FFFFFF"/>
            <w:noWrap/>
            <w:vAlign w:val="center"/>
            <w:hideMark/>
          </w:tcPr>
          <w:p w14:paraId="3297DFB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2 - 411 M - MD - B</w:t>
            </w:r>
          </w:p>
        </w:tc>
      </w:tr>
      <w:tr w:rsidR="002C210F" w:rsidRPr="002C210F" w14:paraId="0C8BBFE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653DDD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984</w:t>
            </w:r>
          </w:p>
        </w:tc>
        <w:tc>
          <w:tcPr>
            <w:tcW w:w="4660" w:type="dxa"/>
            <w:tcBorders>
              <w:top w:val="nil"/>
              <w:left w:val="nil"/>
              <w:bottom w:val="nil"/>
              <w:right w:val="nil"/>
            </w:tcBorders>
            <w:shd w:val="clear" w:color="000000" w:fill="FFFFFF"/>
            <w:noWrap/>
            <w:vAlign w:val="center"/>
            <w:hideMark/>
          </w:tcPr>
          <w:p w14:paraId="5A7318D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2 - 412 A - MD - B</w:t>
            </w:r>
          </w:p>
        </w:tc>
      </w:tr>
      <w:tr w:rsidR="002C210F" w:rsidRPr="00830353" w14:paraId="1D9BBD4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4CC5D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985</w:t>
            </w:r>
          </w:p>
        </w:tc>
        <w:tc>
          <w:tcPr>
            <w:tcW w:w="4660" w:type="dxa"/>
            <w:tcBorders>
              <w:top w:val="nil"/>
              <w:left w:val="nil"/>
              <w:bottom w:val="nil"/>
              <w:right w:val="nil"/>
            </w:tcBorders>
            <w:shd w:val="clear" w:color="000000" w:fill="FFFFFF"/>
            <w:noWrap/>
            <w:vAlign w:val="center"/>
            <w:hideMark/>
          </w:tcPr>
          <w:p w14:paraId="644DF42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2 - 412 B - MD - B</w:t>
            </w:r>
          </w:p>
        </w:tc>
      </w:tr>
      <w:tr w:rsidR="002C210F" w:rsidRPr="00830353" w14:paraId="478BFC7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ABA23F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986</w:t>
            </w:r>
          </w:p>
        </w:tc>
        <w:tc>
          <w:tcPr>
            <w:tcW w:w="4660" w:type="dxa"/>
            <w:tcBorders>
              <w:top w:val="nil"/>
              <w:left w:val="nil"/>
              <w:bottom w:val="nil"/>
              <w:right w:val="nil"/>
            </w:tcBorders>
            <w:shd w:val="clear" w:color="000000" w:fill="FFFFFF"/>
            <w:noWrap/>
            <w:vAlign w:val="center"/>
            <w:hideMark/>
          </w:tcPr>
          <w:p w14:paraId="5202914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2 - 412 C - MD - B</w:t>
            </w:r>
          </w:p>
        </w:tc>
      </w:tr>
      <w:tr w:rsidR="002C210F" w:rsidRPr="00830353" w14:paraId="091DA3D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61AA3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987</w:t>
            </w:r>
          </w:p>
        </w:tc>
        <w:tc>
          <w:tcPr>
            <w:tcW w:w="4660" w:type="dxa"/>
            <w:tcBorders>
              <w:top w:val="nil"/>
              <w:left w:val="nil"/>
              <w:bottom w:val="nil"/>
              <w:right w:val="nil"/>
            </w:tcBorders>
            <w:shd w:val="clear" w:color="000000" w:fill="FFFFFF"/>
            <w:noWrap/>
            <w:vAlign w:val="center"/>
            <w:hideMark/>
          </w:tcPr>
          <w:p w14:paraId="1DCAD36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2 - 412 D - MD - B</w:t>
            </w:r>
          </w:p>
        </w:tc>
      </w:tr>
      <w:tr w:rsidR="002C210F" w:rsidRPr="002C210F" w14:paraId="1F6272E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1240FA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988</w:t>
            </w:r>
          </w:p>
        </w:tc>
        <w:tc>
          <w:tcPr>
            <w:tcW w:w="4660" w:type="dxa"/>
            <w:tcBorders>
              <w:top w:val="nil"/>
              <w:left w:val="nil"/>
              <w:bottom w:val="nil"/>
              <w:right w:val="nil"/>
            </w:tcBorders>
            <w:shd w:val="clear" w:color="000000" w:fill="FFFFFF"/>
            <w:noWrap/>
            <w:vAlign w:val="center"/>
            <w:hideMark/>
          </w:tcPr>
          <w:p w14:paraId="6F79669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2 - 412 E - MD - B</w:t>
            </w:r>
          </w:p>
        </w:tc>
      </w:tr>
      <w:tr w:rsidR="002C210F" w:rsidRPr="00830353" w14:paraId="5CB7BAD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EDF922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989</w:t>
            </w:r>
          </w:p>
        </w:tc>
        <w:tc>
          <w:tcPr>
            <w:tcW w:w="4660" w:type="dxa"/>
            <w:tcBorders>
              <w:top w:val="nil"/>
              <w:left w:val="nil"/>
              <w:bottom w:val="nil"/>
              <w:right w:val="nil"/>
            </w:tcBorders>
            <w:shd w:val="clear" w:color="000000" w:fill="FFFFFF"/>
            <w:noWrap/>
            <w:vAlign w:val="center"/>
            <w:hideMark/>
          </w:tcPr>
          <w:p w14:paraId="01F630B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2 - 412 F - MD - B</w:t>
            </w:r>
          </w:p>
        </w:tc>
      </w:tr>
      <w:tr w:rsidR="002C210F" w:rsidRPr="00830353" w14:paraId="131F1FA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F86B1B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990</w:t>
            </w:r>
          </w:p>
        </w:tc>
        <w:tc>
          <w:tcPr>
            <w:tcW w:w="4660" w:type="dxa"/>
            <w:tcBorders>
              <w:top w:val="nil"/>
              <w:left w:val="nil"/>
              <w:bottom w:val="nil"/>
              <w:right w:val="nil"/>
            </w:tcBorders>
            <w:shd w:val="clear" w:color="000000" w:fill="FFFFFF"/>
            <w:noWrap/>
            <w:vAlign w:val="center"/>
            <w:hideMark/>
          </w:tcPr>
          <w:p w14:paraId="3D5C25B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2 - 412 G - MD - B</w:t>
            </w:r>
          </w:p>
        </w:tc>
      </w:tr>
      <w:tr w:rsidR="002C210F" w:rsidRPr="002C210F" w14:paraId="5A3FC5C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C0E9C3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991</w:t>
            </w:r>
          </w:p>
        </w:tc>
        <w:tc>
          <w:tcPr>
            <w:tcW w:w="4660" w:type="dxa"/>
            <w:tcBorders>
              <w:top w:val="nil"/>
              <w:left w:val="nil"/>
              <w:bottom w:val="nil"/>
              <w:right w:val="nil"/>
            </w:tcBorders>
            <w:shd w:val="clear" w:color="000000" w:fill="FFFFFF"/>
            <w:noWrap/>
            <w:vAlign w:val="center"/>
            <w:hideMark/>
          </w:tcPr>
          <w:p w14:paraId="478BD38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2 - 412 H - MD - B</w:t>
            </w:r>
          </w:p>
        </w:tc>
      </w:tr>
      <w:tr w:rsidR="002C210F" w:rsidRPr="002C210F" w14:paraId="486956A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B9433C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992</w:t>
            </w:r>
          </w:p>
        </w:tc>
        <w:tc>
          <w:tcPr>
            <w:tcW w:w="4660" w:type="dxa"/>
            <w:tcBorders>
              <w:top w:val="nil"/>
              <w:left w:val="nil"/>
              <w:bottom w:val="nil"/>
              <w:right w:val="nil"/>
            </w:tcBorders>
            <w:shd w:val="clear" w:color="000000" w:fill="FFFFFF"/>
            <w:noWrap/>
            <w:vAlign w:val="center"/>
            <w:hideMark/>
          </w:tcPr>
          <w:p w14:paraId="5F93E94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2 - 412 I - MD - B</w:t>
            </w:r>
          </w:p>
        </w:tc>
      </w:tr>
      <w:tr w:rsidR="002C210F" w:rsidRPr="00830353" w14:paraId="77B0E57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C2D58C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993</w:t>
            </w:r>
          </w:p>
        </w:tc>
        <w:tc>
          <w:tcPr>
            <w:tcW w:w="4660" w:type="dxa"/>
            <w:tcBorders>
              <w:top w:val="nil"/>
              <w:left w:val="nil"/>
              <w:bottom w:val="nil"/>
              <w:right w:val="nil"/>
            </w:tcBorders>
            <w:shd w:val="clear" w:color="000000" w:fill="FFFFFF"/>
            <w:noWrap/>
            <w:vAlign w:val="center"/>
            <w:hideMark/>
          </w:tcPr>
          <w:p w14:paraId="42B3683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2 - 412 J - MD - B</w:t>
            </w:r>
          </w:p>
        </w:tc>
      </w:tr>
      <w:tr w:rsidR="002C210F" w:rsidRPr="00830353" w14:paraId="6AA8D52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8609D0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994</w:t>
            </w:r>
          </w:p>
        </w:tc>
        <w:tc>
          <w:tcPr>
            <w:tcW w:w="4660" w:type="dxa"/>
            <w:tcBorders>
              <w:top w:val="nil"/>
              <w:left w:val="nil"/>
              <w:bottom w:val="nil"/>
              <w:right w:val="nil"/>
            </w:tcBorders>
            <w:shd w:val="clear" w:color="000000" w:fill="FFFFFF"/>
            <w:noWrap/>
            <w:vAlign w:val="center"/>
            <w:hideMark/>
          </w:tcPr>
          <w:p w14:paraId="0D755E2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2 - 412 K - MD - B</w:t>
            </w:r>
          </w:p>
        </w:tc>
      </w:tr>
      <w:tr w:rsidR="002C210F" w:rsidRPr="00830353" w14:paraId="3AF7971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05353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995</w:t>
            </w:r>
          </w:p>
        </w:tc>
        <w:tc>
          <w:tcPr>
            <w:tcW w:w="4660" w:type="dxa"/>
            <w:tcBorders>
              <w:top w:val="nil"/>
              <w:left w:val="nil"/>
              <w:bottom w:val="nil"/>
              <w:right w:val="nil"/>
            </w:tcBorders>
            <w:shd w:val="clear" w:color="000000" w:fill="FFFFFF"/>
            <w:noWrap/>
            <w:vAlign w:val="center"/>
            <w:hideMark/>
          </w:tcPr>
          <w:p w14:paraId="64D7843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2 - 412 L - MD - B</w:t>
            </w:r>
          </w:p>
        </w:tc>
      </w:tr>
      <w:tr w:rsidR="002C210F" w:rsidRPr="00830353" w14:paraId="49E76AC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76BD27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996</w:t>
            </w:r>
          </w:p>
        </w:tc>
        <w:tc>
          <w:tcPr>
            <w:tcW w:w="4660" w:type="dxa"/>
            <w:tcBorders>
              <w:top w:val="nil"/>
              <w:left w:val="nil"/>
              <w:bottom w:val="nil"/>
              <w:right w:val="nil"/>
            </w:tcBorders>
            <w:shd w:val="clear" w:color="000000" w:fill="FFFFFF"/>
            <w:noWrap/>
            <w:vAlign w:val="center"/>
            <w:hideMark/>
          </w:tcPr>
          <w:p w14:paraId="0E756D1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2 - 412 M - MD - B</w:t>
            </w:r>
          </w:p>
        </w:tc>
      </w:tr>
      <w:tr w:rsidR="002C210F" w:rsidRPr="002C210F" w14:paraId="63775F1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DF8BA3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997</w:t>
            </w:r>
          </w:p>
        </w:tc>
        <w:tc>
          <w:tcPr>
            <w:tcW w:w="4660" w:type="dxa"/>
            <w:tcBorders>
              <w:top w:val="nil"/>
              <w:left w:val="nil"/>
              <w:bottom w:val="nil"/>
              <w:right w:val="nil"/>
            </w:tcBorders>
            <w:shd w:val="clear" w:color="000000" w:fill="FFFFFF"/>
            <w:noWrap/>
            <w:vAlign w:val="center"/>
            <w:hideMark/>
          </w:tcPr>
          <w:p w14:paraId="5A0DEE2F"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2 - 413 A - CD - B</w:t>
            </w:r>
          </w:p>
        </w:tc>
      </w:tr>
      <w:tr w:rsidR="002C210F" w:rsidRPr="00830353" w14:paraId="26185D9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5888D6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998</w:t>
            </w:r>
          </w:p>
        </w:tc>
        <w:tc>
          <w:tcPr>
            <w:tcW w:w="4660" w:type="dxa"/>
            <w:tcBorders>
              <w:top w:val="nil"/>
              <w:left w:val="nil"/>
              <w:bottom w:val="nil"/>
              <w:right w:val="nil"/>
            </w:tcBorders>
            <w:shd w:val="clear" w:color="000000" w:fill="FFFFFF"/>
            <w:noWrap/>
            <w:vAlign w:val="center"/>
            <w:hideMark/>
          </w:tcPr>
          <w:p w14:paraId="12A6DA7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2 - 413 B - CD - B</w:t>
            </w:r>
          </w:p>
        </w:tc>
      </w:tr>
      <w:tr w:rsidR="002C210F" w:rsidRPr="00830353" w14:paraId="7FC161F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FCBAA4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999</w:t>
            </w:r>
          </w:p>
        </w:tc>
        <w:tc>
          <w:tcPr>
            <w:tcW w:w="4660" w:type="dxa"/>
            <w:tcBorders>
              <w:top w:val="nil"/>
              <w:left w:val="nil"/>
              <w:bottom w:val="nil"/>
              <w:right w:val="nil"/>
            </w:tcBorders>
            <w:shd w:val="clear" w:color="000000" w:fill="FFFFFF"/>
            <w:noWrap/>
            <w:vAlign w:val="center"/>
            <w:hideMark/>
          </w:tcPr>
          <w:p w14:paraId="1350044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2 - 413 C - CD - B</w:t>
            </w:r>
          </w:p>
        </w:tc>
      </w:tr>
      <w:tr w:rsidR="002C210F" w:rsidRPr="00830353" w14:paraId="221B039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8D783A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1000</w:t>
            </w:r>
          </w:p>
        </w:tc>
        <w:tc>
          <w:tcPr>
            <w:tcW w:w="4660" w:type="dxa"/>
            <w:tcBorders>
              <w:top w:val="nil"/>
              <w:left w:val="nil"/>
              <w:bottom w:val="nil"/>
              <w:right w:val="nil"/>
            </w:tcBorders>
            <w:shd w:val="clear" w:color="000000" w:fill="FFFFFF"/>
            <w:noWrap/>
            <w:vAlign w:val="center"/>
            <w:hideMark/>
          </w:tcPr>
          <w:p w14:paraId="3EE2E94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2 - 413 D - CD - B</w:t>
            </w:r>
          </w:p>
        </w:tc>
      </w:tr>
      <w:tr w:rsidR="002C210F" w:rsidRPr="002C210F" w14:paraId="444A3FF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16541F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1001</w:t>
            </w:r>
          </w:p>
        </w:tc>
        <w:tc>
          <w:tcPr>
            <w:tcW w:w="4660" w:type="dxa"/>
            <w:tcBorders>
              <w:top w:val="nil"/>
              <w:left w:val="nil"/>
              <w:bottom w:val="nil"/>
              <w:right w:val="nil"/>
            </w:tcBorders>
            <w:shd w:val="clear" w:color="000000" w:fill="FFFFFF"/>
            <w:noWrap/>
            <w:vAlign w:val="center"/>
            <w:hideMark/>
          </w:tcPr>
          <w:p w14:paraId="24A0B4F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2 - 413 E - CD - B</w:t>
            </w:r>
          </w:p>
        </w:tc>
      </w:tr>
      <w:tr w:rsidR="002C210F" w:rsidRPr="00830353" w14:paraId="2E8F88C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F84D7D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1002</w:t>
            </w:r>
          </w:p>
        </w:tc>
        <w:tc>
          <w:tcPr>
            <w:tcW w:w="4660" w:type="dxa"/>
            <w:tcBorders>
              <w:top w:val="nil"/>
              <w:left w:val="nil"/>
              <w:bottom w:val="nil"/>
              <w:right w:val="nil"/>
            </w:tcBorders>
            <w:shd w:val="clear" w:color="000000" w:fill="FFFFFF"/>
            <w:noWrap/>
            <w:vAlign w:val="center"/>
            <w:hideMark/>
          </w:tcPr>
          <w:p w14:paraId="5658FA8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2 - 413 F - CD - B</w:t>
            </w:r>
          </w:p>
        </w:tc>
      </w:tr>
      <w:tr w:rsidR="002C210F" w:rsidRPr="00830353" w14:paraId="6139CF5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37EE03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1003</w:t>
            </w:r>
          </w:p>
        </w:tc>
        <w:tc>
          <w:tcPr>
            <w:tcW w:w="4660" w:type="dxa"/>
            <w:tcBorders>
              <w:top w:val="nil"/>
              <w:left w:val="nil"/>
              <w:bottom w:val="nil"/>
              <w:right w:val="nil"/>
            </w:tcBorders>
            <w:shd w:val="clear" w:color="000000" w:fill="FFFFFF"/>
            <w:noWrap/>
            <w:vAlign w:val="center"/>
            <w:hideMark/>
          </w:tcPr>
          <w:p w14:paraId="456C27A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2 - 413 G - CD - B</w:t>
            </w:r>
          </w:p>
        </w:tc>
      </w:tr>
      <w:tr w:rsidR="002C210F" w:rsidRPr="002C210F" w14:paraId="5113725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1D413C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1004</w:t>
            </w:r>
          </w:p>
        </w:tc>
        <w:tc>
          <w:tcPr>
            <w:tcW w:w="4660" w:type="dxa"/>
            <w:tcBorders>
              <w:top w:val="nil"/>
              <w:left w:val="nil"/>
              <w:bottom w:val="nil"/>
              <w:right w:val="nil"/>
            </w:tcBorders>
            <w:shd w:val="clear" w:color="000000" w:fill="FFFFFF"/>
            <w:noWrap/>
            <w:vAlign w:val="center"/>
            <w:hideMark/>
          </w:tcPr>
          <w:p w14:paraId="400669B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2 - 413 H - CD - B</w:t>
            </w:r>
          </w:p>
        </w:tc>
      </w:tr>
      <w:tr w:rsidR="002C210F" w:rsidRPr="002C210F" w14:paraId="12BC088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2158B8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1005</w:t>
            </w:r>
          </w:p>
        </w:tc>
        <w:tc>
          <w:tcPr>
            <w:tcW w:w="4660" w:type="dxa"/>
            <w:tcBorders>
              <w:top w:val="nil"/>
              <w:left w:val="nil"/>
              <w:bottom w:val="nil"/>
              <w:right w:val="nil"/>
            </w:tcBorders>
            <w:shd w:val="clear" w:color="000000" w:fill="FFFFFF"/>
            <w:noWrap/>
            <w:vAlign w:val="center"/>
            <w:hideMark/>
          </w:tcPr>
          <w:p w14:paraId="3F96AEC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2 - 413 I - CD - B</w:t>
            </w:r>
          </w:p>
        </w:tc>
      </w:tr>
      <w:tr w:rsidR="002C210F" w:rsidRPr="00830353" w14:paraId="0F299E1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29EC1C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1006</w:t>
            </w:r>
          </w:p>
        </w:tc>
        <w:tc>
          <w:tcPr>
            <w:tcW w:w="4660" w:type="dxa"/>
            <w:tcBorders>
              <w:top w:val="nil"/>
              <w:left w:val="nil"/>
              <w:bottom w:val="nil"/>
              <w:right w:val="nil"/>
            </w:tcBorders>
            <w:shd w:val="clear" w:color="000000" w:fill="FFFFFF"/>
            <w:noWrap/>
            <w:vAlign w:val="center"/>
            <w:hideMark/>
          </w:tcPr>
          <w:p w14:paraId="2F7DFB9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2 - 413 J - CD - B</w:t>
            </w:r>
          </w:p>
        </w:tc>
      </w:tr>
      <w:tr w:rsidR="002C210F" w:rsidRPr="00830353" w14:paraId="65120CA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AA2576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1007</w:t>
            </w:r>
          </w:p>
        </w:tc>
        <w:tc>
          <w:tcPr>
            <w:tcW w:w="4660" w:type="dxa"/>
            <w:tcBorders>
              <w:top w:val="nil"/>
              <w:left w:val="nil"/>
              <w:bottom w:val="nil"/>
              <w:right w:val="nil"/>
            </w:tcBorders>
            <w:shd w:val="clear" w:color="000000" w:fill="FFFFFF"/>
            <w:noWrap/>
            <w:vAlign w:val="center"/>
            <w:hideMark/>
          </w:tcPr>
          <w:p w14:paraId="50FF169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2 - 413 K - CD - B</w:t>
            </w:r>
          </w:p>
        </w:tc>
      </w:tr>
      <w:tr w:rsidR="002C210F" w:rsidRPr="00830353" w14:paraId="7CAEE2A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07C10D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1008</w:t>
            </w:r>
          </w:p>
        </w:tc>
        <w:tc>
          <w:tcPr>
            <w:tcW w:w="4660" w:type="dxa"/>
            <w:tcBorders>
              <w:top w:val="nil"/>
              <w:left w:val="nil"/>
              <w:bottom w:val="nil"/>
              <w:right w:val="nil"/>
            </w:tcBorders>
            <w:shd w:val="clear" w:color="000000" w:fill="FFFFFF"/>
            <w:noWrap/>
            <w:vAlign w:val="center"/>
            <w:hideMark/>
          </w:tcPr>
          <w:p w14:paraId="329E444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2 - 413 L - CD - B</w:t>
            </w:r>
          </w:p>
        </w:tc>
      </w:tr>
      <w:tr w:rsidR="002C210F" w:rsidRPr="00830353" w14:paraId="6D85E0E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C3B5F6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1009</w:t>
            </w:r>
          </w:p>
        </w:tc>
        <w:tc>
          <w:tcPr>
            <w:tcW w:w="4660" w:type="dxa"/>
            <w:tcBorders>
              <w:top w:val="nil"/>
              <w:left w:val="nil"/>
              <w:bottom w:val="nil"/>
              <w:right w:val="nil"/>
            </w:tcBorders>
            <w:shd w:val="clear" w:color="000000" w:fill="FFFFFF"/>
            <w:noWrap/>
            <w:vAlign w:val="center"/>
            <w:hideMark/>
          </w:tcPr>
          <w:p w14:paraId="6CC8C6F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2 - 413 M - CD - B</w:t>
            </w:r>
          </w:p>
        </w:tc>
      </w:tr>
      <w:tr w:rsidR="002C210F" w:rsidRPr="002C210F" w14:paraId="4E226F1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412ACD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1010</w:t>
            </w:r>
          </w:p>
        </w:tc>
        <w:tc>
          <w:tcPr>
            <w:tcW w:w="4660" w:type="dxa"/>
            <w:tcBorders>
              <w:top w:val="nil"/>
              <w:left w:val="nil"/>
              <w:bottom w:val="nil"/>
              <w:right w:val="nil"/>
            </w:tcBorders>
            <w:shd w:val="clear" w:color="000000" w:fill="FFFFFF"/>
            <w:noWrap/>
            <w:vAlign w:val="center"/>
            <w:hideMark/>
          </w:tcPr>
          <w:p w14:paraId="1B7E0F6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2 - 414 A - CD - B</w:t>
            </w:r>
          </w:p>
        </w:tc>
      </w:tr>
      <w:tr w:rsidR="002C210F" w:rsidRPr="00830353" w14:paraId="3ADF4CE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A0D6CF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1011</w:t>
            </w:r>
          </w:p>
        </w:tc>
        <w:tc>
          <w:tcPr>
            <w:tcW w:w="4660" w:type="dxa"/>
            <w:tcBorders>
              <w:top w:val="nil"/>
              <w:left w:val="nil"/>
              <w:bottom w:val="nil"/>
              <w:right w:val="nil"/>
            </w:tcBorders>
            <w:shd w:val="clear" w:color="000000" w:fill="FFFFFF"/>
            <w:noWrap/>
            <w:vAlign w:val="center"/>
            <w:hideMark/>
          </w:tcPr>
          <w:p w14:paraId="10196FB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2 - 414 B - CD - B</w:t>
            </w:r>
          </w:p>
        </w:tc>
      </w:tr>
      <w:tr w:rsidR="002C210F" w:rsidRPr="00830353" w14:paraId="3ED9BB6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395B46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1012</w:t>
            </w:r>
          </w:p>
        </w:tc>
        <w:tc>
          <w:tcPr>
            <w:tcW w:w="4660" w:type="dxa"/>
            <w:tcBorders>
              <w:top w:val="nil"/>
              <w:left w:val="nil"/>
              <w:bottom w:val="nil"/>
              <w:right w:val="nil"/>
            </w:tcBorders>
            <w:shd w:val="clear" w:color="000000" w:fill="FFFFFF"/>
            <w:noWrap/>
            <w:vAlign w:val="center"/>
            <w:hideMark/>
          </w:tcPr>
          <w:p w14:paraId="41358FC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2 - 414 C - CD - B</w:t>
            </w:r>
          </w:p>
        </w:tc>
      </w:tr>
      <w:tr w:rsidR="002C210F" w:rsidRPr="00830353" w14:paraId="312803B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1F65C4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1013</w:t>
            </w:r>
          </w:p>
        </w:tc>
        <w:tc>
          <w:tcPr>
            <w:tcW w:w="4660" w:type="dxa"/>
            <w:tcBorders>
              <w:top w:val="nil"/>
              <w:left w:val="nil"/>
              <w:bottom w:val="nil"/>
              <w:right w:val="nil"/>
            </w:tcBorders>
            <w:shd w:val="clear" w:color="000000" w:fill="FFFFFF"/>
            <w:noWrap/>
            <w:vAlign w:val="center"/>
            <w:hideMark/>
          </w:tcPr>
          <w:p w14:paraId="233E895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2 - 414 D - CD - B</w:t>
            </w:r>
          </w:p>
        </w:tc>
      </w:tr>
      <w:tr w:rsidR="002C210F" w:rsidRPr="002C210F" w14:paraId="26982CC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723119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1014</w:t>
            </w:r>
          </w:p>
        </w:tc>
        <w:tc>
          <w:tcPr>
            <w:tcW w:w="4660" w:type="dxa"/>
            <w:tcBorders>
              <w:top w:val="nil"/>
              <w:left w:val="nil"/>
              <w:bottom w:val="nil"/>
              <w:right w:val="nil"/>
            </w:tcBorders>
            <w:shd w:val="clear" w:color="000000" w:fill="FFFFFF"/>
            <w:noWrap/>
            <w:vAlign w:val="center"/>
            <w:hideMark/>
          </w:tcPr>
          <w:p w14:paraId="4765C73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2 - 414 E - CD - B</w:t>
            </w:r>
          </w:p>
        </w:tc>
      </w:tr>
      <w:tr w:rsidR="002C210F" w:rsidRPr="00830353" w14:paraId="2583578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6FB613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1015</w:t>
            </w:r>
          </w:p>
        </w:tc>
        <w:tc>
          <w:tcPr>
            <w:tcW w:w="4660" w:type="dxa"/>
            <w:tcBorders>
              <w:top w:val="nil"/>
              <w:left w:val="nil"/>
              <w:bottom w:val="nil"/>
              <w:right w:val="nil"/>
            </w:tcBorders>
            <w:shd w:val="clear" w:color="000000" w:fill="FFFFFF"/>
            <w:noWrap/>
            <w:vAlign w:val="center"/>
            <w:hideMark/>
          </w:tcPr>
          <w:p w14:paraId="64CCF29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2 - 414 F - CD - B</w:t>
            </w:r>
          </w:p>
        </w:tc>
      </w:tr>
      <w:tr w:rsidR="002C210F" w:rsidRPr="00830353" w14:paraId="4AA81F6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AC0E91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1016</w:t>
            </w:r>
          </w:p>
        </w:tc>
        <w:tc>
          <w:tcPr>
            <w:tcW w:w="4660" w:type="dxa"/>
            <w:tcBorders>
              <w:top w:val="nil"/>
              <w:left w:val="nil"/>
              <w:bottom w:val="nil"/>
              <w:right w:val="nil"/>
            </w:tcBorders>
            <w:shd w:val="clear" w:color="000000" w:fill="FFFFFF"/>
            <w:noWrap/>
            <w:vAlign w:val="center"/>
            <w:hideMark/>
          </w:tcPr>
          <w:p w14:paraId="15BB39E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2 - 414 G - CD - B</w:t>
            </w:r>
          </w:p>
        </w:tc>
      </w:tr>
      <w:tr w:rsidR="002C210F" w:rsidRPr="002C210F" w14:paraId="21AE627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EC9111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1017</w:t>
            </w:r>
          </w:p>
        </w:tc>
        <w:tc>
          <w:tcPr>
            <w:tcW w:w="4660" w:type="dxa"/>
            <w:tcBorders>
              <w:top w:val="nil"/>
              <w:left w:val="nil"/>
              <w:bottom w:val="nil"/>
              <w:right w:val="nil"/>
            </w:tcBorders>
            <w:shd w:val="clear" w:color="000000" w:fill="FFFFFF"/>
            <w:noWrap/>
            <w:vAlign w:val="center"/>
            <w:hideMark/>
          </w:tcPr>
          <w:p w14:paraId="72A0E64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2 - 414 H - CD - B</w:t>
            </w:r>
          </w:p>
        </w:tc>
      </w:tr>
      <w:tr w:rsidR="002C210F" w:rsidRPr="002C210F" w14:paraId="456005C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A037B9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1018</w:t>
            </w:r>
          </w:p>
        </w:tc>
        <w:tc>
          <w:tcPr>
            <w:tcW w:w="4660" w:type="dxa"/>
            <w:tcBorders>
              <w:top w:val="nil"/>
              <w:left w:val="nil"/>
              <w:bottom w:val="nil"/>
              <w:right w:val="nil"/>
            </w:tcBorders>
            <w:shd w:val="clear" w:color="000000" w:fill="FFFFFF"/>
            <w:noWrap/>
            <w:vAlign w:val="center"/>
            <w:hideMark/>
          </w:tcPr>
          <w:p w14:paraId="32AA2BD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2 - 414 I - CD - B</w:t>
            </w:r>
          </w:p>
        </w:tc>
      </w:tr>
      <w:tr w:rsidR="002C210F" w:rsidRPr="00830353" w14:paraId="7DE8313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FCBACF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1019</w:t>
            </w:r>
          </w:p>
        </w:tc>
        <w:tc>
          <w:tcPr>
            <w:tcW w:w="4660" w:type="dxa"/>
            <w:tcBorders>
              <w:top w:val="nil"/>
              <w:left w:val="nil"/>
              <w:bottom w:val="nil"/>
              <w:right w:val="nil"/>
            </w:tcBorders>
            <w:shd w:val="clear" w:color="000000" w:fill="FFFFFF"/>
            <w:noWrap/>
            <w:vAlign w:val="center"/>
            <w:hideMark/>
          </w:tcPr>
          <w:p w14:paraId="13B7669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2 - 414 J - CD - B</w:t>
            </w:r>
          </w:p>
        </w:tc>
      </w:tr>
      <w:tr w:rsidR="002C210F" w:rsidRPr="00830353" w14:paraId="2AA36EF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FB4A37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1020</w:t>
            </w:r>
          </w:p>
        </w:tc>
        <w:tc>
          <w:tcPr>
            <w:tcW w:w="4660" w:type="dxa"/>
            <w:tcBorders>
              <w:top w:val="nil"/>
              <w:left w:val="nil"/>
              <w:bottom w:val="nil"/>
              <w:right w:val="nil"/>
            </w:tcBorders>
            <w:shd w:val="clear" w:color="000000" w:fill="FFFFFF"/>
            <w:noWrap/>
            <w:vAlign w:val="center"/>
            <w:hideMark/>
          </w:tcPr>
          <w:p w14:paraId="5FF08EC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2 - 414 K - CD - B</w:t>
            </w:r>
          </w:p>
        </w:tc>
      </w:tr>
      <w:tr w:rsidR="002C210F" w:rsidRPr="00830353" w14:paraId="42E6F45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AE4FCC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1021</w:t>
            </w:r>
          </w:p>
        </w:tc>
        <w:tc>
          <w:tcPr>
            <w:tcW w:w="4660" w:type="dxa"/>
            <w:tcBorders>
              <w:top w:val="nil"/>
              <w:left w:val="nil"/>
              <w:bottom w:val="nil"/>
              <w:right w:val="nil"/>
            </w:tcBorders>
            <w:shd w:val="clear" w:color="000000" w:fill="FFFFFF"/>
            <w:noWrap/>
            <w:vAlign w:val="center"/>
            <w:hideMark/>
          </w:tcPr>
          <w:p w14:paraId="1DC2529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2 - 414 L - CD - B</w:t>
            </w:r>
          </w:p>
        </w:tc>
      </w:tr>
      <w:tr w:rsidR="002C210F" w:rsidRPr="00830353" w14:paraId="7982C9B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139BCF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1022</w:t>
            </w:r>
          </w:p>
        </w:tc>
        <w:tc>
          <w:tcPr>
            <w:tcW w:w="4660" w:type="dxa"/>
            <w:tcBorders>
              <w:top w:val="nil"/>
              <w:left w:val="nil"/>
              <w:bottom w:val="nil"/>
              <w:right w:val="nil"/>
            </w:tcBorders>
            <w:shd w:val="clear" w:color="000000" w:fill="FFFFFF"/>
            <w:noWrap/>
            <w:vAlign w:val="center"/>
            <w:hideMark/>
          </w:tcPr>
          <w:p w14:paraId="0F137BD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2 - 414 M - CD - B</w:t>
            </w:r>
          </w:p>
        </w:tc>
      </w:tr>
      <w:tr w:rsidR="002C210F" w:rsidRPr="00830353" w14:paraId="3DD197E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981267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1023</w:t>
            </w:r>
          </w:p>
        </w:tc>
        <w:tc>
          <w:tcPr>
            <w:tcW w:w="4660" w:type="dxa"/>
            <w:tcBorders>
              <w:top w:val="nil"/>
              <w:left w:val="nil"/>
              <w:bottom w:val="nil"/>
              <w:right w:val="nil"/>
            </w:tcBorders>
            <w:shd w:val="clear" w:color="000000" w:fill="FFFFFF"/>
            <w:noWrap/>
            <w:vAlign w:val="center"/>
            <w:hideMark/>
          </w:tcPr>
          <w:p w14:paraId="5AAD1A2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2 - 415 D - CD - B</w:t>
            </w:r>
          </w:p>
        </w:tc>
      </w:tr>
      <w:tr w:rsidR="002C210F" w:rsidRPr="002C210F" w14:paraId="2333295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CBE0A5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1024</w:t>
            </w:r>
          </w:p>
        </w:tc>
        <w:tc>
          <w:tcPr>
            <w:tcW w:w="4660" w:type="dxa"/>
            <w:tcBorders>
              <w:top w:val="nil"/>
              <w:left w:val="nil"/>
              <w:bottom w:val="nil"/>
              <w:right w:val="nil"/>
            </w:tcBorders>
            <w:shd w:val="clear" w:color="000000" w:fill="FFFFFF"/>
            <w:noWrap/>
            <w:vAlign w:val="center"/>
            <w:hideMark/>
          </w:tcPr>
          <w:p w14:paraId="119F314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2 - 415 E - CD - B</w:t>
            </w:r>
          </w:p>
        </w:tc>
      </w:tr>
      <w:tr w:rsidR="002C210F" w:rsidRPr="00830353" w14:paraId="35F05B7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CC4FA2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1025</w:t>
            </w:r>
          </w:p>
        </w:tc>
        <w:tc>
          <w:tcPr>
            <w:tcW w:w="4660" w:type="dxa"/>
            <w:tcBorders>
              <w:top w:val="nil"/>
              <w:left w:val="nil"/>
              <w:bottom w:val="nil"/>
              <w:right w:val="nil"/>
            </w:tcBorders>
            <w:shd w:val="clear" w:color="000000" w:fill="FFFFFF"/>
            <w:noWrap/>
            <w:vAlign w:val="center"/>
            <w:hideMark/>
          </w:tcPr>
          <w:p w14:paraId="2BBE131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2 - 415 G - CD - B</w:t>
            </w:r>
          </w:p>
        </w:tc>
      </w:tr>
      <w:tr w:rsidR="002C210F" w:rsidRPr="002C210F" w14:paraId="3EBD0D5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F1977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1026</w:t>
            </w:r>
          </w:p>
        </w:tc>
        <w:tc>
          <w:tcPr>
            <w:tcW w:w="4660" w:type="dxa"/>
            <w:tcBorders>
              <w:top w:val="nil"/>
              <w:left w:val="nil"/>
              <w:bottom w:val="nil"/>
              <w:right w:val="nil"/>
            </w:tcBorders>
            <w:shd w:val="clear" w:color="000000" w:fill="FFFFFF"/>
            <w:noWrap/>
            <w:vAlign w:val="center"/>
            <w:hideMark/>
          </w:tcPr>
          <w:p w14:paraId="2F4D2CD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2 - 415 H - CD - B</w:t>
            </w:r>
          </w:p>
        </w:tc>
      </w:tr>
      <w:tr w:rsidR="002C210F" w:rsidRPr="002C210F" w14:paraId="41418AD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5B4A98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1027</w:t>
            </w:r>
          </w:p>
        </w:tc>
        <w:tc>
          <w:tcPr>
            <w:tcW w:w="4660" w:type="dxa"/>
            <w:tcBorders>
              <w:top w:val="nil"/>
              <w:left w:val="nil"/>
              <w:bottom w:val="nil"/>
              <w:right w:val="nil"/>
            </w:tcBorders>
            <w:shd w:val="clear" w:color="000000" w:fill="FFFFFF"/>
            <w:noWrap/>
            <w:vAlign w:val="center"/>
            <w:hideMark/>
          </w:tcPr>
          <w:p w14:paraId="2ED8765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2 - 415 I - CD - B</w:t>
            </w:r>
          </w:p>
        </w:tc>
      </w:tr>
      <w:tr w:rsidR="002C210F" w:rsidRPr="00830353" w14:paraId="1DD233D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A78A87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1028</w:t>
            </w:r>
          </w:p>
        </w:tc>
        <w:tc>
          <w:tcPr>
            <w:tcW w:w="4660" w:type="dxa"/>
            <w:tcBorders>
              <w:top w:val="nil"/>
              <w:left w:val="nil"/>
              <w:bottom w:val="nil"/>
              <w:right w:val="nil"/>
            </w:tcBorders>
            <w:shd w:val="clear" w:color="000000" w:fill="FFFFFF"/>
            <w:noWrap/>
            <w:vAlign w:val="center"/>
            <w:hideMark/>
          </w:tcPr>
          <w:p w14:paraId="51E3737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2 - 415 L - CD - B</w:t>
            </w:r>
          </w:p>
        </w:tc>
      </w:tr>
      <w:tr w:rsidR="002C210F" w:rsidRPr="002C210F" w14:paraId="5A6E2B8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41C7AA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1029</w:t>
            </w:r>
          </w:p>
        </w:tc>
        <w:tc>
          <w:tcPr>
            <w:tcW w:w="4660" w:type="dxa"/>
            <w:tcBorders>
              <w:top w:val="nil"/>
              <w:left w:val="nil"/>
              <w:bottom w:val="nil"/>
              <w:right w:val="nil"/>
            </w:tcBorders>
            <w:shd w:val="clear" w:color="000000" w:fill="FFFFFF"/>
            <w:noWrap/>
            <w:vAlign w:val="center"/>
            <w:hideMark/>
          </w:tcPr>
          <w:p w14:paraId="7399480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2 - 416 A - SD - B</w:t>
            </w:r>
          </w:p>
        </w:tc>
      </w:tr>
      <w:tr w:rsidR="002C210F" w:rsidRPr="00830353" w14:paraId="3727E12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F89EB2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1030</w:t>
            </w:r>
          </w:p>
        </w:tc>
        <w:tc>
          <w:tcPr>
            <w:tcW w:w="4660" w:type="dxa"/>
            <w:tcBorders>
              <w:top w:val="nil"/>
              <w:left w:val="nil"/>
              <w:bottom w:val="nil"/>
              <w:right w:val="nil"/>
            </w:tcBorders>
            <w:shd w:val="clear" w:color="000000" w:fill="FFFFFF"/>
            <w:noWrap/>
            <w:vAlign w:val="center"/>
            <w:hideMark/>
          </w:tcPr>
          <w:p w14:paraId="790E5D8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2 - 416 B - SD - B</w:t>
            </w:r>
          </w:p>
        </w:tc>
      </w:tr>
      <w:tr w:rsidR="002C210F" w:rsidRPr="00830353" w14:paraId="4240887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FF4B96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1031</w:t>
            </w:r>
          </w:p>
        </w:tc>
        <w:tc>
          <w:tcPr>
            <w:tcW w:w="4660" w:type="dxa"/>
            <w:tcBorders>
              <w:top w:val="nil"/>
              <w:left w:val="nil"/>
              <w:bottom w:val="nil"/>
              <w:right w:val="nil"/>
            </w:tcBorders>
            <w:shd w:val="clear" w:color="000000" w:fill="FFFFFF"/>
            <w:noWrap/>
            <w:vAlign w:val="center"/>
            <w:hideMark/>
          </w:tcPr>
          <w:p w14:paraId="3A78AAE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2 - 416 F - SD - B</w:t>
            </w:r>
          </w:p>
        </w:tc>
      </w:tr>
      <w:tr w:rsidR="002C210F" w:rsidRPr="00830353" w14:paraId="4E2BACA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0C08B2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1032</w:t>
            </w:r>
          </w:p>
        </w:tc>
        <w:tc>
          <w:tcPr>
            <w:tcW w:w="4660" w:type="dxa"/>
            <w:tcBorders>
              <w:top w:val="nil"/>
              <w:left w:val="nil"/>
              <w:bottom w:val="nil"/>
              <w:right w:val="nil"/>
            </w:tcBorders>
            <w:shd w:val="clear" w:color="000000" w:fill="FFFFFF"/>
            <w:noWrap/>
            <w:vAlign w:val="center"/>
            <w:hideMark/>
          </w:tcPr>
          <w:p w14:paraId="35A676E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2 - 416 L - SD - B</w:t>
            </w:r>
          </w:p>
        </w:tc>
      </w:tr>
      <w:tr w:rsidR="002C210F" w:rsidRPr="00830353" w14:paraId="33215EB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C8B090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1033</w:t>
            </w:r>
          </w:p>
        </w:tc>
        <w:tc>
          <w:tcPr>
            <w:tcW w:w="4660" w:type="dxa"/>
            <w:tcBorders>
              <w:top w:val="nil"/>
              <w:left w:val="nil"/>
              <w:bottom w:val="nil"/>
              <w:right w:val="nil"/>
            </w:tcBorders>
            <w:shd w:val="clear" w:color="000000" w:fill="FFFFFF"/>
            <w:noWrap/>
            <w:vAlign w:val="center"/>
            <w:hideMark/>
          </w:tcPr>
          <w:p w14:paraId="7CE688F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2 - 416 M - SD - B</w:t>
            </w:r>
          </w:p>
        </w:tc>
      </w:tr>
      <w:tr w:rsidR="002C210F" w:rsidRPr="002C210F" w14:paraId="45F3557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23C985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1034</w:t>
            </w:r>
          </w:p>
        </w:tc>
        <w:tc>
          <w:tcPr>
            <w:tcW w:w="4660" w:type="dxa"/>
            <w:tcBorders>
              <w:top w:val="nil"/>
              <w:left w:val="nil"/>
              <w:bottom w:val="nil"/>
              <w:right w:val="nil"/>
            </w:tcBorders>
            <w:shd w:val="clear" w:color="000000" w:fill="FFFFFF"/>
            <w:noWrap/>
            <w:vAlign w:val="center"/>
            <w:hideMark/>
          </w:tcPr>
          <w:p w14:paraId="09ACD1A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2 - 417 A - CD - B</w:t>
            </w:r>
          </w:p>
        </w:tc>
      </w:tr>
      <w:tr w:rsidR="002C210F" w:rsidRPr="00830353" w14:paraId="0315EA5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322D51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1035</w:t>
            </w:r>
          </w:p>
        </w:tc>
        <w:tc>
          <w:tcPr>
            <w:tcW w:w="4660" w:type="dxa"/>
            <w:tcBorders>
              <w:top w:val="nil"/>
              <w:left w:val="nil"/>
              <w:bottom w:val="nil"/>
              <w:right w:val="nil"/>
            </w:tcBorders>
            <w:shd w:val="clear" w:color="000000" w:fill="FFFFFF"/>
            <w:noWrap/>
            <w:vAlign w:val="center"/>
            <w:hideMark/>
          </w:tcPr>
          <w:p w14:paraId="0A553D1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2 - 417 B - CD - B</w:t>
            </w:r>
          </w:p>
        </w:tc>
      </w:tr>
      <w:tr w:rsidR="002C210F" w:rsidRPr="00830353" w14:paraId="3C4B599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ACAA6B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1036</w:t>
            </w:r>
          </w:p>
        </w:tc>
        <w:tc>
          <w:tcPr>
            <w:tcW w:w="4660" w:type="dxa"/>
            <w:tcBorders>
              <w:top w:val="nil"/>
              <w:left w:val="nil"/>
              <w:bottom w:val="nil"/>
              <w:right w:val="nil"/>
            </w:tcBorders>
            <w:shd w:val="clear" w:color="000000" w:fill="FFFFFF"/>
            <w:noWrap/>
            <w:vAlign w:val="center"/>
            <w:hideMark/>
          </w:tcPr>
          <w:p w14:paraId="4B69FE3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2 - 417 C - CD - B</w:t>
            </w:r>
          </w:p>
        </w:tc>
      </w:tr>
      <w:tr w:rsidR="002C210F" w:rsidRPr="00830353" w14:paraId="129FCA0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1B8606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1037</w:t>
            </w:r>
          </w:p>
        </w:tc>
        <w:tc>
          <w:tcPr>
            <w:tcW w:w="4660" w:type="dxa"/>
            <w:tcBorders>
              <w:top w:val="nil"/>
              <w:left w:val="nil"/>
              <w:bottom w:val="nil"/>
              <w:right w:val="nil"/>
            </w:tcBorders>
            <w:shd w:val="clear" w:color="000000" w:fill="FFFFFF"/>
            <w:noWrap/>
            <w:vAlign w:val="center"/>
            <w:hideMark/>
          </w:tcPr>
          <w:p w14:paraId="0958116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2 - 417 D - CD - B</w:t>
            </w:r>
          </w:p>
        </w:tc>
      </w:tr>
      <w:tr w:rsidR="002C210F" w:rsidRPr="002C210F" w14:paraId="01C4D8B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7151CF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1038</w:t>
            </w:r>
          </w:p>
        </w:tc>
        <w:tc>
          <w:tcPr>
            <w:tcW w:w="4660" w:type="dxa"/>
            <w:tcBorders>
              <w:top w:val="nil"/>
              <w:left w:val="nil"/>
              <w:bottom w:val="nil"/>
              <w:right w:val="nil"/>
            </w:tcBorders>
            <w:shd w:val="clear" w:color="000000" w:fill="FFFFFF"/>
            <w:noWrap/>
            <w:vAlign w:val="center"/>
            <w:hideMark/>
          </w:tcPr>
          <w:p w14:paraId="20052E1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2 - 417 E - CD - B</w:t>
            </w:r>
          </w:p>
        </w:tc>
      </w:tr>
      <w:tr w:rsidR="002C210F" w:rsidRPr="00830353" w14:paraId="1284A89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7BB4B4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1039</w:t>
            </w:r>
          </w:p>
        </w:tc>
        <w:tc>
          <w:tcPr>
            <w:tcW w:w="4660" w:type="dxa"/>
            <w:tcBorders>
              <w:top w:val="nil"/>
              <w:left w:val="nil"/>
              <w:bottom w:val="nil"/>
              <w:right w:val="nil"/>
            </w:tcBorders>
            <w:shd w:val="clear" w:color="000000" w:fill="FFFFFF"/>
            <w:noWrap/>
            <w:vAlign w:val="center"/>
            <w:hideMark/>
          </w:tcPr>
          <w:p w14:paraId="67430E3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2 - 417 F - CD - B</w:t>
            </w:r>
          </w:p>
        </w:tc>
      </w:tr>
      <w:tr w:rsidR="002C210F" w:rsidRPr="00830353" w14:paraId="72A4282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644C8E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1040</w:t>
            </w:r>
          </w:p>
        </w:tc>
        <w:tc>
          <w:tcPr>
            <w:tcW w:w="4660" w:type="dxa"/>
            <w:tcBorders>
              <w:top w:val="nil"/>
              <w:left w:val="nil"/>
              <w:bottom w:val="nil"/>
              <w:right w:val="nil"/>
            </w:tcBorders>
            <w:shd w:val="clear" w:color="000000" w:fill="FFFFFF"/>
            <w:noWrap/>
            <w:vAlign w:val="center"/>
            <w:hideMark/>
          </w:tcPr>
          <w:p w14:paraId="17DC1F2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2 - 417 G - CD - B</w:t>
            </w:r>
          </w:p>
        </w:tc>
      </w:tr>
      <w:tr w:rsidR="002C210F" w:rsidRPr="002C210F" w14:paraId="000D6F0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EA6671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1041</w:t>
            </w:r>
          </w:p>
        </w:tc>
        <w:tc>
          <w:tcPr>
            <w:tcW w:w="4660" w:type="dxa"/>
            <w:tcBorders>
              <w:top w:val="nil"/>
              <w:left w:val="nil"/>
              <w:bottom w:val="nil"/>
              <w:right w:val="nil"/>
            </w:tcBorders>
            <w:shd w:val="clear" w:color="000000" w:fill="FFFFFF"/>
            <w:noWrap/>
            <w:vAlign w:val="center"/>
            <w:hideMark/>
          </w:tcPr>
          <w:p w14:paraId="70CCE8D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2 - 417 H - CD - B</w:t>
            </w:r>
          </w:p>
        </w:tc>
      </w:tr>
      <w:tr w:rsidR="002C210F" w:rsidRPr="002C210F" w14:paraId="5DEF23F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E68263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1042</w:t>
            </w:r>
          </w:p>
        </w:tc>
        <w:tc>
          <w:tcPr>
            <w:tcW w:w="4660" w:type="dxa"/>
            <w:tcBorders>
              <w:top w:val="nil"/>
              <w:left w:val="nil"/>
              <w:bottom w:val="nil"/>
              <w:right w:val="nil"/>
            </w:tcBorders>
            <w:shd w:val="clear" w:color="000000" w:fill="FFFFFF"/>
            <w:noWrap/>
            <w:vAlign w:val="center"/>
            <w:hideMark/>
          </w:tcPr>
          <w:p w14:paraId="1C90112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2 - 417 I - CD - B</w:t>
            </w:r>
          </w:p>
        </w:tc>
      </w:tr>
      <w:tr w:rsidR="002C210F" w:rsidRPr="00830353" w14:paraId="0AF7613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A42AA6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1043</w:t>
            </w:r>
          </w:p>
        </w:tc>
        <w:tc>
          <w:tcPr>
            <w:tcW w:w="4660" w:type="dxa"/>
            <w:tcBorders>
              <w:top w:val="nil"/>
              <w:left w:val="nil"/>
              <w:bottom w:val="nil"/>
              <w:right w:val="nil"/>
            </w:tcBorders>
            <w:shd w:val="clear" w:color="000000" w:fill="FFFFFF"/>
            <w:noWrap/>
            <w:vAlign w:val="center"/>
            <w:hideMark/>
          </w:tcPr>
          <w:p w14:paraId="2A90AAD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2 - 417 J - CD - B</w:t>
            </w:r>
          </w:p>
        </w:tc>
      </w:tr>
      <w:tr w:rsidR="002C210F" w:rsidRPr="00830353" w14:paraId="33F4FD8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F5828C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1044</w:t>
            </w:r>
          </w:p>
        </w:tc>
        <w:tc>
          <w:tcPr>
            <w:tcW w:w="4660" w:type="dxa"/>
            <w:tcBorders>
              <w:top w:val="nil"/>
              <w:left w:val="nil"/>
              <w:bottom w:val="nil"/>
              <w:right w:val="nil"/>
            </w:tcBorders>
            <w:shd w:val="clear" w:color="000000" w:fill="FFFFFF"/>
            <w:noWrap/>
            <w:vAlign w:val="center"/>
            <w:hideMark/>
          </w:tcPr>
          <w:p w14:paraId="042253C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2 - 417 K - CD - B</w:t>
            </w:r>
          </w:p>
        </w:tc>
      </w:tr>
      <w:tr w:rsidR="002C210F" w:rsidRPr="00830353" w14:paraId="06A73E0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8AF87D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1045</w:t>
            </w:r>
          </w:p>
        </w:tc>
        <w:tc>
          <w:tcPr>
            <w:tcW w:w="4660" w:type="dxa"/>
            <w:tcBorders>
              <w:top w:val="nil"/>
              <w:left w:val="nil"/>
              <w:bottom w:val="nil"/>
              <w:right w:val="nil"/>
            </w:tcBorders>
            <w:shd w:val="clear" w:color="000000" w:fill="FFFFFF"/>
            <w:noWrap/>
            <w:vAlign w:val="center"/>
            <w:hideMark/>
          </w:tcPr>
          <w:p w14:paraId="60FA8AA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2 - 417 L - CD - B</w:t>
            </w:r>
          </w:p>
        </w:tc>
      </w:tr>
      <w:tr w:rsidR="002C210F" w:rsidRPr="00830353" w14:paraId="12D21DF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903864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1046</w:t>
            </w:r>
          </w:p>
        </w:tc>
        <w:tc>
          <w:tcPr>
            <w:tcW w:w="4660" w:type="dxa"/>
            <w:tcBorders>
              <w:top w:val="nil"/>
              <w:left w:val="nil"/>
              <w:bottom w:val="nil"/>
              <w:right w:val="nil"/>
            </w:tcBorders>
            <w:shd w:val="clear" w:color="000000" w:fill="FFFFFF"/>
            <w:noWrap/>
            <w:vAlign w:val="center"/>
            <w:hideMark/>
          </w:tcPr>
          <w:p w14:paraId="7744508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2 - 417 M - CD - B</w:t>
            </w:r>
          </w:p>
        </w:tc>
      </w:tr>
      <w:tr w:rsidR="002C210F" w:rsidRPr="00830353" w14:paraId="1E381B4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1D54FC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1047</w:t>
            </w:r>
          </w:p>
        </w:tc>
        <w:tc>
          <w:tcPr>
            <w:tcW w:w="4660" w:type="dxa"/>
            <w:tcBorders>
              <w:top w:val="nil"/>
              <w:left w:val="nil"/>
              <w:bottom w:val="nil"/>
              <w:right w:val="nil"/>
            </w:tcBorders>
            <w:shd w:val="clear" w:color="000000" w:fill="FFFFFF"/>
            <w:noWrap/>
            <w:vAlign w:val="center"/>
            <w:hideMark/>
          </w:tcPr>
          <w:p w14:paraId="0F612E4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2 - 418 F - SO - B</w:t>
            </w:r>
          </w:p>
        </w:tc>
      </w:tr>
      <w:tr w:rsidR="002C210F" w:rsidRPr="00830353" w14:paraId="0EAB770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97A437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1048</w:t>
            </w:r>
          </w:p>
        </w:tc>
        <w:tc>
          <w:tcPr>
            <w:tcW w:w="4660" w:type="dxa"/>
            <w:tcBorders>
              <w:top w:val="nil"/>
              <w:left w:val="nil"/>
              <w:bottom w:val="nil"/>
              <w:right w:val="nil"/>
            </w:tcBorders>
            <w:shd w:val="clear" w:color="000000" w:fill="FFFFFF"/>
            <w:noWrap/>
            <w:vAlign w:val="center"/>
            <w:hideMark/>
          </w:tcPr>
          <w:p w14:paraId="127ADE3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B - CP - B</w:t>
            </w:r>
          </w:p>
        </w:tc>
      </w:tr>
      <w:tr w:rsidR="002C210F" w:rsidRPr="00830353" w14:paraId="6B35F11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3018D2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1049</w:t>
            </w:r>
          </w:p>
        </w:tc>
        <w:tc>
          <w:tcPr>
            <w:tcW w:w="4660" w:type="dxa"/>
            <w:tcBorders>
              <w:top w:val="nil"/>
              <w:left w:val="nil"/>
              <w:bottom w:val="nil"/>
              <w:right w:val="nil"/>
            </w:tcBorders>
            <w:shd w:val="clear" w:color="000000" w:fill="FFFFFF"/>
            <w:noWrap/>
            <w:vAlign w:val="center"/>
            <w:hideMark/>
          </w:tcPr>
          <w:p w14:paraId="4D91BE1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D - CO - B</w:t>
            </w:r>
          </w:p>
        </w:tc>
      </w:tr>
      <w:tr w:rsidR="002C210F" w:rsidRPr="00830353" w14:paraId="43599F8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F6EC17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1050</w:t>
            </w:r>
          </w:p>
        </w:tc>
        <w:tc>
          <w:tcPr>
            <w:tcW w:w="4660" w:type="dxa"/>
            <w:tcBorders>
              <w:top w:val="nil"/>
              <w:left w:val="nil"/>
              <w:bottom w:val="nil"/>
              <w:right w:val="nil"/>
            </w:tcBorders>
            <w:shd w:val="clear" w:color="000000" w:fill="FFFFFF"/>
            <w:noWrap/>
            <w:vAlign w:val="center"/>
            <w:hideMark/>
          </w:tcPr>
          <w:p w14:paraId="26FFEDF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D - CP - B</w:t>
            </w:r>
          </w:p>
        </w:tc>
      </w:tr>
      <w:tr w:rsidR="002C210F" w:rsidRPr="002C210F" w14:paraId="471895B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4A0D1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1051</w:t>
            </w:r>
          </w:p>
        </w:tc>
        <w:tc>
          <w:tcPr>
            <w:tcW w:w="4660" w:type="dxa"/>
            <w:tcBorders>
              <w:top w:val="nil"/>
              <w:left w:val="nil"/>
              <w:bottom w:val="nil"/>
              <w:right w:val="nil"/>
            </w:tcBorders>
            <w:shd w:val="clear" w:color="000000" w:fill="FFFFFF"/>
            <w:noWrap/>
            <w:vAlign w:val="center"/>
            <w:hideMark/>
          </w:tcPr>
          <w:p w14:paraId="13E4AEF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2 - 419 E - CP - B</w:t>
            </w:r>
          </w:p>
        </w:tc>
      </w:tr>
      <w:tr w:rsidR="002C210F" w:rsidRPr="00830353" w14:paraId="257C58C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53372F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1052</w:t>
            </w:r>
          </w:p>
        </w:tc>
        <w:tc>
          <w:tcPr>
            <w:tcW w:w="4660" w:type="dxa"/>
            <w:tcBorders>
              <w:top w:val="nil"/>
              <w:left w:val="nil"/>
              <w:bottom w:val="nil"/>
              <w:right w:val="nil"/>
            </w:tcBorders>
            <w:shd w:val="clear" w:color="000000" w:fill="FFFFFF"/>
            <w:noWrap/>
            <w:vAlign w:val="center"/>
            <w:hideMark/>
          </w:tcPr>
          <w:p w14:paraId="71CECC3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G - CO - B</w:t>
            </w:r>
          </w:p>
        </w:tc>
      </w:tr>
      <w:tr w:rsidR="002C210F" w:rsidRPr="00830353" w14:paraId="47D98E0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E67AAF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1053</w:t>
            </w:r>
          </w:p>
        </w:tc>
        <w:tc>
          <w:tcPr>
            <w:tcW w:w="4660" w:type="dxa"/>
            <w:tcBorders>
              <w:top w:val="nil"/>
              <w:left w:val="nil"/>
              <w:bottom w:val="nil"/>
              <w:right w:val="nil"/>
            </w:tcBorders>
            <w:shd w:val="clear" w:color="000000" w:fill="FFFFFF"/>
            <w:noWrap/>
            <w:vAlign w:val="center"/>
            <w:hideMark/>
          </w:tcPr>
          <w:p w14:paraId="5A17385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H - CO - B</w:t>
            </w:r>
          </w:p>
        </w:tc>
      </w:tr>
      <w:tr w:rsidR="002C210F" w:rsidRPr="00830353" w14:paraId="7D53B44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02A079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1054</w:t>
            </w:r>
          </w:p>
        </w:tc>
        <w:tc>
          <w:tcPr>
            <w:tcW w:w="4660" w:type="dxa"/>
            <w:tcBorders>
              <w:top w:val="nil"/>
              <w:left w:val="nil"/>
              <w:bottom w:val="nil"/>
              <w:right w:val="nil"/>
            </w:tcBorders>
            <w:shd w:val="clear" w:color="000000" w:fill="FFFFFF"/>
            <w:noWrap/>
            <w:vAlign w:val="center"/>
            <w:hideMark/>
          </w:tcPr>
          <w:p w14:paraId="677136E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I - CO - B</w:t>
            </w:r>
          </w:p>
        </w:tc>
      </w:tr>
      <w:tr w:rsidR="002C210F" w:rsidRPr="00830353" w14:paraId="72B5EB7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F37DBC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1055</w:t>
            </w:r>
          </w:p>
        </w:tc>
        <w:tc>
          <w:tcPr>
            <w:tcW w:w="4660" w:type="dxa"/>
            <w:tcBorders>
              <w:top w:val="nil"/>
              <w:left w:val="nil"/>
              <w:bottom w:val="nil"/>
              <w:right w:val="nil"/>
            </w:tcBorders>
            <w:shd w:val="clear" w:color="000000" w:fill="FFFFFF"/>
            <w:noWrap/>
            <w:vAlign w:val="center"/>
            <w:hideMark/>
          </w:tcPr>
          <w:p w14:paraId="6CF79FA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J - CO - B</w:t>
            </w:r>
          </w:p>
        </w:tc>
      </w:tr>
      <w:tr w:rsidR="002C210F" w:rsidRPr="00830353" w14:paraId="7362248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8172DD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1056</w:t>
            </w:r>
          </w:p>
        </w:tc>
        <w:tc>
          <w:tcPr>
            <w:tcW w:w="4660" w:type="dxa"/>
            <w:tcBorders>
              <w:top w:val="nil"/>
              <w:left w:val="nil"/>
              <w:bottom w:val="nil"/>
              <w:right w:val="nil"/>
            </w:tcBorders>
            <w:shd w:val="clear" w:color="000000" w:fill="FFFFFF"/>
            <w:noWrap/>
            <w:vAlign w:val="center"/>
            <w:hideMark/>
          </w:tcPr>
          <w:p w14:paraId="3C46637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K - CO - B</w:t>
            </w:r>
          </w:p>
        </w:tc>
      </w:tr>
      <w:tr w:rsidR="002C210F" w:rsidRPr="00830353" w14:paraId="1B47BB3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71FD1D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1057</w:t>
            </w:r>
          </w:p>
        </w:tc>
        <w:tc>
          <w:tcPr>
            <w:tcW w:w="4660" w:type="dxa"/>
            <w:tcBorders>
              <w:top w:val="nil"/>
              <w:left w:val="nil"/>
              <w:bottom w:val="nil"/>
              <w:right w:val="nil"/>
            </w:tcBorders>
            <w:shd w:val="clear" w:color="000000" w:fill="FFFFFF"/>
            <w:noWrap/>
            <w:vAlign w:val="center"/>
            <w:hideMark/>
          </w:tcPr>
          <w:p w14:paraId="3AC10E2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L - CO - B</w:t>
            </w:r>
          </w:p>
        </w:tc>
      </w:tr>
      <w:tr w:rsidR="002C210F" w:rsidRPr="00830353" w14:paraId="7638EC5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9E6F64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1058</w:t>
            </w:r>
          </w:p>
        </w:tc>
        <w:tc>
          <w:tcPr>
            <w:tcW w:w="4660" w:type="dxa"/>
            <w:tcBorders>
              <w:top w:val="nil"/>
              <w:left w:val="nil"/>
              <w:bottom w:val="nil"/>
              <w:right w:val="nil"/>
            </w:tcBorders>
            <w:shd w:val="clear" w:color="000000" w:fill="FFFFFF"/>
            <w:noWrap/>
            <w:vAlign w:val="center"/>
            <w:hideMark/>
          </w:tcPr>
          <w:p w14:paraId="1C835AA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L - CP - B</w:t>
            </w:r>
          </w:p>
        </w:tc>
      </w:tr>
      <w:tr w:rsidR="002C210F" w:rsidRPr="00830353" w14:paraId="65B9C66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0CEB5B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1059</w:t>
            </w:r>
          </w:p>
        </w:tc>
        <w:tc>
          <w:tcPr>
            <w:tcW w:w="4660" w:type="dxa"/>
            <w:tcBorders>
              <w:top w:val="nil"/>
              <w:left w:val="nil"/>
              <w:bottom w:val="nil"/>
              <w:right w:val="nil"/>
            </w:tcBorders>
            <w:shd w:val="clear" w:color="000000" w:fill="FFFFFF"/>
            <w:noWrap/>
            <w:vAlign w:val="center"/>
            <w:hideMark/>
          </w:tcPr>
          <w:p w14:paraId="151F1D7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2 - 419 M - CO - B</w:t>
            </w:r>
          </w:p>
        </w:tc>
      </w:tr>
      <w:tr w:rsidR="002C210F" w:rsidRPr="00830353" w14:paraId="71770E8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2FD4BE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1060</w:t>
            </w:r>
          </w:p>
        </w:tc>
        <w:tc>
          <w:tcPr>
            <w:tcW w:w="4660" w:type="dxa"/>
            <w:tcBorders>
              <w:top w:val="nil"/>
              <w:left w:val="nil"/>
              <w:bottom w:val="nil"/>
              <w:right w:val="nil"/>
            </w:tcBorders>
            <w:shd w:val="clear" w:color="000000" w:fill="FFFFFF"/>
            <w:noWrap/>
            <w:vAlign w:val="center"/>
            <w:hideMark/>
          </w:tcPr>
          <w:p w14:paraId="6A559D0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B - CP - B</w:t>
            </w:r>
          </w:p>
        </w:tc>
      </w:tr>
      <w:tr w:rsidR="002C210F" w:rsidRPr="00830353" w14:paraId="749BC15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F7464B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1061</w:t>
            </w:r>
          </w:p>
        </w:tc>
        <w:tc>
          <w:tcPr>
            <w:tcW w:w="4660" w:type="dxa"/>
            <w:tcBorders>
              <w:top w:val="nil"/>
              <w:left w:val="nil"/>
              <w:bottom w:val="nil"/>
              <w:right w:val="nil"/>
            </w:tcBorders>
            <w:shd w:val="clear" w:color="000000" w:fill="FFFFFF"/>
            <w:noWrap/>
            <w:vAlign w:val="center"/>
            <w:hideMark/>
          </w:tcPr>
          <w:p w14:paraId="2F47E7F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D - CP - B</w:t>
            </w:r>
          </w:p>
        </w:tc>
      </w:tr>
      <w:tr w:rsidR="002C210F" w:rsidRPr="002C210F" w14:paraId="77F1176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654AD5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1062</w:t>
            </w:r>
          </w:p>
        </w:tc>
        <w:tc>
          <w:tcPr>
            <w:tcW w:w="4660" w:type="dxa"/>
            <w:tcBorders>
              <w:top w:val="nil"/>
              <w:left w:val="nil"/>
              <w:bottom w:val="nil"/>
              <w:right w:val="nil"/>
            </w:tcBorders>
            <w:shd w:val="clear" w:color="000000" w:fill="FFFFFF"/>
            <w:noWrap/>
            <w:vAlign w:val="center"/>
            <w:hideMark/>
          </w:tcPr>
          <w:p w14:paraId="498B16A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2 - 420 E - CP - B</w:t>
            </w:r>
          </w:p>
        </w:tc>
      </w:tr>
      <w:tr w:rsidR="002C210F" w:rsidRPr="00830353" w14:paraId="2021CDF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71AB0B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1063</w:t>
            </w:r>
          </w:p>
        </w:tc>
        <w:tc>
          <w:tcPr>
            <w:tcW w:w="4660" w:type="dxa"/>
            <w:tcBorders>
              <w:top w:val="nil"/>
              <w:left w:val="nil"/>
              <w:bottom w:val="nil"/>
              <w:right w:val="nil"/>
            </w:tcBorders>
            <w:shd w:val="clear" w:color="000000" w:fill="FFFFFF"/>
            <w:noWrap/>
            <w:vAlign w:val="center"/>
            <w:hideMark/>
          </w:tcPr>
          <w:p w14:paraId="55FB2E0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F - CO - B</w:t>
            </w:r>
          </w:p>
        </w:tc>
      </w:tr>
      <w:tr w:rsidR="002C210F" w:rsidRPr="002C210F" w14:paraId="3D1F3FB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BE817A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1064</w:t>
            </w:r>
          </w:p>
        </w:tc>
        <w:tc>
          <w:tcPr>
            <w:tcW w:w="4660" w:type="dxa"/>
            <w:tcBorders>
              <w:top w:val="nil"/>
              <w:left w:val="nil"/>
              <w:bottom w:val="nil"/>
              <w:right w:val="nil"/>
            </w:tcBorders>
            <w:shd w:val="clear" w:color="000000" w:fill="FFFFFF"/>
            <w:noWrap/>
            <w:vAlign w:val="center"/>
            <w:hideMark/>
          </w:tcPr>
          <w:p w14:paraId="21E0837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2 - 420 H - CP - B</w:t>
            </w:r>
          </w:p>
        </w:tc>
      </w:tr>
      <w:tr w:rsidR="002C210F" w:rsidRPr="00830353" w14:paraId="3CBDD41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2DD56F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1065</w:t>
            </w:r>
          </w:p>
        </w:tc>
        <w:tc>
          <w:tcPr>
            <w:tcW w:w="4660" w:type="dxa"/>
            <w:tcBorders>
              <w:top w:val="nil"/>
              <w:left w:val="nil"/>
              <w:bottom w:val="nil"/>
              <w:right w:val="nil"/>
            </w:tcBorders>
            <w:shd w:val="clear" w:color="000000" w:fill="FFFFFF"/>
            <w:noWrap/>
            <w:vAlign w:val="center"/>
            <w:hideMark/>
          </w:tcPr>
          <w:p w14:paraId="305EB7C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I - CO - B</w:t>
            </w:r>
          </w:p>
        </w:tc>
      </w:tr>
      <w:tr w:rsidR="002C210F" w:rsidRPr="00830353" w14:paraId="617AA33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97D6A8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1066</w:t>
            </w:r>
          </w:p>
        </w:tc>
        <w:tc>
          <w:tcPr>
            <w:tcW w:w="4660" w:type="dxa"/>
            <w:tcBorders>
              <w:top w:val="nil"/>
              <w:left w:val="nil"/>
              <w:bottom w:val="nil"/>
              <w:right w:val="nil"/>
            </w:tcBorders>
            <w:shd w:val="clear" w:color="000000" w:fill="FFFFFF"/>
            <w:noWrap/>
            <w:vAlign w:val="center"/>
            <w:hideMark/>
          </w:tcPr>
          <w:p w14:paraId="3B6D0C3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M - CO - B</w:t>
            </w:r>
          </w:p>
        </w:tc>
      </w:tr>
      <w:tr w:rsidR="002C210F" w:rsidRPr="00830353" w14:paraId="5DD5DF0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8D59F1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1067</w:t>
            </w:r>
          </w:p>
        </w:tc>
        <w:tc>
          <w:tcPr>
            <w:tcW w:w="4660" w:type="dxa"/>
            <w:tcBorders>
              <w:top w:val="nil"/>
              <w:left w:val="nil"/>
              <w:bottom w:val="nil"/>
              <w:right w:val="nil"/>
            </w:tcBorders>
            <w:shd w:val="clear" w:color="000000" w:fill="FFFFFF"/>
            <w:noWrap/>
            <w:vAlign w:val="center"/>
            <w:hideMark/>
          </w:tcPr>
          <w:p w14:paraId="76455B8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M - CP - B</w:t>
            </w:r>
          </w:p>
        </w:tc>
      </w:tr>
      <w:tr w:rsidR="002C210F" w:rsidRPr="002C210F" w14:paraId="7792836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0DAE3C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1068</w:t>
            </w:r>
          </w:p>
        </w:tc>
        <w:tc>
          <w:tcPr>
            <w:tcW w:w="4660" w:type="dxa"/>
            <w:tcBorders>
              <w:top w:val="nil"/>
              <w:left w:val="nil"/>
              <w:bottom w:val="nil"/>
              <w:right w:val="nil"/>
            </w:tcBorders>
            <w:shd w:val="clear" w:color="000000" w:fill="FFFFFF"/>
            <w:noWrap/>
            <w:vAlign w:val="center"/>
            <w:hideMark/>
          </w:tcPr>
          <w:p w14:paraId="1861B61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2 - 421 I - MD - B</w:t>
            </w:r>
          </w:p>
        </w:tc>
      </w:tr>
      <w:tr w:rsidR="002C210F" w:rsidRPr="00830353" w14:paraId="081C2DC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AC8602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1069</w:t>
            </w:r>
          </w:p>
        </w:tc>
        <w:tc>
          <w:tcPr>
            <w:tcW w:w="4660" w:type="dxa"/>
            <w:tcBorders>
              <w:top w:val="nil"/>
              <w:left w:val="nil"/>
              <w:bottom w:val="nil"/>
              <w:right w:val="nil"/>
            </w:tcBorders>
            <w:shd w:val="clear" w:color="000000" w:fill="FFFFFF"/>
            <w:noWrap/>
            <w:vAlign w:val="center"/>
            <w:hideMark/>
          </w:tcPr>
          <w:p w14:paraId="041DD90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2 - 421 L - MD - B</w:t>
            </w:r>
          </w:p>
        </w:tc>
      </w:tr>
      <w:tr w:rsidR="002C210F" w:rsidRPr="002C210F" w14:paraId="5F14DA2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C15CAC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1070</w:t>
            </w:r>
          </w:p>
        </w:tc>
        <w:tc>
          <w:tcPr>
            <w:tcW w:w="4660" w:type="dxa"/>
            <w:tcBorders>
              <w:top w:val="nil"/>
              <w:left w:val="nil"/>
              <w:bottom w:val="nil"/>
              <w:right w:val="nil"/>
            </w:tcBorders>
            <w:shd w:val="clear" w:color="000000" w:fill="FFFFFF"/>
            <w:noWrap/>
            <w:vAlign w:val="center"/>
            <w:hideMark/>
          </w:tcPr>
          <w:p w14:paraId="2B11A5D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2 - 422 A - MO - B</w:t>
            </w:r>
          </w:p>
        </w:tc>
      </w:tr>
      <w:tr w:rsidR="002C210F" w:rsidRPr="00830353" w14:paraId="197820A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E015C2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1071</w:t>
            </w:r>
          </w:p>
        </w:tc>
        <w:tc>
          <w:tcPr>
            <w:tcW w:w="4660" w:type="dxa"/>
            <w:tcBorders>
              <w:top w:val="nil"/>
              <w:left w:val="nil"/>
              <w:bottom w:val="nil"/>
              <w:right w:val="nil"/>
            </w:tcBorders>
            <w:shd w:val="clear" w:color="000000" w:fill="FFFFFF"/>
            <w:noWrap/>
            <w:vAlign w:val="center"/>
            <w:hideMark/>
          </w:tcPr>
          <w:p w14:paraId="55397CD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2 - 422 A - MP - B</w:t>
            </w:r>
          </w:p>
        </w:tc>
      </w:tr>
      <w:tr w:rsidR="002C210F" w:rsidRPr="00830353" w14:paraId="67B1AD7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08A400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1072</w:t>
            </w:r>
          </w:p>
        </w:tc>
        <w:tc>
          <w:tcPr>
            <w:tcW w:w="4660" w:type="dxa"/>
            <w:tcBorders>
              <w:top w:val="nil"/>
              <w:left w:val="nil"/>
              <w:bottom w:val="nil"/>
              <w:right w:val="nil"/>
            </w:tcBorders>
            <w:shd w:val="clear" w:color="000000" w:fill="FFFFFF"/>
            <w:noWrap/>
            <w:vAlign w:val="center"/>
            <w:hideMark/>
          </w:tcPr>
          <w:p w14:paraId="42C7025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2 - 422 B - MO - B</w:t>
            </w:r>
          </w:p>
        </w:tc>
      </w:tr>
      <w:tr w:rsidR="002C210F" w:rsidRPr="00830353" w14:paraId="7E676A3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659146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1073</w:t>
            </w:r>
          </w:p>
        </w:tc>
        <w:tc>
          <w:tcPr>
            <w:tcW w:w="4660" w:type="dxa"/>
            <w:tcBorders>
              <w:top w:val="nil"/>
              <w:left w:val="nil"/>
              <w:bottom w:val="nil"/>
              <w:right w:val="nil"/>
            </w:tcBorders>
            <w:shd w:val="clear" w:color="000000" w:fill="FFFFFF"/>
            <w:noWrap/>
            <w:vAlign w:val="center"/>
            <w:hideMark/>
          </w:tcPr>
          <w:p w14:paraId="4270D9F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2 - 422 B - MP - B</w:t>
            </w:r>
          </w:p>
        </w:tc>
      </w:tr>
      <w:tr w:rsidR="002C210F" w:rsidRPr="002C210F" w14:paraId="23AD894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62BFB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1074</w:t>
            </w:r>
          </w:p>
        </w:tc>
        <w:tc>
          <w:tcPr>
            <w:tcW w:w="4660" w:type="dxa"/>
            <w:tcBorders>
              <w:top w:val="nil"/>
              <w:left w:val="nil"/>
              <w:bottom w:val="nil"/>
              <w:right w:val="nil"/>
            </w:tcBorders>
            <w:shd w:val="clear" w:color="000000" w:fill="FFFFFF"/>
            <w:noWrap/>
            <w:vAlign w:val="center"/>
            <w:hideMark/>
          </w:tcPr>
          <w:p w14:paraId="47625D9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2 - 422 C - MO - B</w:t>
            </w:r>
          </w:p>
        </w:tc>
      </w:tr>
      <w:tr w:rsidR="002C210F" w:rsidRPr="00830353" w14:paraId="0117AA7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3793D3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1075</w:t>
            </w:r>
          </w:p>
        </w:tc>
        <w:tc>
          <w:tcPr>
            <w:tcW w:w="4660" w:type="dxa"/>
            <w:tcBorders>
              <w:top w:val="nil"/>
              <w:left w:val="nil"/>
              <w:bottom w:val="nil"/>
              <w:right w:val="nil"/>
            </w:tcBorders>
            <w:shd w:val="clear" w:color="000000" w:fill="FFFFFF"/>
            <w:noWrap/>
            <w:vAlign w:val="center"/>
            <w:hideMark/>
          </w:tcPr>
          <w:p w14:paraId="6D2D620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2 - 422 C - MP - B</w:t>
            </w:r>
          </w:p>
        </w:tc>
      </w:tr>
      <w:tr w:rsidR="002C210F" w:rsidRPr="002C210F" w14:paraId="06CD098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3F2BEE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1076</w:t>
            </w:r>
          </w:p>
        </w:tc>
        <w:tc>
          <w:tcPr>
            <w:tcW w:w="4660" w:type="dxa"/>
            <w:tcBorders>
              <w:top w:val="nil"/>
              <w:left w:val="nil"/>
              <w:bottom w:val="nil"/>
              <w:right w:val="nil"/>
            </w:tcBorders>
            <w:shd w:val="clear" w:color="000000" w:fill="FFFFFF"/>
            <w:noWrap/>
            <w:vAlign w:val="center"/>
            <w:hideMark/>
          </w:tcPr>
          <w:p w14:paraId="129204C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2 - 422 D - MO - B</w:t>
            </w:r>
          </w:p>
        </w:tc>
      </w:tr>
      <w:tr w:rsidR="002C210F" w:rsidRPr="00830353" w14:paraId="0C0913E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2F28CF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1077</w:t>
            </w:r>
          </w:p>
        </w:tc>
        <w:tc>
          <w:tcPr>
            <w:tcW w:w="4660" w:type="dxa"/>
            <w:tcBorders>
              <w:top w:val="nil"/>
              <w:left w:val="nil"/>
              <w:bottom w:val="nil"/>
              <w:right w:val="nil"/>
            </w:tcBorders>
            <w:shd w:val="clear" w:color="000000" w:fill="FFFFFF"/>
            <w:noWrap/>
            <w:vAlign w:val="center"/>
            <w:hideMark/>
          </w:tcPr>
          <w:p w14:paraId="2E158E8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2 - 422 D - MP - B</w:t>
            </w:r>
          </w:p>
        </w:tc>
      </w:tr>
      <w:tr w:rsidR="002C210F" w:rsidRPr="002C210F" w14:paraId="1C85275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34CB56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1078</w:t>
            </w:r>
          </w:p>
        </w:tc>
        <w:tc>
          <w:tcPr>
            <w:tcW w:w="4660" w:type="dxa"/>
            <w:tcBorders>
              <w:top w:val="nil"/>
              <w:left w:val="nil"/>
              <w:bottom w:val="nil"/>
              <w:right w:val="nil"/>
            </w:tcBorders>
            <w:shd w:val="clear" w:color="000000" w:fill="FFFFFF"/>
            <w:noWrap/>
            <w:vAlign w:val="center"/>
            <w:hideMark/>
          </w:tcPr>
          <w:p w14:paraId="40D73E7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2 - 422 E - MO - B</w:t>
            </w:r>
          </w:p>
        </w:tc>
      </w:tr>
      <w:tr w:rsidR="002C210F" w:rsidRPr="002C210F" w14:paraId="6ACF347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B42031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1079</w:t>
            </w:r>
          </w:p>
        </w:tc>
        <w:tc>
          <w:tcPr>
            <w:tcW w:w="4660" w:type="dxa"/>
            <w:tcBorders>
              <w:top w:val="nil"/>
              <w:left w:val="nil"/>
              <w:bottom w:val="nil"/>
              <w:right w:val="nil"/>
            </w:tcBorders>
            <w:shd w:val="clear" w:color="000000" w:fill="FFFFFF"/>
            <w:noWrap/>
            <w:vAlign w:val="center"/>
            <w:hideMark/>
          </w:tcPr>
          <w:p w14:paraId="6E7DCA8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2 - 422 E - MP - B</w:t>
            </w:r>
          </w:p>
        </w:tc>
      </w:tr>
      <w:tr w:rsidR="002C210F" w:rsidRPr="00830353" w14:paraId="198CD42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A1DC06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1080</w:t>
            </w:r>
          </w:p>
        </w:tc>
        <w:tc>
          <w:tcPr>
            <w:tcW w:w="4660" w:type="dxa"/>
            <w:tcBorders>
              <w:top w:val="nil"/>
              <w:left w:val="nil"/>
              <w:bottom w:val="nil"/>
              <w:right w:val="nil"/>
            </w:tcBorders>
            <w:shd w:val="clear" w:color="000000" w:fill="FFFFFF"/>
            <w:noWrap/>
            <w:vAlign w:val="center"/>
            <w:hideMark/>
          </w:tcPr>
          <w:p w14:paraId="526C232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2 - 422 F - MO - B</w:t>
            </w:r>
          </w:p>
        </w:tc>
      </w:tr>
      <w:tr w:rsidR="002C210F" w:rsidRPr="00830353" w14:paraId="5B4D55B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AB2A45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1081</w:t>
            </w:r>
          </w:p>
        </w:tc>
        <w:tc>
          <w:tcPr>
            <w:tcW w:w="4660" w:type="dxa"/>
            <w:tcBorders>
              <w:top w:val="nil"/>
              <w:left w:val="nil"/>
              <w:bottom w:val="nil"/>
              <w:right w:val="nil"/>
            </w:tcBorders>
            <w:shd w:val="clear" w:color="000000" w:fill="FFFFFF"/>
            <w:noWrap/>
            <w:vAlign w:val="center"/>
            <w:hideMark/>
          </w:tcPr>
          <w:p w14:paraId="425894B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2 - 422 F - MP - B</w:t>
            </w:r>
          </w:p>
        </w:tc>
      </w:tr>
      <w:tr w:rsidR="002C210F" w:rsidRPr="00830353" w14:paraId="63EE768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0DF352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1082</w:t>
            </w:r>
          </w:p>
        </w:tc>
        <w:tc>
          <w:tcPr>
            <w:tcW w:w="4660" w:type="dxa"/>
            <w:tcBorders>
              <w:top w:val="nil"/>
              <w:left w:val="nil"/>
              <w:bottom w:val="nil"/>
              <w:right w:val="nil"/>
            </w:tcBorders>
            <w:shd w:val="clear" w:color="000000" w:fill="FFFFFF"/>
            <w:noWrap/>
            <w:vAlign w:val="center"/>
            <w:hideMark/>
          </w:tcPr>
          <w:p w14:paraId="4E0654C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2 - 422 G - MO - B</w:t>
            </w:r>
          </w:p>
        </w:tc>
      </w:tr>
      <w:tr w:rsidR="002C210F" w:rsidRPr="00830353" w14:paraId="0215B60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E463A5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1083</w:t>
            </w:r>
          </w:p>
        </w:tc>
        <w:tc>
          <w:tcPr>
            <w:tcW w:w="4660" w:type="dxa"/>
            <w:tcBorders>
              <w:top w:val="nil"/>
              <w:left w:val="nil"/>
              <w:bottom w:val="nil"/>
              <w:right w:val="nil"/>
            </w:tcBorders>
            <w:shd w:val="clear" w:color="000000" w:fill="FFFFFF"/>
            <w:noWrap/>
            <w:vAlign w:val="center"/>
            <w:hideMark/>
          </w:tcPr>
          <w:p w14:paraId="7739DE6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2 - 422 G - MP - B</w:t>
            </w:r>
          </w:p>
        </w:tc>
      </w:tr>
      <w:tr w:rsidR="002C210F" w:rsidRPr="002C210F" w14:paraId="65739DD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5F46B8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1084</w:t>
            </w:r>
          </w:p>
        </w:tc>
        <w:tc>
          <w:tcPr>
            <w:tcW w:w="4660" w:type="dxa"/>
            <w:tcBorders>
              <w:top w:val="nil"/>
              <w:left w:val="nil"/>
              <w:bottom w:val="nil"/>
              <w:right w:val="nil"/>
            </w:tcBorders>
            <w:shd w:val="clear" w:color="000000" w:fill="FFFFFF"/>
            <w:noWrap/>
            <w:vAlign w:val="center"/>
            <w:hideMark/>
          </w:tcPr>
          <w:p w14:paraId="5CCDFD1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2 - 422 H - MO - B</w:t>
            </w:r>
          </w:p>
        </w:tc>
      </w:tr>
      <w:tr w:rsidR="002C210F" w:rsidRPr="002C210F" w14:paraId="02A400D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F7C3C2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1085</w:t>
            </w:r>
          </w:p>
        </w:tc>
        <w:tc>
          <w:tcPr>
            <w:tcW w:w="4660" w:type="dxa"/>
            <w:tcBorders>
              <w:top w:val="nil"/>
              <w:left w:val="nil"/>
              <w:bottom w:val="nil"/>
              <w:right w:val="nil"/>
            </w:tcBorders>
            <w:shd w:val="clear" w:color="000000" w:fill="FFFFFF"/>
            <w:noWrap/>
            <w:vAlign w:val="center"/>
            <w:hideMark/>
          </w:tcPr>
          <w:p w14:paraId="7C1D146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2 - 422 H - MP - B</w:t>
            </w:r>
          </w:p>
        </w:tc>
      </w:tr>
      <w:tr w:rsidR="002C210F" w:rsidRPr="002C210F" w14:paraId="40C8F2C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C1211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1086</w:t>
            </w:r>
          </w:p>
        </w:tc>
        <w:tc>
          <w:tcPr>
            <w:tcW w:w="4660" w:type="dxa"/>
            <w:tcBorders>
              <w:top w:val="nil"/>
              <w:left w:val="nil"/>
              <w:bottom w:val="nil"/>
              <w:right w:val="nil"/>
            </w:tcBorders>
            <w:shd w:val="clear" w:color="000000" w:fill="FFFFFF"/>
            <w:noWrap/>
            <w:vAlign w:val="center"/>
            <w:hideMark/>
          </w:tcPr>
          <w:p w14:paraId="541EE87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2 - 422 I - MO - B</w:t>
            </w:r>
          </w:p>
        </w:tc>
      </w:tr>
      <w:tr w:rsidR="002C210F" w:rsidRPr="00830353" w14:paraId="5AF8436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817669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1087</w:t>
            </w:r>
          </w:p>
        </w:tc>
        <w:tc>
          <w:tcPr>
            <w:tcW w:w="4660" w:type="dxa"/>
            <w:tcBorders>
              <w:top w:val="nil"/>
              <w:left w:val="nil"/>
              <w:bottom w:val="nil"/>
              <w:right w:val="nil"/>
            </w:tcBorders>
            <w:shd w:val="clear" w:color="000000" w:fill="FFFFFF"/>
            <w:noWrap/>
            <w:vAlign w:val="center"/>
            <w:hideMark/>
          </w:tcPr>
          <w:p w14:paraId="34C7403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2 - 422 I - MP - B</w:t>
            </w:r>
          </w:p>
        </w:tc>
      </w:tr>
      <w:tr w:rsidR="002C210F" w:rsidRPr="00830353" w14:paraId="14ED003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13E4E5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1088</w:t>
            </w:r>
          </w:p>
        </w:tc>
        <w:tc>
          <w:tcPr>
            <w:tcW w:w="4660" w:type="dxa"/>
            <w:tcBorders>
              <w:top w:val="nil"/>
              <w:left w:val="nil"/>
              <w:bottom w:val="nil"/>
              <w:right w:val="nil"/>
            </w:tcBorders>
            <w:shd w:val="clear" w:color="000000" w:fill="FFFFFF"/>
            <w:noWrap/>
            <w:vAlign w:val="center"/>
            <w:hideMark/>
          </w:tcPr>
          <w:p w14:paraId="4E51030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2 - 422 J - MO - B</w:t>
            </w:r>
          </w:p>
        </w:tc>
      </w:tr>
      <w:tr w:rsidR="002C210F" w:rsidRPr="00830353" w14:paraId="7C5C6AA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32D8AB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1089</w:t>
            </w:r>
          </w:p>
        </w:tc>
        <w:tc>
          <w:tcPr>
            <w:tcW w:w="4660" w:type="dxa"/>
            <w:tcBorders>
              <w:top w:val="nil"/>
              <w:left w:val="nil"/>
              <w:bottom w:val="nil"/>
              <w:right w:val="nil"/>
            </w:tcBorders>
            <w:shd w:val="clear" w:color="000000" w:fill="FFFFFF"/>
            <w:noWrap/>
            <w:vAlign w:val="center"/>
            <w:hideMark/>
          </w:tcPr>
          <w:p w14:paraId="652FF87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2 - 422 J - MP - B</w:t>
            </w:r>
          </w:p>
        </w:tc>
      </w:tr>
      <w:tr w:rsidR="002C210F" w:rsidRPr="00830353" w14:paraId="0316F97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073D4E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1090</w:t>
            </w:r>
          </w:p>
        </w:tc>
        <w:tc>
          <w:tcPr>
            <w:tcW w:w="4660" w:type="dxa"/>
            <w:tcBorders>
              <w:top w:val="nil"/>
              <w:left w:val="nil"/>
              <w:bottom w:val="nil"/>
              <w:right w:val="nil"/>
            </w:tcBorders>
            <w:shd w:val="clear" w:color="000000" w:fill="FFFFFF"/>
            <w:noWrap/>
            <w:vAlign w:val="center"/>
            <w:hideMark/>
          </w:tcPr>
          <w:p w14:paraId="76BB1B6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2 - 422 K - MO - B</w:t>
            </w:r>
          </w:p>
        </w:tc>
      </w:tr>
      <w:tr w:rsidR="002C210F" w:rsidRPr="00830353" w14:paraId="11D14BB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36D0E5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1091</w:t>
            </w:r>
          </w:p>
        </w:tc>
        <w:tc>
          <w:tcPr>
            <w:tcW w:w="4660" w:type="dxa"/>
            <w:tcBorders>
              <w:top w:val="nil"/>
              <w:left w:val="nil"/>
              <w:bottom w:val="nil"/>
              <w:right w:val="nil"/>
            </w:tcBorders>
            <w:shd w:val="clear" w:color="000000" w:fill="FFFFFF"/>
            <w:noWrap/>
            <w:vAlign w:val="center"/>
            <w:hideMark/>
          </w:tcPr>
          <w:p w14:paraId="29CBFDB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2 - 422 K - MP - B</w:t>
            </w:r>
          </w:p>
        </w:tc>
      </w:tr>
      <w:tr w:rsidR="002C210F" w:rsidRPr="002C210F" w14:paraId="56CBF50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5529D7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1092</w:t>
            </w:r>
          </w:p>
        </w:tc>
        <w:tc>
          <w:tcPr>
            <w:tcW w:w="4660" w:type="dxa"/>
            <w:tcBorders>
              <w:top w:val="nil"/>
              <w:left w:val="nil"/>
              <w:bottom w:val="nil"/>
              <w:right w:val="nil"/>
            </w:tcBorders>
            <w:shd w:val="clear" w:color="000000" w:fill="FFFFFF"/>
            <w:noWrap/>
            <w:vAlign w:val="center"/>
            <w:hideMark/>
          </w:tcPr>
          <w:p w14:paraId="6D6F02D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2 - 422 L - MO - B</w:t>
            </w:r>
          </w:p>
        </w:tc>
      </w:tr>
      <w:tr w:rsidR="002C210F" w:rsidRPr="00830353" w14:paraId="734C2BA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984C79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1093</w:t>
            </w:r>
          </w:p>
        </w:tc>
        <w:tc>
          <w:tcPr>
            <w:tcW w:w="4660" w:type="dxa"/>
            <w:tcBorders>
              <w:top w:val="nil"/>
              <w:left w:val="nil"/>
              <w:bottom w:val="nil"/>
              <w:right w:val="nil"/>
            </w:tcBorders>
            <w:shd w:val="clear" w:color="000000" w:fill="FFFFFF"/>
            <w:noWrap/>
            <w:vAlign w:val="center"/>
            <w:hideMark/>
          </w:tcPr>
          <w:p w14:paraId="25E8E95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2 - 422 L - MP - B</w:t>
            </w:r>
          </w:p>
        </w:tc>
      </w:tr>
      <w:tr w:rsidR="002C210F" w:rsidRPr="002C210F" w14:paraId="3C2F1AC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C34AF3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1094</w:t>
            </w:r>
          </w:p>
        </w:tc>
        <w:tc>
          <w:tcPr>
            <w:tcW w:w="4660" w:type="dxa"/>
            <w:tcBorders>
              <w:top w:val="nil"/>
              <w:left w:val="nil"/>
              <w:bottom w:val="nil"/>
              <w:right w:val="nil"/>
            </w:tcBorders>
            <w:shd w:val="clear" w:color="000000" w:fill="FFFFFF"/>
            <w:noWrap/>
            <w:vAlign w:val="center"/>
            <w:hideMark/>
          </w:tcPr>
          <w:p w14:paraId="1C31C3B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2 - 422 M - MO - B</w:t>
            </w:r>
          </w:p>
        </w:tc>
      </w:tr>
      <w:tr w:rsidR="002C210F" w:rsidRPr="00830353" w14:paraId="2209BC2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6240EF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1095</w:t>
            </w:r>
          </w:p>
        </w:tc>
        <w:tc>
          <w:tcPr>
            <w:tcW w:w="4660" w:type="dxa"/>
            <w:tcBorders>
              <w:top w:val="nil"/>
              <w:left w:val="nil"/>
              <w:bottom w:val="nil"/>
              <w:right w:val="nil"/>
            </w:tcBorders>
            <w:shd w:val="clear" w:color="000000" w:fill="FFFFFF"/>
            <w:noWrap/>
            <w:vAlign w:val="center"/>
            <w:hideMark/>
          </w:tcPr>
          <w:p w14:paraId="605E705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2 - 422 M - MP - B</w:t>
            </w:r>
          </w:p>
        </w:tc>
      </w:tr>
      <w:tr w:rsidR="002C210F" w:rsidRPr="00830353" w14:paraId="16F7CFC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844DF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1096</w:t>
            </w:r>
          </w:p>
        </w:tc>
        <w:tc>
          <w:tcPr>
            <w:tcW w:w="4660" w:type="dxa"/>
            <w:tcBorders>
              <w:top w:val="nil"/>
              <w:left w:val="nil"/>
              <w:bottom w:val="nil"/>
              <w:right w:val="nil"/>
            </w:tcBorders>
            <w:shd w:val="clear" w:color="000000" w:fill="FFFFFF"/>
            <w:noWrap/>
            <w:vAlign w:val="center"/>
            <w:hideMark/>
          </w:tcPr>
          <w:p w14:paraId="70AF7A6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2 - 511 D - MD - B</w:t>
            </w:r>
          </w:p>
        </w:tc>
      </w:tr>
      <w:tr w:rsidR="002C210F" w:rsidRPr="00830353" w14:paraId="51AC720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BEB09F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1097</w:t>
            </w:r>
          </w:p>
        </w:tc>
        <w:tc>
          <w:tcPr>
            <w:tcW w:w="4660" w:type="dxa"/>
            <w:tcBorders>
              <w:top w:val="nil"/>
              <w:left w:val="nil"/>
              <w:bottom w:val="nil"/>
              <w:right w:val="nil"/>
            </w:tcBorders>
            <w:shd w:val="clear" w:color="000000" w:fill="FFFFFF"/>
            <w:noWrap/>
            <w:vAlign w:val="center"/>
            <w:hideMark/>
          </w:tcPr>
          <w:p w14:paraId="42EB230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2 - 511 J - MD - B</w:t>
            </w:r>
          </w:p>
        </w:tc>
      </w:tr>
      <w:tr w:rsidR="002C210F" w:rsidRPr="002C210F" w14:paraId="6142FDF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F9F5B3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1098</w:t>
            </w:r>
          </w:p>
        </w:tc>
        <w:tc>
          <w:tcPr>
            <w:tcW w:w="4660" w:type="dxa"/>
            <w:tcBorders>
              <w:top w:val="nil"/>
              <w:left w:val="nil"/>
              <w:bottom w:val="nil"/>
              <w:right w:val="nil"/>
            </w:tcBorders>
            <w:shd w:val="clear" w:color="000000" w:fill="FFFFFF"/>
            <w:noWrap/>
            <w:vAlign w:val="center"/>
            <w:hideMark/>
          </w:tcPr>
          <w:p w14:paraId="7F7C5E8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2 - 512 A - MD - B</w:t>
            </w:r>
          </w:p>
        </w:tc>
      </w:tr>
      <w:tr w:rsidR="002C210F" w:rsidRPr="00830353" w14:paraId="45F610F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215CB1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1099</w:t>
            </w:r>
          </w:p>
        </w:tc>
        <w:tc>
          <w:tcPr>
            <w:tcW w:w="4660" w:type="dxa"/>
            <w:tcBorders>
              <w:top w:val="nil"/>
              <w:left w:val="nil"/>
              <w:bottom w:val="nil"/>
              <w:right w:val="nil"/>
            </w:tcBorders>
            <w:shd w:val="clear" w:color="000000" w:fill="FFFFFF"/>
            <w:noWrap/>
            <w:vAlign w:val="center"/>
            <w:hideMark/>
          </w:tcPr>
          <w:p w14:paraId="791C18F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2 - 512 B - MD - B</w:t>
            </w:r>
          </w:p>
        </w:tc>
      </w:tr>
      <w:tr w:rsidR="002C210F" w:rsidRPr="00830353" w14:paraId="18D21A7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BF4F8B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1100</w:t>
            </w:r>
          </w:p>
        </w:tc>
        <w:tc>
          <w:tcPr>
            <w:tcW w:w="4660" w:type="dxa"/>
            <w:tcBorders>
              <w:top w:val="nil"/>
              <w:left w:val="nil"/>
              <w:bottom w:val="nil"/>
              <w:right w:val="nil"/>
            </w:tcBorders>
            <w:shd w:val="clear" w:color="000000" w:fill="FFFFFF"/>
            <w:noWrap/>
            <w:vAlign w:val="center"/>
            <w:hideMark/>
          </w:tcPr>
          <w:p w14:paraId="4FF583E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2 - 512 C - MD - B</w:t>
            </w:r>
          </w:p>
        </w:tc>
      </w:tr>
      <w:tr w:rsidR="002C210F" w:rsidRPr="00830353" w14:paraId="3235F50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F4D65F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1101</w:t>
            </w:r>
          </w:p>
        </w:tc>
        <w:tc>
          <w:tcPr>
            <w:tcW w:w="4660" w:type="dxa"/>
            <w:tcBorders>
              <w:top w:val="nil"/>
              <w:left w:val="nil"/>
              <w:bottom w:val="nil"/>
              <w:right w:val="nil"/>
            </w:tcBorders>
            <w:shd w:val="clear" w:color="000000" w:fill="FFFFFF"/>
            <w:noWrap/>
            <w:vAlign w:val="center"/>
            <w:hideMark/>
          </w:tcPr>
          <w:p w14:paraId="674DE42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2 - 512 D - MD - B</w:t>
            </w:r>
          </w:p>
        </w:tc>
      </w:tr>
      <w:tr w:rsidR="002C210F" w:rsidRPr="002C210F" w14:paraId="07C3314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B05A6A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1102</w:t>
            </w:r>
          </w:p>
        </w:tc>
        <w:tc>
          <w:tcPr>
            <w:tcW w:w="4660" w:type="dxa"/>
            <w:tcBorders>
              <w:top w:val="nil"/>
              <w:left w:val="nil"/>
              <w:bottom w:val="nil"/>
              <w:right w:val="nil"/>
            </w:tcBorders>
            <w:shd w:val="clear" w:color="000000" w:fill="FFFFFF"/>
            <w:noWrap/>
            <w:vAlign w:val="center"/>
            <w:hideMark/>
          </w:tcPr>
          <w:p w14:paraId="02D6DC0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2 - 512 E - MD - B</w:t>
            </w:r>
          </w:p>
        </w:tc>
      </w:tr>
      <w:tr w:rsidR="002C210F" w:rsidRPr="00830353" w14:paraId="48AB6FD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646A15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1103</w:t>
            </w:r>
          </w:p>
        </w:tc>
        <w:tc>
          <w:tcPr>
            <w:tcW w:w="4660" w:type="dxa"/>
            <w:tcBorders>
              <w:top w:val="nil"/>
              <w:left w:val="nil"/>
              <w:bottom w:val="nil"/>
              <w:right w:val="nil"/>
            </w:tcBorders>
            <w:shd w:val="clear" w:color="000000" w:fill="FFFFFF"/>
            <w:noWrap/>
            <w:vAlign w:val="center"/>
            <w:hideMark/>
          </w:tcPr>
          <w:p w14:paraId="3EA7DBE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2 - 512 F - MD - B</w:t>
            </w:r>
          </w:p>
        </w:tc>
      </w:tr>
      <w:tr w:rsidR="002C210F" w:rsidRPr="00830353" w14:paraId="5E57F51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3EED69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1104</w:t>
            </w:r>
          </w:p>
        </w:tc>
        <w:tc>
          <w:tcPr>
            <w:tcW w:w="4660" w:type="dxa"/>
            <w:tcBorders>
              <w:top w:val="nil"/>
              <w:left w:val="nil"/>
              <w:bottom w:val="nil"/>
              <w:right w:val="nil"/>
            </w:tcBorders>
            <w:shd w:val="clear" w:color="000000" w:fill="FFFFFF"/>
            <w:noWrap/>
            <w:vAlign w:val="center"/>
            <w:hideMark/>
          </w:tcPr>
          <w:p w14:paraId="2CAC056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2 - 512 G - MD - B</w:t>
            </w:r>
          </w:p>
        </w:tc>
      </w:tr>
      <w:tr w:rsidR="002C210F" w:rsidRPr="002C210F" w14:paraId="5AF3EA6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F6267C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1105</w:t>
            </w:r>
          </w:p>
        </w:tc>
        <w:tc>
          <w:tcPr>
            <w:tcW w:w="4660" w:type="dxa"/>
            <w:tcBorders>
              <w:top w:val="nil"/>
              <w:left w:val="nil"/>
              <w:bottom w:val="nil"/>
              <w:right w:val="nil"/>
            </w:tcBorders>
            <w:shd w:val="clear" w:color="000000" w:fill="FFFFFF"/>
            <w:noWrap/>
            <w:vAlign w:val="center"/>
            <w:hideMark/>
          </w:tcPr>
          <w:p w14:paraId="2D34BAE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2 - 512 H - MD - B</w:t>
            </w:r>
          </w:p>
        </w:tc>
      </w:tr>
      <w:tr w:rsidR="002C210F" w:rsidRPr="002C210F" w14:paraId="3F253C4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A73E56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1106</w:t>
            </w:r>
          </w:p>
        </w:tc>
        <w:tc>
          <w:tcPr>
            <w:tcW w:w="4660" w:type="dxa"/>
            <w:tcBorders>
              <w:top w:val="nil"/>
              <w:left w:val="nil"/>
              <w:bottom w:val="nil"/>
              <w:right w:val="nil"/>
            </w:tcBorders>
            <w:shd w:val="clear" w:color="000000" w:fill="FFFFFF"/>
            <w:noWrap/>
            <w:vAlign w:val="center"/>
            <w:hideMark/>
          </w:tcPr>
          <w:p w14:paraId="2B35846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2 - 512 I - MD - B</w:t>
            </w:r>
          </w:p>
        </w:tc>
      </w:tr>
      <w:tr w:rsidR="002C210F" w:rsidRPr="00830353" w14:paraId="1448EB4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286805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1107</w:t>
            </w:r>
          </w:p>
        </w:tc>
        <w:tc>
          <w:tcPr>
            <w:tcW w:w="4660" w:type="dxa"/>
            <w:tcBorders>
              <w:top w:val="nil"/>
              <w:left w:val="nil"/>
              <w:bottom w:val="nil"/>
              <w:right w:val="nil"/>
            </w:tcBorders>
            <w:shd w:val="clear" w:color="000000" w:fill="FFFFFF"/>
            <w:noWrap/>
            <w:vAlign w:val="center"/>
            <w:hideMark/>
          </w:tcPr>
          <w:p w14:paraId="4CF5FF1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2 - 512 J - MD - B</w:t>
            </w:r>
          </w:p>
        </w:tc>
      </w:tr>
      <w:tr w:rsidR="002C210F" w:rsidRPr="00830353" w14:paraId="4377E1A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C75EFC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1108</w:t>
            </w:r>
          </w:p>
        </w:tc>
        <w:tc>
          <w:tcPr>
            <w:tcW w:w="4660" w:type="dxa"/>
            <w:tcBorders>
              <w:top w:val="nil"/>
              <w:left w:val="nil"/>
              <w:bottom w:val="nil"/>
              <w:right w:val="nil"/>
            </w:tcBorders>
            <w:shd w:val="clear" w:color="000000" w:fill="FFFFFF"/>
            <w:noWrap/>
            <w:vAlign w:val="center"/>
            <w:hideMark/>
          </w:tcPr>
          <w:p w14:paraId="637CBD5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2 - 512 K - MD - B</w:t>
            </w:r>
          </w:p>
        </w:tc>
      </w:tr>
      <w:tr w:rsidR="002C210F" w:rsidRPr="00830353" w14:paraId="12D90BB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919C9D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1109</w:t>
            </w:r>
          </w:p>
        </w:tc>
        <w:tc>
          <w:tcPr>
            <w:tcW w:w="4660" w:type="dxa"/>
            <w:tcBorders>
              <w:top w:val="nil"/>
              <w:left w:val="nil"/>
              <w:bottom w:val="nil"/>
              <w:right w:val="nil"/>
            </w:tcBorders>
            <w:shd w:val="clear" w:color="000000" w:fill="FFFFFF"/>
            <w:noWrap/>
            <w:vAlign w:val="center"/>
            <w:hideMark/>
          </w:tcPr>
          <w:p w14:paraId="1D604F9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2 - 512 L - MD - B</w:t>
            </w:r>
          </w:p>
        </w:tc>
      </w:tr>
      <w:tr w:rsidR="002C210F" w:rsidRPr="00830353" w14:paraId="4E34BF5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BA38BD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1110</w:t>
            </w:r>
          </w:p>
        </w:tc>
        <w:tc>
          <w:tcPr>
            <w:tcW w:w="4660" w:type="dxa"/>
            <w:tcBorders>
              <w:top w:val="nil"/>
              <w:left w:val="nil"/>
              <w:bottom w:val="nil"/>
              <w:right w:val="nil"/>
            </w:tcBorders>
            <w:shd w:val="clear" w:color="000000" w:fill="FFFFFF"/>
            <w:noWrap/>
            <w:vAlign w:val="center"/>
            <w:hideMark/>
          </w:tcPr>
          <w:p w14:paraId="3C3812C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2 - 512 M - MD - B</w:t>
            </w:r>
          </w:p>
        </w:tc>
      </w:tr>
      <w:tr w:rsidR="002C210F" w:rsidRPr="002C210F" w14:paraId="3A0B48E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89E750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1111</w:t>
            </w:r>
          </w:p>
        </w:tc>
        <w:tc>
          <w:tcPr>
            <w:tcW w:w="4660" w:type="dxa"/>
            <w:tcBorders>
              <w:top w:val="nil"/>
              <w:left w:val="nil"/>
              <w:bottom w:val="nil"/>
              <w:right w:val="nil"/>
            </w:tcBorders>
            <w:shd w:val="clear" w:color="000000" w:fill="FFFFFF"/>
            <w:noWrap/>
            <w:vAlign w:val="center"/>
            <w:hideMark/>
          </w:tcPr>
          <w:p w14:paraId="51FB8AD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2 - 513 A - CD - B</w:t>
            </w:r>
          </w:p>
        </w:tc>
      </w:tr>
      <w:tr w:rsidR="002C210F" w:rsidRPr="00830353" w14:paraId="37313CC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DF7BE9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1112</w:t>
            </w:r>
          </w:p>
        </w:tc>
        <w:tc>
          <w:tcPr>
            <w:tcW w:w="4660" w:type="dxa"/>
            <w:tcBorders>
              <w:top w:val="nil"/>
              <w:left w:val="nil"/>
              <w:bottom w:val="nil"/>
              <w:right w:val="nil"/>
            </w:tcBorders>
            <w:shd w:val="clear" w:color="000000" w:fill="FFFFFF"/>
            <w:noWrap/>
            <w:vAlign w:val="center"/>
            <w:hideMark/>
          </w:tcPr>
          <w:p w14:paraId="0457CBC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2 - 513 B - CD - B</w:t>
            </w:r>
          </w:p>
        </w:tc>
      </w:tr>
      <w:tr w:rsidR="002C210F" w:rsidRPr="00830353" w14:paraId="7156F5E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6F4791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1113</w:t>
            </w:r>
          </w:p>
        </w:tc>
        <w:tc>
          <w:tcPr>
            <w:tcW w:w="4660" w:type="dxa"/>
            <w:tcBorders>
              <w:top w:val="nil"/>
              <w:left w:val="nil"/>
              <w:bottom w:val="nil"/>
              <w:right w:val="nil"/>
            </w:tcBorders>
            <w:shd w:val="clear" w:color="000000" w:fill="FFFFFF"/>
            <w:noWrap/>
            <w:vAlign w:val="center"/>
            <w:hideMark/>
          </w:tcPr>
          <w:p w14:paraId="1BD5BA4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2 - 513 C - CD - B</w:t>
            </w:r>
          </w:p>
        </w:tc>
      </w:tr>
      <w:tr w:rsidR="002C210F" w:rsidRPr="00830353" w14:paraId="62CDDF1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02471C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1114</w:t>
            </w:r>
          </w:p>
        </w:tc>
        <w:tc>
          <w:tcPr>
            <w:tcW w:w="4660" w:type="dxa"/>
            <w:tcBorders>
              <w:top w:val="nil"/>
              <w:left w:val="nil"/>
              <w:bottom w:val="nil"/>
              <w:right w:val="nil"/>
            </w:tcBorders>
            <w:shd w:val="clear" w:color="000000" w:fill="FFFFFF"/>
            <w:noWrap/>
            <w:vAlign w:val="center"/>
            <w:hideMark/>
          </w:tcPr>
          <w:p w14:paraId="012E285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2 - 513 D - CD - B</w:t>
            </w:r>
          </w:p>
        </w:tc>
      </w:tr>
      <w:tr w:rsidR="002C210F" w:rsidRPr="002C210F" w14:paraId="4F7D654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EF4D85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1115</w:t>
            </w:r>
          </w:p>
        </w:tc>
        <w:tc>
          <w:tcPr>
            <w:tcW w:w="4660" w:type="dxa"/>
            <w:tcBorders>
              <w:top w:val="nil"/>
              <w:left w:val="nil"/>
              <w:bottom w:val="nil"/>
              <w:right w:val="nil"/>
            </w:tcBorders>
            <w:shd w:val="clear" w:color="000000" w:fill="FFFFFF"/>
            <w:noWrap/>
            <w:vAlign w:val="center"/>
            <w:hideMark/>
          </w:tcPr>
          <w:p w14:paraId="621B61A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2 - 513 E - CD - B</w:t>
            </w:r>
          </w:p>
        </w:tc>
      </w:tr>
      <w:tr w:rsidR="002C210F" w:rsidRPr="00830353" w14:paraId="26D0FC8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8A273E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1116</w:t>
            </w:r>
          </w:p>
        </w:tc>
        <w:tc>
          <w:tcPr>
            <w:tcW w:w="4660" w:type="dxa"/>
            <w:tcBorders>
              <w:top w:val="nil"/>
              <w:left w:val="nil"/>
              <w:bottom w:val="nil"/>
              <w:right w:val="nil"/>
            </w:tcBorders>
            <w:shd w:val="clear" w:color="000000" w:fill="FFFFFF"/>
            <w:noWrap/>
            <w:vAlign w:val="center"/>
            <w:hideMark/>
          </w:tcPr>
          <w:p w14:paraId="2B4590C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2 - 513 F - CD - B</w:t>
            </w:r>
          </w:p>
        </w:tc>
      </w:tr>
      <w:tr w:rsidR="002C210F" w:rsidRPr="00830353" w14:paraId="1355CE2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A74FB7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1117</w:t>
            </w:r>
          </w:p>
        </w:tc>
        <w:tc>
          <w:tcPr>
            <w:tcW w:w="4660" w:type="dxa"/>
            <w:tcBorders>
              <w:top w:val="nil"/>
              <w:left w:val="nil"/>
              <w:bottom w:val="nil"/>
              <w:right w:val="nil"/>
            </w:tcBorders>
            <w:shd w:val="clear" w:color="000000" w:fill="FFFFFF"/>
            <w:noWrap/>
            <w:vAlign w:val="center"/>
            <w:hideMark/>
          </w:tcPr>
          <w:p w14:paraId="34E0136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2 - 513 G - CD - B</w:t>
            </w:r>
          </w:p>
        </w:tc>
      </w:tr>
      <w:tr w:rsidR="002C210F" w:rsidRPr="002C210F" w14:paraId="4808D81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DD1B52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1118</w:t>
            </w:r>
          </w:p>
        </w:tc>
        <w:tc>
          <w:tcPr>
            <w:tcW w:w="4660" w:type="dxa"/>
            <w:tcBorders>
              <w:top w:val="nil"/>
              <w:left w:val="nil"/>
              <w:bottom w:val="nil"/>
              <w:right w:val="nil"/>
            </w:tcBorders>
            <w:shd w:val="clear" w:color="000000" w:fill="FFFFFF"/>
            <w:noWrap/>
            <w:vAlign w:val="center"/>
            <w:hideMark/>
          </w:tcPr>
          <w:p w14:paraId="511FB25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2 - 513 H - CD - B</w:t>
            </w:r>
          </w:p>
        </w:tc>
      </w:tr>
      <w:tr w:rsidR="002C210F" w:rsidRPr="002C210F" w14:paraId="746DE42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657D90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1119</w:t>
            </w:r>
          </w:p>
        </w:tc>
        <w:tc>
          <w:tcPr>
            <w:tcW w:w="4660" w:type="dxa"/>
            <w:tcBorders>
              <w:top w:val="nil"/>
              <w:left w:val="nil"/>
              <w:bottom w:val="nil"/>
              <w:right w:val="nil"/>
            </w:tcBorders>
            <w:shd w:val="clear" w:color="000000" w:fill="FFFFFF"/>
            <w:noWrap/>
            <w:vAlign w:val="center"/>
            <w:hideMark/>
          </w:tcPr>
          <w:p w14:paraId="432EC5F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2 - 513 I - CD - B</w:t>
            </w:r>
          </w:p>
        </w:tc>
      </w:tr>
      <w:tr w:rsidR="002C210F" w:rsidRPr="00830353" w14:paraId="4BC2E27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6D5BDC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1120</w:t>
            </w:r>
          </w:p>
        </w:tc>
        <w:tc>
          <w:tcPr>
            <w:tcW w:w="4660" w:type="dxa"/>
            <w:tcBorders>
              <w:top w:val="nil"/>
              <w:left w:val="nil"/>
              <w:bottom w:val="nil"/>
              <w:right w:val="nil"/>
            </w:tcBorders>
            <w:shd w:val="clear" w:color="000000" w:fill="FFFFFF"/>
            <w:noWrap/>
            <w:vAlign w:val="center"/>
            <w:hideMark/>
          </w:tcPr>
          <w:p w14:paraId="40DF260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2 - 513 J - CD - B</w:t>
            </w:r>
          </w:p>
        </w:tc>
      </w:tr>
      <w:tr w:rsidR="002C210F" w:rsidRPr="00830353" w14:paraId="1F01FE3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E76B5B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1121</w:t>
            </w:r>
          </w:p>
        </w:tc>
        <w:tc>
          <w:tcPr>
            <w:tcW w:w="4660" w:type="dxa"/>
            <w:tcBorders>
              <w:top w:val="nil"/>
              <w:left w:val="nil"/>
              <w:bottom w:val="nil"/>
              <w:right w:val="nil"/>
            </w:tcBorders>
            <w:shd w:val="clear" w:color="000000" w:fill="FFFFFF"/>
            <w:noWrap/>
            <w:vAlign w:val="center"/>
            <w:hideMark/>
          </w:tcPr>
          <w:p w14:paraId="7B26EA9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2 - 513 K - CD - B</w:t>
            </w:r>
          </w:p>
        </w:tc>
      </w:tr>
      <w:tr w:rsidR="002C210F" w:rsidRPr="00830353" w14:paraId="30704EB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A8264B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1122</w:t>
            </w:r>
          </w:p>
        </w:tc>
        <w:tc>
          <w:tcPr>
            <w:tcW w:w="4660" w:type="dxa"/>
            <w:tcBorders>
              <w:top w:val="nil"/>
              <w:left w:val="nil"/>
              <w:bottom w:val="nil"/>
              <w:right w:val="nil"/>
            </w:tcBorders>
            <w:shd w:val="clear" w:color="000000" w:fill="FFFFFF"/>
            <w:noWrap/>
            <w:vAlign w:val="center"/>
            <w:hideMark/>
          </w:tcPr>
          <w:p w14:paraId="675E871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2 - 513 L - CD - B</w:t>
            </w:r>
          </w:p>
        </w:tc>
      </w:tr>
      <w:tr w:rsidR="002C210F" w:rsidRPr="00830353" w14:paraId="106F13D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F87F35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1123</w:t>
            </w:r>
          </w:p>
        </w:tc>
        <w:tc>
          <w:tcPr>
            <w:tcW w:w="4660" w:type="dxa"/>
            <w:tcBorders>
              <w:top w:val="nil"/>
              <w:left w:val="nil"/>
              <w:bottom w:val="nil"/>
              <w:right w:val="nil"/>
            </w:tcBorders>
            <w:shd w:val="clear" w:color="000000" w:fill="FFFFFF"/>
            <w:noWrap/>
            <w:vAlign w:val="center"/>
            <w:hideMark/>
          </w:tcPr>
          <w:p w14:paraId="7D8FCB1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2 - 513 M - CD - B</w:t>
            </w:r>
          </w:p>
        </w:tc>
      </w:tr>
      <w:tr w:rsidR="002C210F" w:rsidRPr="002C210F" w14:paraId="53225EA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057E01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1124</w:t>
            </w:r>
          </w:p>
        </w:tc>
        <w:tc>
          <w:tcPr>
            <w:tcW w:w="4660" w:type="dxa"/>
            <w:tcBorders>
              <w:top w:val="nil"/>
              <w:left w:val="nil"/>
              <w:bottom w:val="nil"/>
              <w:right w:val="nil"/>
            </w:tcBorders>
            <w:shd w:val="clear" w:color="000000" w:fill="FFFFFF"/>
            <w:noWrap/>
            <w:vAlign w:val="center"/>
            <w:hideMark/>
          </w:tcPr>
          <w:p w14:paraId="163D924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2 - 514 A - CD - B</w:t>
            </w:r>
          </w:p>
        </w:tc>
      </w:tr>
      <w:tr w:rsidR="002C210F" w:rsidRPr="00830353" w14:paraId="03DC97B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96F05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1125</w:t>
            </w:r>
          </w:p>
        </w:tc>
        <w:tc>
          <w:tcPr>
            <w:tcW w:w="4660" w:type="dxa"/>
            <w:tcBorders>
              <w:top w:val="nil"/>
              <w:left w:val="nil"/>
              <w:bottom w:val="nil"/>
              <w:right w:val="nil"/>
            </w:tcBorders>
            <w:shd w:val="clear" w:color="000000" w:fill="FFFFFF"/>
            <w:noWrap/>
            <w:vAlign w:val="center"/>
            <w:hideMark/>
          </w:tcPr>
          <w:p w14:paraId="018FC74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2 - 514 B - CD - B</w:t>
            </w:r>
          </w:p>
        </w:tc>
      </w:tr>
      <w:tr w:rsidR="002C210F" w:rsidRPr="00830353" w14:paraId="73D2308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0B4B4F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1126</w:t>
            </w:r>
          </w:p>
        </w:tc>
        <w:tc>
          <w:tcPr>
            <w:tcW w:w="4660" w:type="dxa"/>
            <w:tcBorders>
              <w:top w:val="nil"/>
              <w:left w:val="nil"/>
              <w:bottom w:val="nil"/>
              <w:right w:val="nil"/>
            </w:tcBorders>
            <w:shd w:val="clear" w:color="000000" w:fill="FFFFFF"/>
            <w:noWrap/>
            <w:vAlign w:val="center"/>
            <w:hideMark/>
          </w:tcPr>
          <w:p w14:paraId="6F8F9EF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2 - 514 C - CD - B</w:t>
            </w:r>
          </w:p>
        </w:tc>
      </w:tr>
      <w:tr w:rsidR="002C210F" w:rsidRPr="00830353" w14:paraId="0FFA53B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19CEAA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1127</w:t>
            </w:r>
          </w:p>
        </w:tc>
        <w:tc>
          <w:tcPr>
            <w:tcW w:w="4660" w:type="dxa"/>
            <w:tcBorders>
              <w:top w:val="nil"/>
              <w:left w:val="nil"/>
              <w:bottom w:val="nil"/>
              <w:right w:val="nil"/>
            </w:tcBorders>
            <w:shd w:val="clear" w:color="000000" w:fill="FFFFFF"/>
            <w:noWrap/>
            <w:vAlign w:val="center"/>
            <w:hideMark/>
          </w:tcPr>
          <w:p w14:paraId="5BE2343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2 - 514 D - CD - B</w:t>
            </w:r>
          </w:p>
        </w:tc>
      </w:tr>
      <w:tr w:rsidR="002C210F" w:rsidRPr="002C210F" w14:paraId="758CB48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16A414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1128</w:t>
            </w:r>
          </w:p>
        </w:tc>
        <w:tc>
          <w:tcPr>
            <w:tcW w:w="4660" w:type="dxa"/>
            <w:tcBorders>
              <w:top w:val="nil"/>
              <w:left w:val="nil"/>
              <w:bottom w:val="nil"/>
              <w:right w:val="nil"/>
            </w:tcBorders>
            <w:shd w:val="clear" w:color="000000" w:fill="FFFFFF"/>
            <w:noWrap/>
            <w:vAlign w:val="center"/>
            <w:hideMark/>
          </w:tcPr>
          <w:p w14:paraId="3456808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2 - 514 E - CD - B</w:t>
            </w:r>
          </w:p>
        </w:tc>
      </w:tr>
      <w:tr w:rsidR="002C210F" w:rsidRPr="00830353" w14:paraId="7A05B4E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1F736F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1129</w:t>
            </w:r>
          </w:p>
        </w:tc>
        <w:tc>
          <w:tcPr>
            <w:tcW w:w="4660" w:type="dxa"/>
            <w:tcBorders>
              <w:top w:val="nil"/>
              <w:left w:val="nil"/>
              <w:bottom w:val="nil"/>
              <w:right w:val="nil"/>
            </w:tcBorders>
            <w:shd w:val="clear" w:color="000000" w:fill="FFFFFF"/>
            <w:noWrap/>
            <w:vAlign w:val="center"/>
            <w:hideMark/>
          </w:tcPr>
          <w:p w14:paraId="7404DFA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2 - 514 F - CD - B</w:t>
            </w:r>
          </w:p>
        </w:tc>
      </w:tr>
      <w:tr w:rsidR="002C210F" w:rsidRPr="00830353" w14:paraId="04E8978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7FAFA9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1130</w:t>
            </w:r>
          </w:p>
        </w:tc>
        <w:tc>
          <w:tcPr>
            <w:tcW w:w="4660" w:type="dxa"/>
            <w:tcBorders>
              <w:top w:val="nil"/>
              <w:left w:val="nil"/>
              <w:bottom w:val="nil"/>
              <w:right w:val="nil"/>
            </w:tcBorders>
            <w:shd w:val="clear" w:color="000000" w:fill="FFFFFF"/>
            <w:noWrap/>
            <w:vAlign w:val="center"/>
            <w:hideMark/>
          </w:tcPr>
          <w:p w14:paraId="026C042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2 - 514 G - CD - B</w:t>
            </w:r>
          </w:p>
        </w:tc>
      </w:tr>
      <w:tr w:rsidR="002C210F" w:rsidRPr="002C210F" w14:paraId="401E491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A09C87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1131</w:t>
            </w:r>
          </w:p>
        </w:tc>
        <w:tc>
          <w:tcPr>
            <w:tcW w:w="4660" w:type="dxa"/>
            <w:tcBorders>
              <w:top w:val="nil"/>
              <w:left w:val="nil"/>
              <w:bottom w:val="nil"/>
              <w:right w:val="nil"/>
            </w:tcBorders>
            <w:shd w:val="clear" w:color="000000" w:fill="FFFFFF"/>
            <w:noWrap/>
            <w:vAlign w:val="center"/>
            <w:hideMark/>
          </w:tcPr>
          <w:p w14:paraId="145C9DC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2 - 514 H - CD - B</w:t>
            </w:r>
          </w:p>
        </w:tc>
      </w:tr>
      <w:tr w:rsidR="002C210F" w:rsidRPr="002C210F" w14:paraId="210915B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4E7CB9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1132</w:t>
            </w:r>
          </w:p>
        </w:tc>
        <w:tc>
          <w:tcPr>
            <w:tcW w:w="4660" w:type="dxa"/>
            <w:tcBorders>
              <w:top w:val="nil"/>
              <w:left w:val="nil"/>
              <w:bottom w:val="nil"/>
              <w:right w:val="nil"/>
            </w:tcBorders>
            <w:shd w:val="clear" w:color="000000" w:fill="FFFFFF"/>
            <w:noWrap/>
            <w:vAlign w:val="center"/>
            <w:hideMark/>
          </w:tcPr>
          <w:p w14:paraId="2B7ACCA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2 - 514 I - CD - B</w:t>
            </w:r>
          </w:p>
        </w:tc>
      </w:tr>
      <w:tr w:rsidR="002C210F" w:rsidRPr="00830353" w14:paraId="51A5C9B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493673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1133</w:t>
            </w:r>
          </w:p>
        </w:tc>
        <w:tc>
          <w:tcPr>
            <w:tcW w:w="4660" w:type="dxa"/>
            <w:tcBorders>
              <w:top w:val="nil"/>
              <w:left w:val="nil"/>
              <w:bottom w:val="nil"/>
              <w:right w:val="nil"/>
            </w:tcBorders>
            <w:shd w:val="clear" w:color="000000" w:fill="FFFFFF"/>
            <w:noWrap/>
            <w:vAlign w:val="center"/>
            <w:hideMark/>
          </w:tcPr>
          <w:p w14:paraId="55EBC9B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2 - 514 J - CD - B</w:t>
            </w:r>
          </w:p>
        </w:tc>
      </w:tr>
      <w:tr w:rsidR="002C210F" w:rsidRPr="00830353" w14:paraId="7C24C56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0377A3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1134</w:t>
            </w:r>
          </w:p>
        </w:tc>
        <w:tc>
          <w:tcPr>
            <w:tcW w:w="4660" w:type="dxa"/>
            <w:tcBorders>
              <w:top w:val="nil"/>
              <w:left w:val="nil"/>
              <w:bottom w:val="nil"/>
              <w:right w:val="nil"/>
            </w:tcBorders>
            <w:shd w:val="clear" w:color="000000" w:fill="FFFFFF"/>
            <w:noWrap/>
            <w:vAlign w:val="center"/>
            <w:hideMark/>
          </w:tcPr>
          <w:p w14:paraId="4B57A36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2 - 514 K - CD - B</w:t>
            </w:r>
          </w:p>
        </w:tc>
      </w:tr>
      <w:tr w:rsidR="002C210F" w:rsidRPr="00830353" w14:paraId="79A557E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9B65E4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1135</w:t>
            </w:r>
          </w:p>
        </w:tc>
        <w:tc>
          <w:tcPr>
            <w:tcW w:w="4660" w:type="dxa"/>
            <w:tcBorders>
              <w:top w:val="nil"/>
              <w:left w:val="nil"/>
              <w:bottom w:val="nil"/>
              <w:right w:val="nil"/>
            </w:tcBorders>
            <w:shd w:val="clear" w:color="000000" w:fill="FFFFFF"/>
            <w:noWrap/>
            <w:vAlign w:val="center"/>
            <w:hideMark/>
          </w:tcPr>
          <w:p w14:paraId="544BC3D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2 - 514 L - CD - B</w:t>
            </w:r>
          </w:p>
        </w:tc>
      </w:tr>
      <w:tr w:rsidR="002C210F" w:rsidRPr="00830353" w14:paraId="7857B47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72A7E0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1136</w:t>
            </w:r>
          </w:p>
        </w:tc>
        <w:tc>
          <w:tcPr>
            <w:tcW w:w="4660" w:type="dxa"/>
            <w:tcBorders>
              <w:top w:val="nil"/>
              <w:left w:val="nil"/>
              <w:bottom w:val="nil"/>
              <w:right w:val="nil"/>
            </w:tcBorders>
            <w:shd w:val="clear" w:color="000000" w:fill="FFFFFF"/>
            <w:noWrap/>
            <w:vAlign w:val="center"/>
            <w:hideMark/>
          </w:tcPr>
          <w:p w14:paraId="1432B50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2 - 514 M - CD - B</w:t>
            </w:r>
          </w:p>
        </w:tc>
      </w:tr>
      <w:tr w:rsidR="002C210F" w:rsidRPr="002C210F" w14:paraId="799BC3D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7B435A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1137</w:t>
            </w:r>
          </w:p>
        </w:tc>
        <w:tc>
          <w:tcPr>
            <w:tcW w:w="4660" w:type="dxa"/>
            <w:tcBorders>
              <w:top w:val="nil"/>
              <w:left w:val="nil"/>
              <w:bottom w:val="nil"/>
              <w:right w:val="nil"/>
            </w:tcBorders>
            <w:shd w:val="clear" w:color="000000" w:fill="FFFFFF"/>
            <w:noWrap/>
            <w:vAlign w:val="center"/>
            <w:hideMark/>
          </w:tcPr>
          <w:p w14:paraId="377AB5C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2 - 515 A - CD - B</w:t>
            </w:r>
          </w:p>
        </w:tc>
      </w:tr>
      <w:tr w:rsidR="002C210F" w:rsidRPr="00830353" w14:paraId="5C1F131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7B6072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1138</w:t>
            </w:r>
          </w:p>
        </w:tc>
        <w:tc>
          <w:tcPr>
            <w:tcW w:w="4660" w:type="dxa"/>
            <w:tcBorders>
              <w:top w:val="nil"/>
              <w:left w:val="nil"/>
              <w:bottom w:val="nil"/>
              <w:right w:val="nil"/>
            </w:tcBorders>
            <w:shd w:val="clear" w:color="000000" w:fill="FFFFFF"/>
            <w:noWrap/>
            <w:vAlign w:val="center"/>
            <w:hideMark/>
          </w:tcPr>
          <w:p w14:paraId="4D3DEFA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2 - 515 B - CD - B</w:t>
            </w:r>
          </w:p>
        </w:tc>
      </w:tr>
      <w:tr w:rsidR="002C210F" w:rsidRPr="00830353" w14:paraId="5DF48B0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F2C08C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1139</w:t>
            </w:r>
          </w:p>
        </w:tc>
        <w:tc>
          <w:tcPr>
            <w:tcW w:w="4660" w:type="dxa"/>
            <w:tcBorders>
              <w:top w:val="nil"/>
              <w:left w:val="nil"/>
              <w:bottom w:val="nil"/>
              <w:right w:val="nil"/>
            </w:tcBorders>
            <w:shd w:val="clear" w:color="000000" w:fill="FFFFFF"/>
            <w:noWrap/>
            <w:vAlign w:val="center"/>
            <w:hideMark/>
          </w:tcPr>
          <w:p w14:paraId="4759E00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2 - 515 C - CD - B</w:t>
            </w:r>
          </w:p>
        </w:tc>
      </w:tr>
      <w:tr w:rsidR="002C210F" w:rsidRPr="00830353" w14:paraId="6AC4253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985F8D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1140</w:t>
            </w:r>
          </w:p>
        </w:tc>
        <w:tc>
          <w:tcPr>
            <w:tcW w:w="4660" w:type="dxa"/>
            <w:tcBorders>
              <w:top w:val="nil"/>
              <w:left w:val="nil"/>
              <w:bottom w:val="nil"/>
              <w:right w:val="nil"/>
            </w:tcBorders>
            <w:shd w:val="clear" w:color="000000" w:fill="FFFFFF"/>
            <w:noWrap/>
            <w:vAlign w:val="center"/>
            <w:hideMark/>
          </w:tcPr>
          <w:p w14:paraId="73A70DA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2 - 515 D - CD - B</w:t>
            </w:r>
          </w:p>
        </w:tc>
      </w:tr>
      <w:tr w:rsidR="002C210F" w:rsidRPr="002C210F" w14:paraId="6109F52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1D5D0B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1141</w:t>
            </w:r>
          </w:p>
        </w:tc>
        <w:tc>
          <w:tcPr>
            <w:tcW w:w="4660" w:type="dxa"/>
            <w:tcBorders>
              <w:top w:val="nil"/>
              <w:left w:val="nil"/>
              <w:bottom w:val="nil"/>
              <w:right w:val="nil"/>
            </w:tcBorders>
            <w:shd w:val="clear" w:color="000000" w:fill="FFFFFF"/>
            <w:noWrap/>
            <w:vAlign w:val="center"/>
            <w:hideMark/>
          </w:tcPr>
          <w:p w14:paraId="02B47C1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2 - 515 E - CD - B</w:t>
            </w:r>
          </w:p>
        </w:tc>
      </w:tr>
      <w:tr w:rsidR="002C210F" w:rsidRPr="00830353" w14:paraId="4689693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60F6FE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1142</w:t>
            </w:r>
          </w:p>
        </w:tc>
        <w:tc>
          <w:tcPr>
            <w:tcW w:w="4660" w:type="dxa"/>
            <w:tcBorders>
              <w:top w:val="nil"/>
              <w:left w:val="nil"/>
              <w:bottom w:val="nil"/>
              <w:right w:val="nil"/>
            </w:tcBorders>
            <w:shd w:val="clear" w:color="000000" w:fill="FFFFFF"/>
            <w:noWrap/>
            <w:vAlign w:val="center"/>
            <w:hideMark/>
          </w:tcPr>
          <w:p w14:paraId="2944915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2 - 515 F - CD - B</w:t>
            </w:r>
          </w:p>
        </w:tc>
      </w:tr>
      <w:tr w:rsidR="002C210F" w:rsidRPr="00830353" w14:paraId="130D786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09620F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1143</w:t>
            </w:r>
          </w:p>
        </w:tc>
        <w:tc>
          <w:tcPr>
            <w:tcW w:w="4660" w:type="dxa"/>
            <w:tcBorders>
              <w:top w:val="nil"/>
              <w:left w:val="nil"/>
              <w:bottom w:val="nil"/>
              <w:right w:val="nil"/>
            </w:tcBorders>
            <w:shd w:val="clear" w:color="000000" w:fill="FFFFFF"/>
            <w:noWrap/>
            <w:vAlign w:val="center"/>
            <w:hideMark/>
          </w:tcPr>
          <w:p w14:paraId="3A7AC61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2 - 515 G - CD - B</w:t>
            </w:r>
          </w:p>
        </w:tc>
      </w:tr>
      <w:tr w:rsidR="002C210F" w:rsidRPr="002C210F" w14:paraId="513F423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6D1F04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1144</w:t>
            </w:r>
          </w:p>
        </w:tc>
        <w:tc>
          <w:tcPr>
            <w:tcW w:w="4660" w:type="dxa"/>
            <w:tcBorders>
              <w:top w:val="nil"/>
              <w:left w:val="nil"/>
              <w:bottom w:val="nil"/>
              <w:right w:val="nil"/>
            </w:tcBorders>
            <w:shd w:val="clear" w:color="000000" w:fill="FFFFFF"/>
            <w:noWrap/>
            <w:vAlign w:val="center"/>
            <w:hideMark/>
          </w:tcPr>
          <w:p w14:paraId="3EFB7EE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2 - 515 H - CD - B</w:t>
            </w:r>
          </w:p>
        </w:tc>
      </w:tr>
      <w:tr w:rsidR="002C210F" w:rsidRPr="002C210F" w14:paraId="5BDC47B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2DC5F4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1145</w:t>
            </w:r>
          </w:p>
        </w:tc>
        <w:tc>
          <w:tcPr>
            <w:tcW w:w="4660" w:type="dxa"/>
            <w:tcBorders>
              <w:top w:val="nil"/>
              <w:left w:val="nil"/>
              <w:bottom w:val="nil"/>
              <w:right w:val="nil"/>
            </w:tcBorders>
            <w:shd w:val="clear" w:color="000000" w:fill="FFFFFF"/>
            <w:noWrap/>
            <w:vAlign w:val="center"/>
            <w:hideMark/>
          </w:tcPr>
          <w:p w14:paraId="5B40B13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2 - 515 I - CD - B</w:t>
            </w:r>
          </w:p>
        </w:tc>
      </w:tr>
      <w:tr w:rsidR="002C210F" w:rsidRPr="00830353" w14:paraId="3A65E61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CB7AD5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1146</w:t>
            </w:r>
          </w:p>
        </w:tc>
        <w:tc>
          <w:tcPr>
            <w:tcW w:w="4660" w:type="dxa"/>
            <w:tcBorders>
              <w:top w:val="nil"/>
              <w:left w:val="nil"/>
              <w:bottom w:val="nil"/>
              <w:right w:val="nil"/>
            </w:tcBorders>
            <w:shd w:val="clear" w:color="000000" w:fill="FFFFFF"/>
            <w:noWrap/>
            <w:vAlign w:val="center"/>
            <w:hideMark/>
          </w:tcPr>
          <w:p w14:paraId="1D82B4F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2 - 515 J - CD - B</w:t>
            </w:r>
          </w:p>
        </w:tc>
      </w:tr>
      <w:tr w:rsidR="002C210F" w:rsidRPr="00830353" w14:paraId="435790C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239B3B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1147</w:t>
            </w:r>
          </w:p>
        </w:tc>
        <w:tc>
          <w:tcPr>
            <w:tcW w:w="4660" w:type="dxa"/>
            <w:tcBorders>
              <w:top w:val="nil"/>
              <w:left w:val="nil"/>
              <w:bottom w:val="nil"/>
              <w:right w:val="nil"/>
            </w:tcBorders>
            <w:shd w:val="clear" w:color="000000" w:fill="FFFFFF"/>
            <w:noWrap/>
            <w:vAlign w:val="center"/>
            <w:hideMark/>
          </w:tcPr>
          <w:p w14:paraId="2AB02A6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2 - 515 K - CD - B</w:t>
            </w:r>
          </w:p>
        </w:tc>
      </w:tr>
      <w:tr w:rsidR="002C210F" w:rsidRPr="00830353" w14:paraId="5F23B2E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15AEB1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1148</w:t>
            </w:r>
          </w:p>
        </w:tc>
        <w:tc>
          <w:tcPr>
            <w:tcW w:w="4660" w:type="dxa"/>
            <w:tcBorders>
              <w:top w:val="nil"/>
              <w:left w:val="nil"/>
              <w:bottom w:val="nil"/>
              <w:right w:val="nil"/>
            </w:tcBorders>
            <w:shd w:val="clear" w:color="000000" w:fill="FFFFFF"/>
            <w:noWrap/>
            <w:vAlign w:val="center"/>
            <w:hideMark/>
          </w:tcPr>
          <w:p w14:paraId="67F9399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2 - 515 L - CD - B</w:t>
            </w:r>
          </w:p>
        </w:tc>
      </w:tr>
      <w:tr w:rsidR="002C210F" w:rsidRPr="00830353" w14:paraId="65CECD1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792CEE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1149</w:t>
            </w:r>
          </w:p>
        </w:tc>
        <w:tc>
          <w:tcPr>
            <w:tcW w:w="4660" w:type="dxa"/>
            <w:tcBorders>
              <w:top w:val="nil"/>
              <w:left w:val="nil"/>
              <w:bottom w:val="nil"/>
              <w:right w:val="nil"/>
            </w:tcBorders>
            <w:shd w:val="clear" w:color="000000" w:fill="FFFFFF"/>
            <w:noWrap/>
            <w:vAlign w:val="center"/>
            <w:hideMark/>
          </w:tcPr>
          <w:p w14:paraId="5617B02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2 - 515 M - CD - B</w:t>
            </w:r>
          </w:p>
        </w:tc>
      </w:tr>
      <w:tr w:rsidR="002C210F" w:rsidRPr="00830353" w14:paraId="076B9F1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99FF42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1150</w:t>
            </w:r>
          </w:p>
        </w:tc>
        <w:tc>
          <w:tcPr>
            <w:tcW w:w="4660" w:type="dxa"/>
            <w:tcBorders>
              <w:top w:val="nil"/>
              <w:left w:val="nil"/>
              <w:bottom w:val="nil"/>
              <w:right w:val="nil"/>
            </w:tcBorders>
            <w:shd w:val="clear" w:color="000000" w:fill="FFFFFF"/>
            <w:noWrap/>
            <w:vAlign w:val="center"/>
            <w:hideMark/>
          </w:tcPr>
          <w:p w14:paraId="186575F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2 - 516 G - SD - B</w:t>
            </w:r>
          </w:p>
        </w:tc>
      </w:tr>
      <w:tr w:rsidR="002C210F" w:rsidRPr="002C210F" w14:paraId="3F27E30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6C2C95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1151</w:t>
            </w:r>
          </w:p>
        </w:tc>
        <w:tc>
          <w:tcPr>
            <w:tcW w:w="4660" w:type="dxa"/>
            <w:tcBorders>
              <w:top w:val="nil"/>
              <w:left w:val="nil"/>
              <w:bottom w:val="nil"/>
              <w:right w:val="nil"/>
            </w:tcBorders>
            <w:shd w:val="clear" w:color="000000" w:fill="FFFFFF"/>
            <w:noWrap/>
            <w:vAlign w:val="center"/>
            <w:hideMark/>
          </w:tcPr>
          <w:p w14:paraId="39B3BB5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2 - 516 I - SD - B</w:t>
            </w:r>
          </w:p>
        </w:tc>
      </w:tr>
      <w:tr w:rsidR="002C210F" w:rsidRPr="00830353" w14:paraId="10CA299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83D9A9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1152</w:t>
            </w:r>
          </w:p>
        </w:tc>
        <w:tc>
          <w:tcPr>
            <w:tcW w:w="4660" w:type="dxa"/>
            <w:tcBorders>
              <w:top w:val="nil"/>
              <w:left w:val="nil"/>
              <w:bottom w:val="nil"/>
              <w:right w:val="nil"/>
            </w:tcBorders>
            <w:shd w:val="clear" w:color="000000" w:fill="FFFFFF"/>
            <w:noWrap/>
            <w:vAlign w:val="center"/>
            <w:hideMark/>
          </w:tcPr>
          <w:p w14:paraId="6E60C09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2 - 516 J - SD - B</w:t>
            </w:r>
          </w:p>
        </w:tc>
      </w:tr>
      <w:tr w:rsidR="002C210F" w:rsidRPr="00830353" w14:paraId="1949A16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6A9741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1153</w:t>
            </w:r>
          </w:p>
        </w:tc>
        <w:tc>
          <w:tcPr>
            <w:tcW w:w="4660" w:type="dxa"/>
            <w:tcBorders>
              <w:top w:val="nil"/>
              <w:left w:val="nil"/>
              <w:bottom w:val="nil"/>
              <w:right w:val="nil"/>
            </w:tcBorders>
            <w:shd w:val="clear" w:color="000000" w:fill="FFFFFF"/>
            <w:noWrap/>
            <w:vAlign w:val="center"/>
            <w:hideMark/>
          </w:tcPr>
          <w:p w14:paraId="1DD897F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2 - 516 M - SD - B</w:t>
            </w:r>
          </w:p>
        </w:tc>
      </w:tr>
      <w:tr w:rsidR="002C210F" w:rsidRPr="002C210F" w14:paraId="2C7392F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8C12C9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1154</w:t>
            </w:r>
          </w:p>
        </w:tc>
        <w:tc>
          <w:tcPr>
            <w:tcW w:w="4660" w:type="dxa"/>
            <w:tcBorders>
              <w:top w:val="nil"/>
              <w:left w:val="nil"/>
              <w:bottom w:val="nil"/>
              <w:right w:val="nil"/>
            </w:tcBorders>
            <w:shd w:val="clear" w:color="000000" w:fill="FFFFFF"/>
            <w:noWrap/>
            <w:vAlign w:val="center"/>
            <w:hideMark/>
          </w:tcPr>
          <w:p w14:paraId="65D80CE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2 - 517 A - CD - B</w:t>
            </w:r>
          </w:p>
        </w:tc>
      </w:tr>
      <w:tr w:rsidR="002C210F" w:rsidRPr="00830353" w14:paraId="2DEAEEF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D91B0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1155</w:t>
            </w:r>
          </w:p>
        </w:tc>
        <w:tc>
          <w:tcPr>
            <w:tcW w:w="4660" w:type="dxa"/>
            <w:tcBorders>
              <w:top w:val="nil"/>
              <w:left w:val="nil"/>
              <w:bottom w:val="nil"/>
              <w:right w:val="nil"/>
            </w:tcBorders>
            <w:shd w:val="clear" w:color="000000" w:fill="FFFFFF"/>
            <w:noWrap/>
            <w:vAlign w:val="center"/>
            <w:hideMark/>
          </w:tcPr>
          <w:p w14:paraId="6BEE3EC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2 - 517 B - CD - B</w:t>
            </w:r>
          </w:p>
        </w:tc>
      </w:tr>
      <w:tr w:rsidR="002C210F" w:rsidRPr="00830353" w14:paraId="48237A7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8DF87F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1156</w:t>
            </w:r>
          </w:p>
        </w:tc>
        <w:tc>
          <w:tcPr>
            <w:tcW w:w="4660" w:type="dxa"/>
            <w:tcBorders>
              <w:top w:val="nil"/>
              <w:left w:val="nil"/>
              <w:bottom w:val="nil"/>
              <w:right w:val="nil"/>
            </w:tcBorders>
            <w:shd w:val="clear" w:color="000000" w:fill="FFFFFF"/>
            <w:noWrap/>
            <w:vAlign w:val="center"/>
            <w:hideMark/>
          </w:tcPr>
          <w:p w14:paraId="2270456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2 - 517 C - CD - B</w:t>
            </w:r>
          </w:p>
        </w:tc>
      </w:tr>
      <w:tr w:rsidR="002C210F" w:rsidRPr="00830353" w14:paraId="63F6461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41E700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1157</w:t>
            </w:r>
          </w:p>
        </w:tc>
        <w:tc>
          <w:tcPr>
            <w:tcW w:w="4660" w:type="dxa"/>
            <w:tcBorders>
              <w:top w:val="nil"/>
              <w:left w:val="nil"/>
              <w:bottom w:val="nil"/>
              <w:right w:val="nil"/>
            </w:tcBorders>
            <w:shd w:val="clear" w:color="000000" w:fill="FFFFFF"/>
            <w:noWrap/>
            <w:vAlign w:val="center"/>
            <w:hideMark/>
          </w:tcPr>
          <w:p w14:paraId="6EBD01A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2 - 517 D - CD - B</w:t>
            </w:r>
          </w:p>
        </w:tc>
      </w:tr>
      <w:tr w:rsidR="002C210F" w:rsidRPr="002C210F" w14:paraId="064E0F0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9EB4D6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1158</w:t>
            </w:r>
          </w:p>
        </w:tc>
        <w:tc>
          <w:tcPr>
            <w:tcW w:w="4660" w:type="dxa"/>
            <w:tcBorders>
              <w:top w:val="nil"/>
              <w:left w:val="nil"/>
              <w:bottom w:val="nil"/>
              <w:right w:val="nil"/>
            </w:tcBorders>
            <w:shd w:val="clear" w:color="000000" w:fill="FFFFFF"/>
            <w:noWrap/>
            <w:vAlign w:val="center"/>
            <w:hideMark/>
          </w:tcPr>
          <w:p w14:paraId="53051D9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2 - 517 E - CD - B</w:t>
            </w:r>
          </w:p>
        </w:tc>
      </w:tr>
      <w:tr w:rsidR="002C210F" w:rsidRPr="00830353" w14:paraId="7BE5319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BA3C7E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1159</w:t>
            </w:r>
          </w:p>
        </w:tc>
        <w:tc>
          <w:tcPr>
            <w:tcW w:w="4660" w:type="dxa"/>
            <w:tcBorders>
              <w:top w:val="nil"/>
              <w:left w:val="nil"/>
              <w:bottom w:val="nil"/>
              <w:right w:val="nil"/>
            </w:tcBorders>
            <w:shd w:val="clear" w:color="000000" w:fill="FFFFFF"/>
            <w:noWrap/>
            <w:vAlign w:val="center"/>
            <w:hideMark/>
          </w:tcPr>
          <w:p w14:paraId="5538B78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2 - 517 F - CD - B</w:t>
            </w:r>
          </w:p>
        </w:tc>
      </w:tr>
      <w:tr w:rsidR="002C210F" w:rsidRPr="00830353" w14:paraId="14557BF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2AD857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1160</w:t>
            </w:r>
          </w:p>
        </w:tc>
        <w:tc>
          <w:tcPr>
            <w:tcW w:w="4660" w:type="dxa"/>
            <w:tcBorders>
              <w:top w:val="nil"/>
              <w:left w:val="nil"/>
              <w:bottom w:val="nil"/>
              <w:right w:val="nil"/>
            </w:tcBorders>
            <w:shd w:val="clear" w:color="000000" w:fill="FFFFFF"/>
            <w:noWrap/>
            <w:vAlign w:val="center"/>
            <w:hideMark/>
          </w:tcPr>
          <w:p w14:paraId="75E604D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2 - 517 G - CD - B</w:t>
            </w:r>
          </w:p>
        </w:tc>
      </w:tr>
      <w:tr w:rsidR="002C210F" w:rsidRPr="002C210F" w14:paraId="2B2446C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E805E2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1161</w:t>
            </w:r>
          </w:p>
        </w:tc>
        <w:tc>
          <w:tcPr>
            <w:tcW w:w="4660" w:type="dxa"/>
            <w:tcBorders>
              <w:top w:val="nil"/>
              <w:left w:val="nil"/>
              <w:bottom w:val="nil"/>
              <w:right w:val="nil"/>
            </w:tcBorders>
            <w:shd w:val="clear" w:color="000000" w:fill="FFFFFF"/>
            <w:noWrap/>
            <w:vAlign w:val="center"/>
            <w:hideMark/>
          </w:tcPr>
          <w:p w14:paraId="0DA918A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2 - 517 H - CD - B</w:t>
            </w:r>
          </w:p>
        </w:tc>
      </w:tr>
      <w:tr w:rsidR="002C210F" w:rsidRPr="002C210F" w14:paraId="3F8B7DC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9BC981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1162</w:t>
            </w:r>
          </w:p>
        </w:tc>
        <w:tc>
          <w:tcPr>
            <w:tcW w:w="4660" w:type="dxa"/>
            <w:tcBorders>
              <w:top w:val="nil"/>
              <w:left w:val="nil"/>
              <w:bottom w:val="nil"/>
              <w:right w:val="nil"/>
            </w:tcBorders>
            <w:shd w:val="clear" w:color="000000" w:fill="FFFFFF"/>
            <w:noWrap/>
            <w:vAlign w:val="center"/>
            <w:hideMark/>
          </w:tcPr>
          <w:p w14:paraId="432362A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2 - 517 I - CD - B</w:t>
            </w:r>
          </w:p>
        </w:tc>
      </w:tr>
      <w:tr w:rsidR="002C210F" w:rsidRPr="00830353" w14:paraId="704A743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564F31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1163</w:t>
            </w:r>
          </w:p>
        </w:tc>
        <w:tc>
          <w:tcPr>
            <w:tcW w:w="4660" w:type="dxa"/>
            <w:tcBorders>
              <w:top w:val="nil"/>
              <w:left w:val="nil"/>
              <w:bottom w:val="nil"/>
              <w:right w:val="nil"/>
            </w:tcBorders>
            <w:shd w:val="clear" w:color="000000" w:fill="FFFFFF"/>
            <w:noWrap/>
            <w:vAlign w:val="center"/>
            <w:hideMark/>
          </w:tcPr>
          <w:p w14:paraId="6CCF85B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2 - 517 J - CD - B</w:t>
            </w:r>
          </w:p>
        </w:tc>
      </w:tr>
      <w:tr w:rsidR="002C210F" w:rsidRPr="00830353" w14:paraId="7F801FC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358F94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1164</w:t>
            </w:r>
          </w:p>
        </w:tc>
        <w:tc>
          <w:tcPr>
            <w:tcW w:w="4660" w:type="dxa"/>
            <w:tcBorders>
              <w:top w:val="nil"/>
              <w:left w:val="nil"/>
              <w:bottom w:val="nil"/>
              <w:right w:val="nil"/>
            </w:tcBorders>
            <w:shd w:val="clear" w:color="000000" w:fill="FFFFFF"/>
            <w:noWrap/>
            <w:vAlign w:val="center"/>
            <w:hideMark/>
          </w:tcPr>
          <w:p w14:paraId="37602BE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2 - 517 K - CD - B</w:t>
            </w:r>
          </w:p>
        </w:tc>
      </w:tr>
      <w:tr w:rsidR="002C210F" w:rsidRPr="00830353" w14:paraId="10DD60E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1508C6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1165</w:t>
            </w:r>
          </w:p>
        </w:tc>
        <w:tc>
          <w:tcPr>
            <w:tcW w:w="4660" w:type="dxa"/>
            <w:tcBorders>
              <w:top w:val="nil"/>
              <w:left w:val="nil"/>
              <w:bottom w:val="nil"/>
              <w:right w:val="nil"/>
            </w:tcBorders>
            <w:shd w:val="clear" w:color="000000" w:fill="FFFFFF"/>
            <w:noWrap/>
            <w:vAlign w:val="center"/>
            <w:hideMark/>
          </w:tcPr>
          <w:p w14:paraId="3A274DB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2 - 517 L - CD - B</w:t>
            </w:r>
          </w:p>
        </w:tc>
      </w:tr>
      <w:tr w:rsidR="002C210F" w:rsidRPr="00830353" w14:paraId="5219E30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7DAC48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1166</w:t>
            </w:r>
          </w:p>
        </w:tc>
        <w:tc>
          <w:tcPr>
            <w:tcW w:w="4660" w:type="dxa"/>
            <w:tcBorders>
              <w:top w:val="nil"/>
              <w:left w:val="nil"/>
              <w:bottom w:val="nil"/>
              <w:right w:val="nil"/>
            </w:tcBorders>
            <w:shd w:val="clear" w:color="000000" w:fill="FFFFFF"/>
            <w:noWrap/>
            <w:vAlign w:val="center"/>
            <w:hideMark/>
          </w:tcPr>
          <w:p w14:paraId="3EB21D4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2 - 517 M - CD - B</w:t>
            </w:r>
          </w:p>
        </w:tc>
      </w:tr>
      <w:tr w:rsidR="002C210F" w:rsidRPr="00830353" w14:paraId="36CB1C7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627E3F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1167</w:t>
            </w:r>
          </w:p>
        </w:tc>
        <w:tc>
          <w:tcPr>
            <w:tcW w:w="4660" w:type="dxa"/>
            <w:tcBorders>
              <w:top w:val="nil"/>
              <w:left w:val="nil"/>
              <w:bottom w:val="nil"/>
              <w:right w:val="nil"/>
            </w:tcBorders>
            <w:shd w:val="clear" w:color="000000" w:fill="FFFFFF"/>
            <w:noWrap/>
            <w:vAlign w:val="center"/>
            <w:hideMark/>
          </w:tcPr>
          <w:p w14:paraId="0360E20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I - SP - B</w:t>
            </w:r>
          </w:p>
        </w:tc>
      </w:tr>
      <w:tr w:rsidR="002C210F" w:rsidRPr="00830353" w14:paraId="006AC4B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90F4AA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1168</w:t>
            </w:r>
          </w:p>
        </w:tc>
        <w:tc>
          <w:tcPr>
            <w:tcW w:w="4660" w:type="dxa"/>
            <w:tcBorders>
              <w:top w:val="nil"/>
              <w:left w:val="nil"/>
              <w:bottom w:val="nil"/>
              <w:right w:val="nil"/>
            </w:tcBorders>
            <w:shd w:val="clear" w:color="000000" w:fill="FFFFFF"/>
            <w:noWrap/>
            <w:vAlign w:val="center"/>
            <w:hideMark/>
          </w:tcPr>
          <w:p w14:paraId="4AB0EC6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A - CO - B</w:t>
            </w:r>
          </w:p>
        </w:tc>
      </w:tr>
      <w:tr w:rsidR="002C210F" w:rsidRPr="002C210F" w14:paraId="0465677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B08DC3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1169</w:t>
            </w:r>
          </w:p>
        </w:tc>
        <w:tc>
          <w:tcPr>
            <w:tcW w:w="4660" w:type="dxa"/>
            <w:tcBorders>
              <w:top w:val="nil"/>
              <w:left w:val="nil"/>
              <w:bottom w:val="nil"/>
              <w:right w:val="nil"/>
            </w:tcBorders>
            <w:shd w:val="clear" w:color="000000" w:fill="FFFFFF"/>
            <w:noWrap/>
            <w:vAlign w:val="center"/>
            <w:hideMark/>
          </w:tcPr>
          <w:p w14:paraId="3DF53E5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2 - 519 A - CP - B</w:t>
            </w:r>
          </w:p>
        </w:tc>
      </w:tr>
      <w:tr w:rsidR="002C210F" w:rsidRPr="00830353" w14:paraId="073C426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13EDF8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1170</w:t>
            </w:r>
          </w:p>
        </w:tc>
        <w:tc>
          <w:tcPr>
            <w:tcW w:w="4660" w:type="dxa"/>
            <w:tcBorders>
              <w:top w:val="nil"/>
              <w:left w:val="nil"/>
              <w:bottom w:val="nil"/>
              <w:right w:val="nil"/>
            </w:tcBorders>
            <w:shd w:val="clear" w:color="000000" w:fill="FFFFFF"/>
            <w:noWrap/>
            <w:vAlign w:val="center"/>
            <w:hideMark/>
          </w:tcPr>
          <w:p w14:paraId="2412FB3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B - CO - B</w:t>
            </w:r>
          </w:p>
        </w:tc>
      </w:tr>
      <w:tr w:rsidR="002C210F" w:rsidRPr="00830353" w14:paraId="062E31B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DCC1F9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1171</w:t>
            </w:r>
          </w:p>
        </w:tc>
        <w:tc>
          <w:tcPr>
            <w:tcW w:w="4660" w:type="dxa"/>
            <w:tcBorders>
              <w:top w:val="nil"/>
              <w:left w:val="nil"/>
              <w:bottom w:val="nil"/>
              <w:right w:val="nil"/>
            </w:tcBorders>
            <w:shd w:val="clear" w:color="000000" w:fill="FFFFFF"/>
            <w:noWrap/>
            <w:vAlign w:val="center"/>
            <w:hideMark/>
          </w:tcPr>
          <w:p w14:paraId="0AE4CA3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B - CP - B</w:t>
            </w:r>
          </w:p>
        </w:tc>
      </w:tr>
      <w:tr w:rsidR="002C210F" w:rsidRPr="00830353" w14:paraId="1F9249A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536FB6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1172</w:t>
            </w:r>
          </w:p>
        </w:tc>
        <w:tc>
          <w:tcPr>
            <w:tcW w:w="4660" w:type="dxa"/>
            <w:tcBorders>
              <w:top w:val="nil"/>
              <w:left w:val="nil"/>
              <w:bottom w:val="nil"/>
              <w:right w:val="nil"/>
            </w:tcBorders>
            <w:shd w:val="clear" w:color="000000" w:fill="FFFFFF"/>
            <w:noWrap/>
            <w:vAlign w:val="center"/>
            <w:hideMark/>
          </w:tcPr>
          <w:p w14:paraId="195651F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C - CO - B</w:t>
            </w:r>
          </w:p>
        </w:tc>
      </w:tr>
      <w:tr w:rsidR="002C210F" w:rsidRPr="00830353" w14:paraId="2777792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A1FF02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1173</w:t>
            </w:r>
          </w:p>
        </w:tc>
        <w:tc>
          <w:tcPr>
            <w:tcW w:w="4660" w:type="dxa"/>
            <w:tcBorders>
              <w:top w:val="nil"/>
              <w:left w:val="nil"/>
              <w:bottom w:val="nil"/>
              <w:right w:val="nil"/>
            </w:tcBorders>
            <w:shd w:val="clear" w:color="000000" w:fill="FFFFFF"/>
            <w:noWrap/>
            <w:vAlign w:val="center"/>
            <w:hideMark/>
          </w:tcPr>
          <w:p w14:paraId="464D886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D - CO - B</w:t>
            </w:r>
          </w:p>
        </w:tc>
      </w:tr>
      <w:tr w:rsidR="002C210F" w:rsidRPr="00830353" w14:paraId="66B41ED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D70299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1174</w:t>
            </w:r>
          </w:p>
        </w:tc>
        <w:tc>
          <w:tcPr>
            <w:tcW w:w="4660" w:type="dxa"/>
            <w:tcBorders>
              <w:top w:val="nil"/>
              <w:left w:val="nil"/>
              <w:bottom w:val="nil"/>
              <w:right w:val="nil"/>
            </w:tcBorders>
            <w:shd w:val="clear" w:color="000000" w:fill="FFFFFF"/>
            <w:noWrap/>
            <w:vAlign w:val="center"/>
            <w:hideMark/>
          </w:tcPr>
          <w:p w14:paraId="42F907F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D - CP - B</w:t>
            </w:r>
          </w:p>
        </w:tc>
      </w:tr>
      <w:tr w:rsidR="002C210F" w:rsidRPr="002C210F" w14:paraId="61FC93C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711201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1175</w:t>
            </w:r>
          </w:p>
        </w:tc>
        <w:tc>
          <w:tcPr>
            <w:tcW w:w="4660" w:type="dxa"/>
            <w:tcBorders>
              <w:top w:val="nil"/>
              <w:left w:val="nil"/>
              <w:bottom w:val="nil"/>
              <w:right w:val="nil"/>
            </w:tcBorders>
            <w:shd w:val="clear" w:color="000000" w:fill="FFFFFF"/>
            <w:noWrap/>
            <w:vAlign w:val="center"/>
            <w:hideMark/>
          </w:tcPr>
          <w:p w14:paraId="5707D17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2 - 519 E - CO - B</w:t>
            </w:r>
          </w:p>
        </w:tc>
      </w:tr>
      <w:tr w:rsidR="002C210F" w:rsidRPr="00830353" w14:paraId="645F164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1BE44A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1176</w:t>
            </w:r>
          </w:p>
        </w:tc>
        <w:tc>
          <w:tcPr>
            <w:tcW w:w="4660" w:type="dxa"/>
            <w:tcBorders>
              <w:top w:val="nil"/>
              <w:left w:val="nil"/>
              <w:bottom w:val="nil"/>
              <w:right w:val="nil"/>
            </w:tcBorders>
            <w:shd w:val="clear" w:color="000000" w:fill="FFFFFF"/>
            <w:noWrap/>
            <w:vAlign w:val="center"/>
            <w:hideMark/>
          </w:tcPr>
          <w:p w14:paraId="6B5CDB8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F - CO - B</w:t>
            </w:r>
          </w:p>
        </w:tc>
      </w:tr>
      <w:tr w:rsidR="002C210F" w:rsidRPr="00830353" w14:paraId="7014386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EE7417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1177</w:t>
            </w:r>
          </w:p>
        </w:tc>
        <w:tc>
          <w:tcPr>
            <w:tcW w:w="4660" w:type="dxa"/>
            <w:tcBorders>
              <w:top w:val="nil"/>
              <w:left w:val="nil"/>
              <w:bottom w:val="nil"/>
              <w:right w:val="nil"/>
            </w:tcBorders>
            <w:shd w:val="clear" w:color="000000" w:fill="FFFFFF"/>
            <w:noWrap/>
            <w:vAlign w:val="center"/>
            <w:hideMark/>
          </w:tcPr>
          <w:p w14:paraId="78C6721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G - CO - B</w:t>
            </w:r>
          </w:p>
        </w:tc>
      </w:tr>
      <w:tr w:rsidR="002C210F" w:rsidRPr="00830353" w14:paraId="427EA4B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2C54D2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1178</w:t>
            </w:r>
          </w:p>
        </w:tc>
        <w:tc>
          <w:tcPr>
            <w:tcW w:w="4660" w:type="dxa"/>
            <w:tcBorders>
              <w:top w:val="nil"/>
              <w:left w:val="nil"/>
              <w:bottom w:val="nil"/>
              <w:right w:val="nil"/>
            </w:tcBorders>
            <w:shd w:val="clear" w:color="000000" w:fill="FFFFFF"/>
            <w:noWrap/>
            <w:vAlign w:val="center"/>
            <w:hideMark/>
          </w:tcPr>
          <w:p w14:paraId="762D4A0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H - CO - B</w:t>
            </w:r>
          </w:p>
        </w:tc>
      </w:tr>
      <w:tr w:rsidR="002C210F" w:rsidRPr="00830353" w14:paraId="0BAA19D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F830CE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1179</w:t>
            </w:r>
          </w:p>
        </w:tc>
        <w:tc>
          <w:tcPr>
            <w:tcW w:w="4660" w:type="dxa"/>
            <w:tcBorders>
              <w:top w:val="nil"/>
              <w:left w:val="nil"/>
              <w:bottom w:val="nil"/>
              <w:right w:val="nil"/>
            </w:tcBorders>
            <w:shd w:val="clear" w:color="000000" w:fill="FFFFFF"/>
            <w:noWrap/>
            <w:vAlign w:val="center"/>
            <w:hideMark/>
          </w:tcPr>
          <w:p w14:paraId="3193BC4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I - CO - B</w:t>
            </w:r>
          </w:p>
        </w:tc>
      </w:tr>
      <w:tr w:rsidR="002C210F" w:rsidRPr="002C210F" w14:paraId="0D38C01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7AE8CE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1180</w:t>
            </w:r>
          </w:p>
        </w:tc>
        <w:tc>
          <w:tcPr>
            <w:tcW w:w="4660" w:type="dxa"/>
            <w:tcBorders>
              <w:top w:val="nil"/>
              <w:left w:val="nil"/>
              <w:bottom w:val="nil"/>
              <w:right w:val="nil"/>
            </w:tcBorders>
            <w:shd w:val="clear" w:color="000000" w:fill="FFFFFF"/>
            <w:noWrap/>
            <w:vAlign w:val="center"/>
            <w:hideMark/>
          </w:tcPr>
          <w:p w14:paraId="1E61139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2 - 519 I - CP - B</w:t>
            </w:r>
          </w:p>
        </w:tc>
      </w:tr>
      <w:tr w:rsidR="002C210F" w:rsidRPr="00830353" w14:paraId="00556EB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52D724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1181</w:t>
            </w:r>
          </w:p>
        </w:tc>
        <w:tc>
          <w:tcPr>
            <w:tcW w:w="4660" w:type="dxa"/>
            <w:tcBorders>
              <w:top w:val="nil"/>
              <w:left w:val="nil"/>
              <w:bottom w:val="nil"/>
              <w:right w:val="nil"/>
            </w:tcBorders>
            <w:shd w:val="clear" w:color="000000" w:fill="FFFFFF"/>
            <w:noWrap/>
            <w:vAlign w:val="center"/>
            <w:hideMark/>
          </w:tcPr>
          <w:p w14:paraId="4B86757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J - CO - B</w:t>
            </w:r>
          </w:p>
        </w:tc>
      </w:tr>
      <w:tr w:rsidR="002C210F" w:rsidRPr="00830353" w14:paraId="217133D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85081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1182</w:t>
            </w:r>
          </w:p>
        </w:tc>
        <w:tc>
          <w:tcPr>
            <w:tcW w:w="4660" w:type="dxa"/>
            <w:tcBorders>
              <w:top w:val="nil"/>
              <w:left w:val="nil"/>
              <w:bottom w:val="nil"/>
              <w:right w:val="nil"/>
            </w:tcBorders>
            <w:shd w:val="clear" w:color="000000" w:fill="FFFFFF"/>
            <w:noWrap/>
            <w:vAlign w:val="center"/>
            <w:hideMark/>
          </w:tcPr>
          <w:p w14:paraId="5294619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K - CO - B</w:t>
            </w:r>
          </w:p>
        </w:tc>
      </w:tr>
      <w:tr w:rsidR="002C210F" w:rsidRPr="00830353" w14:paraId="258D021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EDF030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1183</w:t>
            </w:r>
          </w:p>
        </w:tc>
        <w:tc>
          <w:tcPr>
            <w:tcW w:w="4660" w:type="dxa"/>
            <w:tcBorders>
              <w:top w:val="nil"/>
              <w:left w:val="nil"/>
              <w:bottom w:val="nil"/>
              <w:right w:val="nil"/>
            </w:tcBorders>
            <w:shd w:val="clear" w:color="000000" w:fill="FFFFFF"/>
            <w:noWrap/>
            <w:vAlign w:val="center"/>
            <w:hideMark/>
          </w:tcPr>
          <w:p w14:paraId="1C84967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K - CP - B</w:t>
            </w:r>
          </w:p>
        </w:tc>
      </w:tr>
      <w:tr w:rsidR="002C210F" w:rsidRPr="00830353" w14:paraId="75DF589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D94E77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1184</w:t>
            </w:r>
          </w:p>
        </w:tc>
        <w:tc>
          <w:tcPr>
            <w:tcW w:w="4660" w:type="dxa"/>
            <w:tcBorders>
              <w:top w:val="nil"/>
              <w:left w:val="nil"/>
              <w:bottom w:val="nil"/>
              <w:right w:val="nil"/>
            </w:tcBorders>
            <w:shd w:val="clear" w:color="000000" w:fill="FFFFFF"/>
            <w:noWrap/>
            <w:vAlign w:val="center"/>
            <w:hideMark/>
          </w:tcPr>
          <w:p w14:paraId="447FCCC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L - CO - B</w:t>
            </w:r>
          </w:p>
        </w:tc>
      </w:tr>
      <w:tr w:rsidR="002C210F" w:rsidRPr="00830353" w14:paraId="5511163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455729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1185</w:t>
            </w:r>
          </w:p>
        </w:tc>
        <w:tc>
          <w:tcPr>
            <w:tcW w:w="4660" w:type="dxa"/>
            <w:tcBorders>
              <w:top w:val="nil"/>
              <w:left w:val="nil"/>
              <w:bottom w:val="nil"/>
              <w:right w:val="nil"/>
            </w:tcBorders>
            <w:shd w:val="clear" w:color="000000" w:fill="FFFFFF"/>
            <w:noWrap/>
            <w:vAlign w:val="center"/>
            <w:hideMark/>
          </w:tcPr>
          <w:p w14:paraId="2D19E27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L - CP - B</w:t>
            </w:r>
          </w:p>
        </w:tc>
      </w:tr>
      <w:tr w:rsidR="002C210F" w:rsidRPr="00830353" w14:paraId="35E264F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B8E1DE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1186</w:t>
            </w:r>
          </w:p>
        </w:tc>
        <w:tc>
          <w:tcPr>
            <w:tcW w:w="4660" w:type="dxa"/>
            <w:tcBorders>
              <w:top w:val="nil"/>
              <w:left w:val="nil"/>
              <w:bottom w:val="nil"/>
              <w:right w:val="nil"/>
            </w:tcBorders>
            <w:shd w:val="clear" w:color="000000" w:fill="FFFFFF"/>
            <w:noWrap/>
            <w:vAlign w:val="center"/>
            <w:hideMark/>
          </w:tcPr>
          <w:p w14:paraId="661E5CF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2 - 519 M - CO - B</w:t>
            </w:r>
          </w:p>
        </w:tc>
      </w:tr>
      <w:tr w:rsidR="002C210F" w:rsidRPr="002C210F" w14:paraId="19CC9A5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9478E9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1187</w:t>
            </w:r>
          </w:p>
        </w:tc>
        <w:tc>
          <w:tcPr>
            <w:tcW w:w="4660" w:type="dxa"/>
            <w:tcBorders>
              <w:top w:val="nil"/>
              <w:left w:val="nil"/>
              <w:bottom w:val="nil"/>
              <w:right w:val="nil"/>
            </w:tcBorders>
            <w:shd w:val="clear" w:color="000000" w:fill="FFFFFF"/>
            <w:noWrap/>
            <w:vAlign w:val="center"/>
            <w:hideMark/>
          </w:tcPr>
          <w:p w14:paraId="593678F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2 - 520 A - CP - B</w:t>
            </w:r>
          </w:p>
        </w:tc>
      </w:tr>
      <w:tr w:rsidR="002C210F" w:rsidRPr="00830353" w14:paraId="60029FA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948DA6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1188</w:t>
            </w:r>
          </w:p>
        </w:tc>
        <w:tc>
          <w:tcPr>
            <w:tcW w:w="4660" w:type="dxa"/>
            <w:tcBorders>
              <w:top w:val="nil"/>
              <w:left w:val="nil"/>
              <w:bottom w:val="nil"/>
              <w:right w:val="nil"/>
            </w:tcBorders>
            <w:shd w:val="clear" w:color="000000" w:fill="FFFFFF"/>
            <w:noWrap/>
            <w:vAlign w:val="center"/>
            <w:hideMark/>
          </w:tcPr>
          <w:p w14:paraId="5AF0B95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F - CO - B</w:t>
            </w:r>
          </w:p>
        </w:tc>
      </w:tr>
      <w:tr w:rsidR="002C210F" w:rsidRPr="00830353" w14:paraId="5AC2BEF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FB3EF8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1189</w:t>
            </w:r>
          </w:p>
        </w:tc>
        <w:tc>
          <w:tcPr>
            <w:tcW w:w="4660" w:type="dxa"/>
            <w:tcBorders>
              <w:top w:val="nil"/>
              <w:left w:val="nil"/>
              <w:bottom w:val="nil"/>
              <w:right w:val="nil"/>
            </w:tcBorders>
            <w:shd w:val="clear" w:color="000000" w:fill="FFFFFF"/>
            <w:noWrap/>
            <w:vAlign w:val="center"/>
            <w:hideMark/>
          </w:tcPr>
          <w:p w14:paraId="14FA20A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J - CO - B</w:t>
            </w:r>
          </w:p>
        </w:tc>
      </w:tr>
      <w:tr w:rsidR="002C210F" w:rsidRPr="00830353" w14:paraId="148D128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C24FAF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1190</w:t>
            </w:r>
          </w:p>
        </w:tc>
        <w:tc>
          <w:tcPr>
            <w:tcW w:w="4660" w:type="dxa"/>
            <w:tcBorders>
              <w:top w:val="nil"/>
              <w:left w:val="nil"/>
              <w:bottom w:val="nil"/>
              <w:right w:val="nil"/>
            </w:tcBorders>
            <w:shd w:val="clear" w:color="000000" w:fill="FFFFFF"/>
            <w:noWrap/>
            <w:vAlign w:val="center"/>
            <w:hideMark/>
          </w:tcPr>
          <w:p w14:paraId="31BC015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K - CO - B</w:t>
            </w:r>
          </w:p>
        </w:tc>
      </w:tr>
      <w:tr w:rsidR="002C210F" w:rsidRPr="00830353" w14:paraId="6518066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30D3C7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1191</w:t>
            </w:r>
          </w:p>
        </w:tc>
        <w:tc>
          <w:tcPr>
            <w:tcW w:w="4660" w:type="dxa"/>
            <w:tcBorders>
              <w:top w:val="nil"/>
              <w:left w:val="nil"/>
              <w:bottom w:val="nil"/>
              <w:right w:val="nil"/>
            </w:tcBorders>
            <w:shd w:val="clear" w:color="000000" w:fill="FFFFFF"/>
            <w:noWrap/>
            <w:vAlign w:val="center"/>
            <w:hideMark/>
          </w:tcPr>
          <w:p w14:paraId="2DD525C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L - CO - B</w:t>
            </w:r>
          </w:p>
        </w:tc>
      </w:tr>
      <w:tr w:rsidR="002C210F" w:rsidRPr="00830353" w14:paraId="52D5A0E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5B9D76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1192</w:t>
            </w:r>
          </w:p>
        </w:tc>
        <w:tc>
          <w:tcPr>
            <w:tcW w:w="4660" w:type="dxa"/>
            <w:tcBorders>
              <w:top w:val="nil"/>
              <w:left w:val="nil"/>
              <w:bottom w:val="nil"/>
              <w:right w:val="nil"/>
            </w:tcBorders>
            <w:shd w:val="clear" w:color="000000" w:fill="FFFFFF"/>
            <w:noWrap/>
            <w:vAlign w:val="center"/>
            <w:hideMark/>
          </w:tcPr>
          <w:p w14:paraId="258AA48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M - CO - B</w:t>
            </w:r>
          </w:p>
        </w:tc>
      </w:tr>
      <w:tr w:rsidR="002C210F" w:rsidRPr="00830353" w14:paraId="0F615DA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8ADF6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1193</w:t>
            </w:r>
          </w:p>
        </w:tc>
        <w:tc>
          <w:tcPr>
            <w:tcW w:w="4660" w:type="dxa"/>
            <w:tcBorders>
              <w:top w:val="nil"/>
              <w:left w:val="nil"/>
              <w:bottom w:val="nil"/>
              <w:right w:val="nil"/>
            </w:tcBorders>
            <w:shd w:val="clear" w:color="000000" w:fill="FFFFFF"/>
            <w:noWrap/>
            <w:vAlign w:val="center"/>
            <w:hideMark/>
          </w:tcPr>
          <w:p w14:paraId="32A8C38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2 - 521 M - MD - B</w:t>
            </w:r>
          </w:p>
        </w:tc>
      </w:tr>
      <w:tr w:rsidR="002C210F" w:rsidRPr="00830353" w14:paraId="32DAC62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553443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1194</w:t>
            </w:r>
          </w:p>
        </w:tc>
        <w:tc>
          <w:tcPr>
            <w:tcW w:w="4660" w:type="dxa"/>
            <w:tcBorders>
              <w:top w:val="nil"/>
              <w:left w:val="nil"/>
              <w:bottom w:val="nil"/>
              <w:right w:val="nil"/>
            </w:tcBorders>
            <w:shd w:val="clear" w:color="000000" w:fill="FFFFFF"/>
            <w:noWrap/>
            <w:vAlign w:val="center"/>
            <w:hideMark/>
          </w:tcPr>
          <w:p w14:paraId="066D86D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2 - 522 F - MP - B</w:t>
            </w:r>
          </w:p>
        </w:tc>
      </w:tr>
      <w:tr w:rsidR="002C210F" w:rsidRPr="00830353" w14:paraId="589C0C2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DF10DD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1195</w:t>
            </w:r>
          </w:p>
        </w:tc>
        <w:tc>
          <w:tcPr>
            <w:tcW w:w="4660" w:type="dxa"/>
            <w:tcBorders>
              <w:top w:val="nil"/>
              <w:left w:val="nil"/>
              <w:bottom w:val="nil"/>
              <w:right w:val="nil"/>
            </w:tcBorders>
            <w:shd w:val="clear" w:color="000000" w:fill="FFFFFF"/>
            <w:noWrap/>
            <w:vAlign w:val="center"/>
            <w:hideMark/>
          </w:tcPr>
          <w:p w14:paraId="73AD40C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2 - 522 G - MP - B</w:t>
            </w:r>
          </w:p>
        </w:tc>
      </w:tr>
      <w:tr w:rsidR="002C210F" w:rsidRPr="00830353" w14:paraId="45DF1DB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58B34F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1196</w:t>
            </w:r>
          </w:p>
        </w:tc>
        <w:tc>
          <w:tcPr>
            <w:tcW w:w="4660" w:type="dxa"/>
            <w:tcBorders>
              <w:top w:val="nil"/>
              <w:left w:val="nil"/>
              <w:bottom w:val="nil"/>
              <w:right w:val="nil"/>
            </w:tcBorders>
            <w:shd w:val="clear" w:color="000000" w:fill="FFFFFF"/>
            <w:noWrap/>
            <w:vAlign w:val="center"/>
            <w:hideMark/>
          </w:tcPr>
          <w:p w14:paraId="787BF12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2 - 522 K - MO - B</w:t>
            </w:r>
          </w:p>
        </w:tc>
      </w:tr>
      <w:tr w:rsidR="002C210F" w:rsidRPr="00830353" w14:paraId="5954568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B84BAE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1197</w:t>
            </w:r>
          </w:p>
        </w:tc>
        <w:tc>
          <w:tcPr>
            <w:tcW w:w="4660" w:type="dxa"/>
            <w:tcBorders>
              <w:top w:val="nil"/>
              <w:left w:val="nil"/>
              <w:bottom w:val="nil"/>
              <w:right w:val="nil"/>
            </w:tcBorders>
            <w:shd w:val="clear" w:color="000000" w:fill="FFFFFF"/>
            <w:noWrap/>
            <w:vAlign w:val="center"/>
            <w:hideMark/>
          </w:tcPr>
          <w:p w14:paraId="4E02B7D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2 - 522 K - MP - B</w:t>
            </w:r>
          </w:p>
        </w:tc>
      </w:tr>
      <w:tr w:rsidR="002C210F" w:rsidRPr="00830353" w14:paraId="0644CDC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38755B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1198</w:t>
            </w:r>
          </w:p>
        </w:tc>
        <w:tc>
          <w:tcPr>
            <w:tcW w:w="4660" w:type="dxa"/>
            <w:tcBorders>
              <w:top w:val="nil"/>
              <w:left w:val="nil"/>
              <w:bottom w:val="nil"/>
              <w:right w:val="nil"/>
            </w:tcBorders>
            <w:shd w:val="clear" w:color="000000" w:fill="FFFFFF"/>
            <w:noWrap/>
            <w:vAlign w:val="center"/>
            <w:hideMark/>
          </w:tcPr>
          <w:p w14:paraId="49EF8EC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2 - 522 M - MP - B</w:t>
            </w:r>
          </w:p>
        </w:tc>
      </w:tr>
      <w:tr w:rsidR="002C210F" w:rsidRPr="002C210F" w14:paraId="29458B5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896CCD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1199</w:t>
            </w:r>
          </w:p>
        </w:tc>
        <w:tc>
          <w:tcPr>
            <w:tcW w:w="4660" w:type="dxa"/>
            <w:tcBorders>
              <w:top w:val="nil"/>
              <w:left w:val="nil"/>
              <w:bottom w:val="nil"/>
              <w:right w:val="nil"/>
            </w:tcBorders>
            <w:shd w:val="clear" w:color="000000" w:fill="FFFFFF"/>
            <w:noWrap/>
            <w:vAlign w:val="center"/>
            <w:hideMark/>
          </w:tcPr>
          <w:p w14:paraId="6C3E335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2 - 613 A - CD - B</w:t>
            </w:r>
          </w:p>
        </w:tc>
      </w:tr>
      <w:tr w:rsidR="002C210F" w:rsidRPr="00830353" w14:paraId="4760D7B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C00767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1200</w:t>
            </w:r>
          </w:p>
        </w:tc>
        <w:tc>
          <w:tcPr>
            <w:tcW w:w="4660" w:type="dxa"/>
            <w:tcBorders>
              <w:top w:val="nil"/>
              <w:left w:val="nil"/>
              <w:bottom w:val="nil"/>
              <w:right w:val="nil"/>
            </w:tcBorders>
            <w:shd w:val="clear" w:color="000000" w:fill="FFFFFF"/>
            <w:noWrap/>
            <w:vAlign w:val="center"/>
            <w:hideMark/>
          </w:tcPr>
          <w:p w14:paraId="68CE24A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2 - 613 B - CD - B</w:t>
            </w:r>
          </w:p>
        </w:tc>
      </w:tr>
      <w:tr w:rsidR="002C210F" w:rsidRPr="00830353" w14:paraId="26C5444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941228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1201</w:t>
            </w:r>
          </w:p>
        </w:tc>
        <w:tc>
          <w:tcPr>
            <w:tcW w:w="4660" w:type="dxa"/>
            <w:tcBorders>
              <w:top w:val="nil"/>
              <w:left w:val="nil"/>
              <w:bottom w:val="nil"/>
              <w:right w:val="nil"/>
            </w:tcBorders>
            <w:shd w:val="clear" w:color="000000" w:fill="FFFFFF"/>
            <w:noWrap/>
            <w:vAlign w:val="center"/>
            <w:hideMark/>
          </w:tcPr>
          <w:p w14:paraId="02D7AAE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2 - 613 C - CD - B</w:t>
            </w:r>
          </w:p>
        </w:tc>
      </w:tr>
      <w:tr w:rsidR="002C210F" w:rsidRPr="00830353" w14:paraId="6ED0C60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8D92D2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1202</w:t>
            </w:r>
          </w:p>
        </w:tc>
        <w:tc>
          <w:tcPr>
            <w:tcW w:w="4660" w:type="dxa"/>
            <w:tcBorders>
              <w:top w:val="nil"/>
              <w:left w:val="nil"/>
              <w:bottom w:val="nil"/>
              <w:right w:val="nil"/>
            </w:tcBorders>
            <w:shd w:val="clear" w:color="000000" w:fill="FFFFFF"/>
            <w:noWrap/>
            <w:vAlign w:val="center"/>
            <w:hideMark/>
          </w:tcPr>
          <w:p w14:paraId="3EA5844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2 - 613 D - CD - B</w:t>
            </w:r>
          </w:p>
        </w:tc>
      </w:tr>
      <w:tr w:rsidR="002C210F" w:rsidRPr="002C210F" w14:paraId="1B34C81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A48D3E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1203</w:t>
            </w:r>
          </w:p>
        </w:tc>
        <w:tc>
          <w:tcPr>
            <w:tcW w:w="4660" w:type="dxa"/>
            <w:tcBorders>
              <w:top w:val="nil"/>
              <w:left w:val="nil"/>
              <w:bottom w:val="nil"/>
              <w:right w:val="nil"/>
            </w:tcBorders>
            <w:shd w:val="clear" w:color="000000" w:fill="FFFFFF"/>
            <w:noWrap/>
            <w:vAlign w:val="center"/>
            <w:hideMark/>
          </w:tcPr>
          <w:p w14:paraId="36F61FF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2 - 613 E - CD - B</w:t>
            </w:r>
          </w:p>
        </w:tc>
      </w:tr>
      <w:tr w:rsidR="002C210F" w:rsidRPr="00830353" w14:paraId="58F0EEF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2EC8B7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1204</w:t>
            </w:r>
          </w:p>
        </w:tc>
        <w:tc>
          <w:tcPr>
            <w:tcW w:w="4660" w:type="dxa"/>
            <w:tcBorders>
              <w:top w:val="nil"/>
              <w:left w:val="nil"/>
              <w:bottom w:val="nil"/>
              <w:right w:val="nil"/>
            </w:tcBorders>
            <w:shd w:val="clear" w:color="000000" w:fill="FFFFFF"/>
            <w:noWrap/>
            <w:vAlign w:val="center"/>
            <w:hideMark/>
          </w:tcPr>
          <w:p w14:paraId="57AE68A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2 - 613 F - CD - B</w:t>
            </w:r>
          </w:p>
        </w:tc>
      </w:tr>
      <w:tr w:rsidR="002C210F" w:rsidRPr="00830353" w14:paraId="7399601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E0D151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1205</w:t>
            </w:r>
          </w:p>
        </w:tc>
        <w:tc>
          <w:tcPr>
            <w:tcW w:w="4660" w:type="dxa"/>
            <w:tcBorders>
              <w:top w:val="nil"/>
              <w:left w:val="nil"/>
              <w:bottom w:val="nil"/>
              <w:right w:val="nil"/>
            </w:tcBorders>
            <w:shd w:val="clear" w:color="000000" w:fill="FFFFFF"/>
            <w:noWrap/>
            <w:vAlign w:val="center"/>
            <w:hideMark/>
          </w:tcPr>
          <w:p w14:paraId="46EFABA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2 - 613 G - CD - B</w:t>
            </w:r>
          </w:p>
        </w:tc>
      </w:tr>
      <w:tr w:rsidR="002C210F" w:rsidRPr="002C210F" w14:paraId="6B307E6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E08293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1206</w:t>
            </w:r>
          </w:p>
        </w:tc>
        <w:tc>
          <w:tcPr>
            <w:tcW w:w="4660" w:type="dxa"/>
            <w:tcBorders>
              <w:top w:val="nil"/>
              <w:left w:val="nil"/>
              <w:bottom w:val="nil"/>
              <w:right w:val="nil"/>
            </w:tcBorders>
            <w:shd w:val="clear" w:color="000000" w:fill="FFFFFF"/>
            <w:noWrap/>
            <w:vAlign w:val="center"/>
            <w:hideMark/>
          </w:tcPr>
          <w:p w14:paraId="7A21511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2 - 613 H - CD - B</w:t>
            </w:r>
          </w:p>
        </w:tc>
      </w:tr>
      <w:tr w:rsidR="002C210F" w:rsidRPr="002C210F" w14:paraId="3A93AE0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E6D0A8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1207</w:t>
            </w:r>
          </w:p>
        </w:tc>
        <w:tc>
          <w:tcPr>
            <w:tcW w:w="4660" w:type="dxa"/>
            <w:tcBorders>
              <w:top w:val="nil"/>
              <w:left w:val="nil"/>
              <w:bottom w:val="nil"/>
              <w:right w:val="nil"/>
            </w:tcBorders>
            <w:shd w:val="clear" w:color="000000" w:fill="FFFFFF"/>
            <w:noWrap/>
            <w:vAlign w:val="center"/>
            <w:hideMark/>
          </w:tcPr>
          <w:p w14:paraId="7838EAC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2 - 613 I - CD - B</w:t>
            </w:r>
          </w:p>
        </w:tc>
      </w:tr>
      <w:tr w:rsidR="002C210F" w:rsidRPr="00830353" w14:paraId="5260B5D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E89404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1208</w:t>
            </w:r>
          </w:p>
        </w:tc>
        <w:tc>
          <w:tcPr>
            <w:tcW w:w="4660" w:type="dxa"/>
            <w:tcBorders>
              <w:top w:val="nil"/>
              <w:left w:val="nil"/>
              <w:bottom w:val="nil"/>
              <w:right w:val="nil"/>
            </w:tcBorders>
            <w:shd w:val="clear" w:color="000000" w:fill="FFFFFF"/>
            <w:noWrap/>
            <w:vAlign w:val="center"/>
            <w:hideMark/>
          </w:tcPr>
          <w:p w14:paraId="0274B56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2 - 613 J - CD - B</w:t>
            </w:r>
          </w:p>
        </w:tc>
      </w:tr>
      <w:tr w:rsidR="002C210F" w:rsidRPr="00830353" w14:paraId="0A8EE78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32CEF7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1209</w:t>
            </w:r>
          </w:p>
        </w:tc>
        <w:tc>
          <w:tcPr>
            <w:tcW w:w="4660" w:type="dxa"/>
            <w:tcBorders>
              <w:top w:val="nil"/>
              <w:left w:val="nil"/>
              <w:bottom w:val="nil"/>
              <w:right w:val="nil"/>
            </w:tcBorders>
            <w:shd w:val="clear" w:color="000000" w:fill="FFFFFF"/>
            <w:noWrap/>
            <w:vAlign w:val="center"/>
            <w:hideMark/>
          </w:tcPr>
          <w:p w14:paraId="4DECA55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2 - 613 K - CD - B</w:t>
            </w:r>
          </w:p>
        </w:tc>
      </w:tr>
      <w:tr w:rsidR="002C210F" w:rsidRPr="00830353" w14:paraId="1E54D0A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754C40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1210</w:t>
            </w:r>
          </w:p>
        </w:tc>
        <w:tc>
          <w:tcPr>
            <w:tcW w:w="4660" w:type="dxa"/>
            <w:tcBorders>
              <w:top w:val="nil"/>
              <w:left w:val="nil"/>
              <w:bottom w:val="nil"/>
              <w:right w:val="nil"/>
            </w:tcBorders>
            <w:shd w:val="clear" w:color="000000" w:fill="FFFFFF"/>
            <w:noWrap/>
            <w:vAlign w:val="center"/>
            <w:hideMark/>
          </w:tcPr>
          <w:p w14:paraId="79F09A1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2 - 613 L - CD - B</w:t>
            </w:r>
          </w:p>
        </w:tc>
      </w:tr>
      <w:tr w:rsidR="002C210F" w:rsidRPr="00830353" w14:paraId="65F4D2C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6D6792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1211</w:t>
            </w:r>
          </w:p>
        </w:tc>
        <w:tc>
          <w:tcPr>
            <w:tcW w:w="4660" w:type="dxa"/>
            <w:tcBorders>
              <w:top w:val="nil"/>
              <w:left w:val="nil"/>
              <w:bottom w:val="nil"/>
              <w:right w:val="nil"/>
            </w:tcBorders>
            <w:shd w:val="clear" w:color="000000" w:fill="FFFFFF"/>
            <w:noWrap/>
            <w:vAlign w:val="center"/>
            <w:hideMark/>
          </w:tcPr>
          <w:p w14:paraId="5CF2B41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2 - 613 M - CD - B</w:t>
            </w:r>
          </w:p>
        </w:tc>
      </w:tr>
      <w:tr w:rsidR="002C210F" w:rsidRPr="00830353" w14:paraId="3CD3AEF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C468A4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1212</w:t>
            </w:r>
          </w:p>
        </w:tc>
        <w:tc>
          <w:tcPr>
            <w:tcW w:w="4660" w:type="dxa"/>
            <w:tcBorders>
              <w:top w:val="nil"/>
              <w:left w:val="nil"/>
              <w:bottom w:val="nil"/>
              <w:right w:val="nil"/>
            </w:tcBorders>
            <w:shd w:val="clear" w:color="000000" w:fill="FFFFFF"/>
            <w:noWrap/>
            <w:vAlign w:val="center"/>
            <w:hideMark/>
          </w:tcPr>
          <w:p w14:paraId="3934E22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2 - 614 D - CD - B</w:t>
            </w:r>
          </w:p>
        </w:tc>
      </w:tr>
      <w:tr w:rsidR="002C210F" w:rsidRPr="00830353" w14:paraId="0165045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FECA65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1213</w:t>
            </w:r>
          </w:p>
        </w:tc>
        <w:tc>
          <w:tcPr>
            <w:tcW w:w="4660" w:type="dxa"/>
            <w:tcBorders>
              <w:top w:val="nil"/>
              <w:left w:val="nil"/>
              <w:bottom w:val="nil"/>
              <w:right w:val="nil"/>
            </w:tcBorders>
            <w:shd w:val="clear" w:color="000000" w:fill="FFFFFF"/>
            <w:noWrap/>
            <w:vAlign w:val="center"/>
            <w:hideMark/>
          </w:tcPr>
          <w:p w14:paraId="54B6BC5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2 - 614 G - CD - B</w:t>
            </w:r>
          </w:p>
        </w:tc>
      </w:tr>
      <w:tr w:rsidR="002C210F" w:rsidRPr="00830353" w14:paraId="2F0F546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B636AA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1214</w:t>
            </w:r>
          </w:p>
        </w:tc>
        <w:tc>
          <w:tcPr>
            <w:tcW w:w="4660" w:type="dxa"/>
            <w:tcBorders>
              <w:top w:val="nil"/>
              <w:left w:val="nil"/>
              <w:bottom w:val="nil"/>
              <w:right w:val="nil"/>
            </w:tcBorders>
            <w:shd w:val="clear" w:color="000000" w:fill="FFFFFF"/>
            <w:noWrap/>
            <w:vAlign w:val="center"/>
            <w:hideMark/>
          </w:tcPr>
          <w:p w14:paraId="50001AC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2 - 614 K - CD - B</w:t>
            </w:r>
          </w:p>
        </w:tc>
      </w:tr>
      <w:tr w:rsidR="002C210F" w:rsidRPr="00830353" w14:paraId="0E100D5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A253C4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1215</w:t>
            </w:r>
          </w:p>
        </w:tc>
        <w:tc>
          <w:tcPr>
            <w:tcW w:w="4660" w:type="dxa"/>
            <w:tcBorders>
              <w:top w:val="nil"/>
              <w:left w:val="nil"/>
              <w:bottom w:val="nil"/>
              <w:right w:val="nil"/>
            </w:tcBorders>
            <w:shd w:val="clear" w:color="000000" w:fill="FFFFFF"/>
            <w:noWrap/>
            <w:vAlign w:val="center"/>
            <w:hideMark/>
          </w:tcPr>
          <w:p w14:paraId="018608E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2 - 614 L - CD - B</w:t>
            </w:r>
          </w:p>
        </w:tc>
      </w:tr>
      <w:tr w:rsidR="002C210F" w:rsidRPr="002C210F" w14:paraId="4205477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8DC756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1216</w:t>
            </w:r>
          </w:p>
        </w:tc>
        <w:tc>
          <w:tcPr>
            <w:tcW w:w="4660" w:type="dxa"/>
            <w:tcBorders>
              <w:top w:val="nil"/>
              <w:left w:val="nil"/>
              <w:bottom w:val="nil"/>
              <w:right w:val="nil"/>
            </w:tcBorders>
            <w:shd w:val="clear" w:color="000000" w:fill="FFFFFF"/>
            <w:noWrap/>
            <w:vAlign w:val="center"/>
            <w:hideMark/>
          </w:tcPr>
          <w:p w14:paraId="5C9101F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2 - 615 A - CD - B</w:t>
            </w:r>
          </w:p>
        </w:tc>
      </w:tr>
      <w:tr w:rsidR="002C210F" w:rsidRPr="00830353" w14:paraId="1628467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F949E5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1217</w:t>
            </w:r>
          </w:p>
        </w:tc>
        <w:tc>
          <w:tcPr>
            <w:tcW w:w="4660" w:type="dxa"/>
            <w:tcBorders>
              <w:top w:val="nil"/>
              <w:left w:val="nil"/>
              <w:bottom w:val="nil"/>
              <w:right w:val="nil"/>
            </w:tcBorders>
            <w:shd w:val="clear" w:color="000000" w:fill="FFFFFF"/>
            <w:noWrap/>
            <w:vAlign w:val="center"/>
            <w:hideMark/>
          </w:tcPr>
          <w:p w14:paraId="638C3DB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2 - 615 B - CD - B</w:t>
            </w:r>
          </w:p>
        </w:tc>
      </w:tr>
      <w:tr w:rsidR="002C210F" w:rsidRPr="00830353" w14:paraId="6F0EB9B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224D4F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1218</w:t>
            </w:r>
          </w:p>
        </w:tc>
        <w:tc>
          <w:tcPr>
            <w:tcW w:w="4660" w:type="dxa"/>
            <w:tcBorders>
              <w:top w:val="nil"/>
              <w:left w:val="nil"/>
              <w:bottom w:val="nil"/>
              <w:right w:val="nil"/>
            </w:tcBorders>
            <w:shd w:val="clear" w:color="000000" w:fill="FFFFFF"/>
            <w:noWrap/>
            <w:vAlign w:val="center"/>
            <w:hideMark/>
          </w:tcPr>
          <w:p w14:paraId="7A0A0FD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2 - 615 C - CD - B</w:t>
            </w:r>
          </w:p>
        </w:tc>
      </w:tr>
      <w:tr w:rsidR="002C210F" w:rsidRPr="00830353" w14:paraId="44EEBCD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2F6AE9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1219</w:t>
            </w:r>
          </w:p>
        </w:tc>
        <w:tc>
          <w:tcPr>
            <w:tcW w:w="4660" w:type="dxa"/>
            <w:tcBorders>
              <w:top w:val="nil"/>
              <w:left w:val="nil"/>
              <w:bottom w:val="nil"/>
              <w:right w:val="nil"/>
            </w:tcBorders>
            <w:shd w:val="clear" w:color="000000" w:fill="FFFFFF"/>
            <w:noWrap/>
            <w:vAlign w:val="center"/>
            <w:hideMark/>
          </w:tcPr>
          <w:p w14:paraId="6C95ABD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2 - 615 D - CD - B</w:t>
            </w:r>
          </w:p>
        </w:tc>
      </w:tr>
      <w:tr w:rsidR="002C210F" w:rsidRPr="002C210F" w14:paraId="5EA0FEA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5CF344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1220</w:t>
            </w:r>
          </w:p>
        </w:tc>
        <w:tc>
          <w:tcPr>
            <w:tcW w:w="4660" w:type="dxa"/>
            <w:tcBorders>
              <w:top w:val="nil"/>
              <w:left w:val="nil"/>
              <w:bottom w:val="nil"/>
              <w:right w:val="nil"/>
            </w:tcBorders>
            <w:shd w:val="clear" w:color="000000" w:fill="FFFFFF"/>
            <w:noWrap/>
            <w:vAlign w:val="center"/>
            <w:hideMark/>
          </w:tcPr>
          <w:p w14:paraId="4915A67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2 - 615 E - CD - B</w:t>
            </w:r>
          </w:p>
        </w:tc>
      </w:tr>
      <w:tr w:rsidR="002C210F" w:rsidRPr="00830353" w14:paraId="65B6561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156F09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1221</w:t>
            </w:r>
          </w:p>
        </w:tc>
        <w:tc>
          <w:tcPr>
            <w:tcW w:w="4660" w:type="dxa"/>
            <w:tcBorders>
              <w:top w:val="nil"/>
              <w:left w:val="nil"/>
              <w:bottom w:val="nil"/>
              <w:right w:val="nil"/>
            </w:tcBorders>
            <w:shd w:val="clear" w:color="000000" w:fill="FFFFFF"/>
            <w:noWrap/>
            <w:vAlign w:val="center"/>
            <w:hideMark/>
          </w:tcPr>
          <w:p w14:paraId="5F589E1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2 - 615 F - CD - B</w:t>
            </w:r>
          </w:p>
        </w:tc>
      </w:tr>
      <w:tr w:rsidR="002C210F" w:rsidRPr="00830353" w14:paraId="2A17F207"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F107F0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1222</w:t>
            </w:r>
          </w:p>
        </w:tc>
        <w:tc>
          <w:tcPr>
            <w:tcW w:w="4660" w:type="dxa"/>
            <w:tcBorders>
              <w:top w:val="nil"/>
              <w:left w:val="nil"/>
              <w:bottom w:val="nil"/>
              <w:right w:val="nil"/>
            </w:tcBorders>
            <w:shd w:val="clear" w:color="000000" w:fill="FFFFFF"/>
            <w:noWrap/>
            <w:vAlign w:val="center"/>
            <w:hideMark/>
          </w:tcPr>
          <w:p w14:paraId="56E4FF0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2 - 615 G - CD - B</w:t>
            </w:r>
          </w:p>
        </w:tc>
      </w:tr>
      <w:tr w:rsidR="002C210F" w:rsidRPr="002C210F" w14:paraId="2199A10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3ACCB8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1223</w:t>
            </w:r>
          </w:p>
        </w:tc>
        <w:tc>
          <w:tcPr>
            <w:tcW w:w="4660" w:type="dxa"/>
            <w:tcBorders>
              <w:top w:val="nil"/>
              <w:left w:val="nil"/>
              <w:bottom w:val="nil"/>
              <w:right w:val="nil"/>
            </w:tcBorders>
            <w:shd w:val="clear" w:color="000000" w:fill="FFFFFF"/>
            <w:noWrap/>
            <w:vAlign w:val="center"/>
            <w:hideMark/>
          </w:tcPr>
          <w:p w14:paraId="470839A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2 - 615 H - CD - B</w:t>
            </w:r>
          </w:p>
        </w:tc>
      </w:tr>
      <w:tr w:rsidR="002C210F" w:rsidRPr="002C210F" w14:paraId="03522B0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DC2603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1224</w:t>
            </w:r>
          </w:p>
        </w:tc>
        <w:tc>
          <w:tcPr>
            <w:tcW w:w="4660" w:type="dxa"/>
            <w:tcBorders>
              <w:top w:val="nil"/>
              <w:left w:val="nil"/>
              <w:bottom w:val="nil"/>
              <w:right w:val="nil"/>
            </w:tcBorders>
            <w:shd w:val="clear" w:color="000000" w:fill="FFFFFF"/>
            <w:noWrap/>
            <w:vAlign w:val="center"/>
            <w:hideMark/>
          </w:tcPr>
          <w:p w14:paraId="44F1979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2 - 615 I - CD - B</w:t>
            </w:r>
          </w:p>
        </w:tc>
      </w:tr>
      <w:tr w:rsidR="002C210F" w:rsidRPr="00830353" w14:paraId="191D005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2490F2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1225</w:t>
            </w:r>
          </w:p>
        </w:tc>
        <w:tc>
          <w:tcPr>
            <w:tcW w:w="4660" w:type="dxa"/>
            <w:tcBorders>
              <w:top w:val="nil"/>
              <w:left w:val="nil"/>
              <w:bottom w:val="nil"/>
              <w:right w:val="nil"/>
            </w:tcBorders>
            <w:shd w:val="clear" w:color="000000" w:fill="FFFFFF"/>
            <w:noWrap/>
            <w:vAlign w:val="center"/>
            <w:hideMark/>
          </w:tcPr>
          <w:p w14:paraId="47D6DE5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2 - 615 J - CD - B</w:t>
            </w:r>
          </w:p>
        </w:tc>
      </w:tr>
      <w:tr w:rsidR="002C210F" w:rsidRPr="00830353" w14:paraId="354633C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8A350D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1226</w:t>
            </w:r>
          </w:p>
        </w:tc>
        <w:tc>
          <w:tcPr>
            <w:tcW w:w="4660" w:type="dxa"/>
            <w:tcBorders>
              <w:top w:val="nil"/>
              <w:left w:val="nil"/>
              <w:bottom w:val="nil"/>
              <w:right w:val="nil"/>
            </w:tcBorders>
            <w:shd w:val="clear" w:color="000000" w:fill="FFFFFF"/>
            <w:noWrap/>
            <w:vAlign w:val="center"/>
            <w:hideMark/>
          </w:tcPr>
          <w:p w14:paraId="7C61214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2 - 615 K - CD - B</w:t>
            </w:r>
          </w:p>
        </w:tc>
      </w:tr>
      <w:tr w:rsidR="002C210F" w:rsidRPr="00830353" w14:paraId="5A283AD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13C24F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1227</w:t>
            </w:r>
          </w:p>
        </w:tc>
        <w:tc>
          <w:tcPr>
            <w:tcW w:w="4660" w:type="dxa"/>
            <w:tcBorders>
              <w:top w:val="nil"/>
              <w:left w:val="nil"/>
              <w:bottom w:val="nil"/>
              <w:right w:val="nil"/>
            </w:tcBorders>
            <w:shd w:val="clear" w:color="000000" w:fill="FFFFFF"/>
            <w:noWrap/>
            <w:vAlign w:val="center"/>
            <w:hideMark/>
          </w:tcPr>
          <w:p w14:paraId="5B62035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2 - 615 L - CD - B</w:t>
            </w:r>
          </w:p>
        </w:tc>
      </w:tr>
      <w:tr w:rsidR="002C210F" w:rsidRPr="00830353" w14:paraId="673AD2D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466101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1228</w:t>
            </w:r>
          </w:p>
        </w:tc>
        <w:tc>
          <w:tcPr>
            <w:tcW w:w="4660" w:type="dxa"/>
            <w:tcBorders>
              <w:top w:val="nil"/>
              <w:left w:val="nil"/>
              <w:bottom w:val="nil"/>
              <w:right w:val="nil"/>
            </w:tcBorders>
            <w:shd w:val="clear" w:color="000000" w:fill="FFFFFF"/>
            <w:noWrap/>
            <w:vAlign w:val="center"/>
            <w:hideMark/>
          </w:tcPr>
          <w:p w14:paraId="6A840ED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2 - 615 M - CD - B</w:t>
            </w:r>
          </w:p>
        </w:tc>
      </w:tr>
      <w:tr w:rsidR="002C210F" w:rsidRPr="00830353" w14:paraId="70F1B1D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6B7F99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1229</w:t>
            </w:r>
          </w:p>
        </w:tc>
        <w:tc>
          <w:tcPr>
            <w:tcW w:w="4660" w:type="dxa"/>
            <w:tcBorders>
              <w:top w:val="nil"/>
              <w:left w:val="nil"/>
              <w:bottom w:val="nil"/>
              <w:right w:val="nil"/>
            </w:tcBorders>
            <w:shd w:val="clear" w:color="000000" w:fill="FFFFFF"/>
            <w:noWrap/>
            <w:vAlign w:val="center"/>
            <w:hideMark/>
          </w:tcPr>
          <w:p w14:paraId="6AEF147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2 - 616 J - SD - B</w:t>
            </w:r>
          </w:p>
        </w:tc>
      </w:tr>
      <w:tr w:rsidR="002C210F" w:rsidRPr="00830353" w14:paraId="33DCF8F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340420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1230</w:t>
            </w:r>
          </w:p>
        </w:tc>
        <w:tc>
          <w:tcPr>
            <w:tcW w:w="4660" w:type="dxa"/>
            <w:tcBorders>
              <w:top w:val="nil"/>
              <w:left w:val="nil"/>
              <w:bottom w:val="nil"/>
              <w:right w:val="nil"/>
            </w:tcBorders>
            <w:shd w:val="clear" w:color="000000" w:fill="FFFFFF"/>
            <w:noWrap/>
            <w:vAlign w:val="center"/>
            <w:hideMark/>
          </w:tcPr>
          <w:p w14:paraId="5331AD9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2 - 616 K - SD - B</w:t>
            </w:r>
          </w:p>
        </w:tc>
      </w:tr>
      <w:tr w:rsidR="002C210F" w:rsidRPr="002C210F" w14:paraId="3B0A84F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F47B8F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1231</w:t>
            </w:r>
          </w:p>
        </w:tc>
        <w:tc>
          <w:tcPr>
            <w:tcW w:w="4660" w:type="dxa"/>
            <w:tcBorders>
              <w:top w:val="nil"/>
              <w:left w:val="nil"/>
              <w:bottom w:val="nil"/>
              <w:right w:val="nil"/>
            </w:tcBorders>
            <w:shd w:val="clear" w:color="000000" w:fill="FFFFFF"/>
            <w:noWrap/>
            <w:vAlign w:val="center"/>
            <w:hideMark/>
          </w:tcPr>
          <w:p w14:paraId="3D8F3C5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2 - 617 A - CD - B</w:t>
            </w:r>
          </w:p>
        </w:tc>
      </w:tr>
      <w:tr w:rsidR="002C210F" w:rsidRPr="00830353" w14:paraId="7B6415D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D9BA36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1232</w:t>
            </w:r>
          </w:p>
        </w:tc>
        <w:tc>
          <w:tcPr>
            <w:tcW w:w="4660" w:type="dxa"/>
            <w:tcBorders>
              <w:top w:val="nil"/>
              <w:left w:val="nil"/>
              <w:bottom w:val="nil"/>
              <w:right w:val="nil"/>
            </w:tcBorders>
            <w:shd w:val="clear" w:color="000000" w:fill="FFFFFF"/>
            <w:noWrap/>
            <w:vAlign w:val="center"/>
            <w:hideMark/>
          </w:tcPr>
          <w:p w14:paraId="76D8EF5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2 - 617 B - CD - B</w:t>
            </w:r>
          </w:p>
        </w:tc>
      </w:tr>
      <w:tr w:rsidR="002C210F" w:rsidRPr="00830353" w14:paraId="6FF87C8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9A7669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1233</w:t>
            </w:r>
          </w:p>
        </w:tc>
        <w:tc>
          <w:tcPr>
            <w:tcW w:w="4660" w:type="dxa"/>
            <w:tcBorders>
              <w:top w:val="nil"/>
              <w:left w:val="nil"/>
              <w:bottom w:val="nil"/>
              <w:right w:val="nil"/>
            </w:tcBorders>
            <w:shd w:val="clear" w:color="000000" w:fill="FFFFFF"/>
            <w:noWrap/>
            <w:vAlign w:val="center"/>
            <w:hideMark/>
          </w:tcPr>
          <w:p w14:paraId="3618C98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2 - 617 C - CD - B</w:t>
            </w:r>
          </w:p>
        </w:tc>
      </w:tr>
      <w:tr w:rsidR="002C210F" w:rsidRPr="00830353" w14:paraId="3F1FC7E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ACF7A7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1234</w:t>
            </w:r>
          </w:p>
        </w:tc>
        <w:tc>
          <w:tcPr>
            <w:tcW w:w="4660" w:type="dxa"/>
            <w:tcBorders>
              <w:top w:val="nil"/>
              <w:left w:val="nil"/>
              <w:bottom w:val="nil"/>
              <w:right w:val="nil"/>
            </w:tcBorders>
            <w:shd w:val="clear" w:color="000000" w:fill="FFFFFF"/>
            <w:noWrap/>
            <w:vAlign w:val="center"/>
            <w:hideMark/>
          </w:tcPr>
          <w:p w14:paraId="74997B6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2 - 617 D - CD - B</w:t>
            </w:r>
          </w:p>
        </w:tc>
      </w:tr>
      <w:tr w:rsidR="002C210F" w:rsidRPr="002C210F" w14:paraId="4F6D65E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145C13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1235</w:t>
            </w:r>
          </w:p>
        </w:tc>
        <w:tc>
          <w:tcPr>
            <w:tcW w:w="4660" w:type="dxa"/>
            <w:tcBorders>
              <w:top w:val="nil"/>
              <w:left w:val="nil"/>
              <w:bottom w:val="nil"/>
              <w:right w:val="nil"/>
            </w:tcBorders>
            <w:shd w:val="clear" w:color="000000" w:fill="FFFFFF"/>
            <w:noWrap/>
            <w:vAlign w:val="center"/>
            <w:hideMark/>
          </w:tcPr>
          <w:p w14:paraId="2C1226F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2 - 617 E - CD - B</w:t>
            </w:r>
          </w:p>
        </w:tc>
      </w:tr>
      <w:tr w:rsidR="002C210F" w:rsidRPr="00830353" w14:paraId="577648E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2EA89F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1236</w:t>
            </w:r>
          </w:p>
        </w:tc>
        <w:tc>
          <w:tcPr>
            <w:tcW w:w="4660" w:type="dxa"/>
            <w:tcBorders>
              <w:top w:val="nil"/>
              <w:left w:val="nil"/>
              <w:bottom w:val="nil"/>
              <w:right w:val="nil"/>
            </w:tcBorders>
            <w:shd w:val="clear" w:color="000000" w:fill="FFFFFF"/>
            <w:noWrap/>
            <w:vAlign w:val="center"/>
            <w:hideMark/>
          </w:tcPr>
          <w:p w14:paraId="6ABC5E3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2 - 617 F - CD - B</w:t>
            </w:r>
          </w:p>
        </w:tc>
      </w:tr>
      <w:tr w:rsidR="002C210F" w:rsidRPr="00830353" w14:paraId="626759D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FD6B9B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1237</w:t>
            </w:r>
          </w:p>
        </w:tc>
        <w:tc>
          <w:tcPr>
            <w:tcW w:w="4660" w:type="dxa"/>
            <w:tcBorders>
              <w:top w:val="nil"/>
              <w:left w:val="nil"/>
              <w:bottom w:val="nil"/>
              <w:right w:val="nil"/>
            </w:tcBorders>
            <w:shd w:val="clear" w:color="000000" w:fill="FFFFFF"/>
            <w:noWrap/>
            <w:vAlign w:val="center"/>
            <w:hideMark/>
          </w:tcPr>
          <w:p w14:paraId="1B9FF42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2 - 617 G - CD - B</w:t>
            </w:r>
          </w:p>
        </w:tc>
      </w:tr>
      <w:tr w:rsidR="002C210F" w:rsidRPr="002C210F" w14:paraId="5ED2F8D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1EF1BE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1238</w:t>
            </w:r>
          </w:p>
        </w:tc>
        <w:tc>
          <w:tcPr>
            <w:tcW w:w="4660" w:type="dxa"/>
            <w:tcBorders>
              <w:top w:val="nil"/>
              <w:left w:val="nil"/>
              <w:bottom w:val="nil"/>
              <w:right w:val="nil"/>
            </w:tcBorders>
            <w:shd w:val="clear" w:color="000000" w:fill="FFFFFF"/>
            <w:noWrap/>
            <w:vAlign w:val="center"/>
            <w:hideMark/>
          </w:tcPr>
          <w:p w14:paraId="3D0E0B4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2 - 617 H - CD - B</w:t>
            </w:r>
          </w:p>
        </w:tc>
      </w:tr>
      <w:tr w:rsidR="002C210F" w:rsidRPr="002C210F" w14:paraId="11D8261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EA0E80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1239</w:t>
            </w:r>
          </w:p>
        </w:tc>
        <w:tc>
          <w:tcPr>
            <w:tcW w:w="4660" w:type="dxa"/>
            <w:tcBorders>
              <w:top w:val="nil"/>
              <w:left w:val="nil"/>
              <w:bottom w:val="nil"/>
              <w:right w:val="nil"/>
            </w:tcBorders>
            <w:shd w:val="clear" w:color="000000" w:fill="FFFFFF"/>
            <w:noWrap/>
            <w:vAlign w:val="center"/>
            <w:hideMark/>
          </w:tcPr>
          <w:p w14:paraId="5DF16C6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2 - 617 I - CD - B</w:t>
            </w:r>
          </w:p>
        </w:tc>
      </w:tr>
      <w:tr w:rsidR="002C210F" w:rsidRPr="00830353" w14:paraId="6853846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C3A6AE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1240</w:t>
            </w:r>
          </w:p>
        </w:tc>
        <w:tc>
          <w:tcPr>
            <w:tcW w:w="4660" w:type="dxa"/>
            <w:tcBorders>
              <w:top w:val="nil"/>
              <w:left w:val="nil"/>
              <w:bottom w:val="nil"/>
              <w:right w:val="nil"/>
            </w:tcBorders>
            <w:shd w:val="clear" w:color="000000" w:fill="FFFFFF"/>
            <w:noWrap/>
            <w:vAlign w:val="center"/>
            <w:hideMark/>
          </w:tcPr>
          <w:p w14:paraId="5823968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2 - 617 J - CD - B</w:t>
            </w:r>
          </w:p>
        </w:tc>
      </w:tr>
      <w:tr w:rsidR="002C210F" w:rsidRPr="00830353" w14:paraId="1096678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70A38F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1241</w:t>
            </w:r>
          </w:p>
        </w:tc>
        <w:tc>
          <w:tcPr>
            <w:tcW w:w="4660" w:type="dxa"/>
            <w:tcBorders>
              <w:top w:val="nil"/>
              <w:left w:val="nil"/>
              <w:bottom w:val="nil"/>
              <w:right w:val="nil"/>
            </w:tcBorders>
            <w:shd w:val="clear" w:color="000000" w:fill="FFFFFF"/>
            <w:noWrap/>
            <w:vAlign w:val="center"/>
            <w:hideMark/>
          </w:tcPr>
          <w:p w14:paraId="0E37DFE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2 - 617 K - CD - B</w:t>
            </w:r>
          </w:p>
        </w:tc>
      </w:tr>
      <w:tr w:rsidR="002C210F" w:rsidRPr="00830353" w14:paraId="6CE4323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50E9D7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1242</w:t>
            </w:r>
          </w:p>
        </w:tc>
        <w:tc>
          <w:tcPr>
            <w:tcW w:w="4660" w:type="dxa"/>
            <w:tcBorders>
              <w:top w:val="nil"/>
              <w:left w:val="nil"/>
              <w:bottom w:val="nil"/>
              <w:right w:val="nil"/>
            </w:tcBorders>
            <w:shd w:val="clear" w:color="000000" w:fill="FFFFFF"/>
            <w:noWrap/>
            <w:vAlign w:val="center"/>
            <w:hideMark/>
          </w:tcPr>
          <w:p w14:paraId="4CBC3FB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2 - 617 L - CD - B</w:t>
            </w:r>
          </w:p>
        </w:tc>
      </w:tr>
      <w:tr w:rsidR="002C210F" w:rsidRPr="00830353" w14:paraId="6863DD7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966EAF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1243</w:t>
            </w:r>
          </w:p>
        </w:tc>
        <w:tc>
          <w:tcPr>
            <w:tcW w:w="4660" w:type="dxa"/>
            <w:tcBorders>
              <w:top w:val="nil"/>
              <w:left w:val="nil"/>
              <w:bottom w:val="nil"/>
              <w:right w:val="nil"/>
            </w:tcBorders>
            <w:shd w:val="clear" w:color="000000" w:fill="FFFFFF"/>
            <w:noWrap/>
            <w:vAlign w:val="center"/>
            <w:hideMark/>
          </w:tcPr>
          <w:p w14:paraId="4C515CD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2 - 617 M - CD - B</w:t>
            </w:r>
          </w:p>
        </w:tc>
      </w:tr>
      <w:tr w:rsidR="002C210F" w:rsidRPr="00830353" w14:paraId="2E0D33D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A3479B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1244</w:t>
            </w:r>
          </w:p>
        </w:tc>
        <w:tc>
          <w:tcPr>
            <w:tcW w:w="4660" w:type="dxa"/>
            <w:tcBorders>
              <w:top w:val="nil"/>
              <w:left w:val="nil"/>
              <w:bottom w:val="nil"/>
              <w:right w:val="nil"/>
            </w:tcBorders>
            <w:shd w:val="clear" w:color="000000" w:fill="FFFFFF"/>
            <w:noWrap/>
            <w:vAlign w:val="center"/>
            <w:hideMark/>
          </w:tcPr>
          <w:p w14:paraId="2A2D7C7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C - SP - B</w:t>
            </w:r>
          </w:p>
        </w:tc>
      </w:tr>
      <w:tr w:rsidR="002C210F" w:rsidRPr="002C210F" w14:paraId="7AF1F9C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B8B22B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1245</w:t>
            </w:r>
          </w:p>
        </w:tc>
        <w:tc>
          <w:tcPr>
            <w:tcW w:w="4660" w:type="dxa"/>
            <w:tcBorders>
              <w:top w:val="nil"/>
              <w:left w:val="nil"/>
              <w:bottom w:val="nil"/>
              <w:right w:val="nil"/>
            </w:tcBorders>
            <w:shd w:val="clear" w:color="000000" w:fill="FFFFFF"/>
            <w:noWrap/>
            <w:vAlign w:val="center"/>
            <w:hideMark/>
          </w:tcPr>
          <w:p w14:paraId="33C07FC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2 - 618 E - SP - B</w:t>
            </w:r>
          </w:p>
        </w:tc>
      </w:tr>
      <w:tr w:rsidR="002C210F" w:rsidRPr="00830353" w14:paraId="1216C5D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0096D3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1246</w:t>
            </w:r>
          </w:p>
        </w:tc>
        <w:tc>
          <w:tcPr>
            <w:tcW w:w="4660" w:type="dxa"/>
            <w:tcBorders>
              <w:top w:val="nil"/>
              <w:left w:val="nil"/>
              <w:bottom w:val="nil"/>
              <w:right w:val="nil"/>
            </w:tcBorders>
            <w:shd w:val="clear" w:color="000000" w:fill="FFFFFF"/>
            <w:noWrap/>
            <w:vAlign w:val="center"/>
            <w:hideMark/>
          </w:tcPr>
          <w:p w14:paraId="74AFA9E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K - SP - B</w:t>
            </w:r>
          </w:p>
        </w:tc>
      </w:tr>
      <w:tr w:rsidR="002C210F" w:rsidRPr="00830353" w14:paraId="41E795F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EB15DF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1247</w:t>
            </w:r>
          </w:p>
        </w:tc>
        <w:tc>
          <w:tcPr>
            <w:tcW w:w="4660" w:type="dxa"/>
            <w:tcBorders>
              <w:top w:val="nil"/>
              <w:left w:val="nil"/>
              <w:bottom w:val="nil"/>
              <w:right w:val="nil"/>
            </w:tcBorders>
            <w:shd w:val="clear" w:color="000000" w:fill="FFFFFF"/>
            <w:noWrap/>
            <w:vAlign w:val="center"/>
            <w:hideMark/>
          </w:tcPr>
          <w:p w14:paraId="456EACC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A - CO - B</w:t>
            </w:r>
          </w:p>
        </w:tc>
      </w:tr>
      <w:tr w:rsidR="002C210F" w:rsidRPr="002C210F" w14:paraId="4614DD9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C71746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1248</w:t>
            </w:r>
          </w:p>
        </w:tc>
        <w:tc>
          <w:tcPr>
            <w:tcW w:w="4660" w:type="dxa"/>
            <w:tcBorders>
              <w:top w:val="nil"/>
              <w:left w:val="nil"/>
              <w:bottom w:val="nil"/>
              <w:right w:val="nil"/>
            </w:tcBorders>
            <w:shd w:val="clear" w:color="000000" w:fill="FFFFFF"/>
            <w:noWrap/>
            <w:vAlign w:val="center"/>
            <w:hideMark/>
          </w:tcPr>
          <w:p w14:paraId="578C8D4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2 - 619 A - CP - B</w:t>
            </w:r>
          </w:p>
        </w:tc>
      </w:tr>
      <w:tr w:rsidR="002C210F" w:rsidRPr="00830353" w14:paraId="35CC463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985F34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1249</w:t>
            </w:r>
          </w:p>
        </w:tc>
        <w:tc>
          <w:tcPr>
            <w:tcW w:w="4660" w:type="dxa"/>
            <w:tcBorders>
              <w:top w:val="nil"/>
              <w:left w:val="nil"/>
              <w:bottom w:val="nil"/>
              <w:right w:val="nil"/>
            </w:tcBorders>
            <w:shd w:val="clear" w:color="000000" w:fill="FFFFFF"/>
            <w:noWrap/>
            <w:vAlign w:val="center"/>
            <w:hideMark/>
          </w:tcPr>
          <w:p w14:paraId="12D2A33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B - CO - B</w:t>
            </w:r>
          </w:p>
        </w:tc>
      </w:tr>
      <w:tr w:rsidR="002C210F" w:rsidRPr="00830353" w14:paraId="548CCE8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8AE0ED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1250</w:t>
            </w:r>
          </w:p>
        </w:tc>
        <w:tc>
          <w:tcPr>
            <w:tcW w:w="4660" w:type="dxa"/>
            <w:tcBorders>
              <w:top w:val="nil"/>
              <w:left w:val="nil"/>
              <w:bottom w:val="nil"/>
              <w:right w:val="nil"/>
            </w:tcBorders>
            <w:shd w:val="clear" w:color="000000" w:fill="FFFFFF"/>
            <w:noWrap/>
            <w:vAlign w:val="center"/>
            <w:hideMark/>
          </w:tcPr>
          <w:p w14:paraId="487BE85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B - CP - B</w:t>
            </w:r>
          </w:p>
        </w:tc>
      </w:tr>
      <w:tr w:rsidR="002C210F" w:rsidRPr="00830353" w14:paraId="7431A96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8DC267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1251</w:t>
            </w:r>
          </w:p>
        </w:tc>
        <w:tc>
          <w:tcPr>
            <w:tcW w:w="4660" w:type="dxa"/>
            <w:tcBorders>
              <w:top w:val="nil"/>
              <w:left w:val="nil"/>
              <w:bottom w:val="nil"/>
              <w:right w:val="nil"/>
            </w:tcBorders>
            <w:shd w:val="clear" w:color="000000" w:fill="FFFFFF"/>
            <w:noWrap/>
            <w:vAlign w:val="center"/>
            <w:hideMark/>
          </w:tcPr>
          <w:p w14:paraId="70BBEAF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C - CO - B</w:t>
            </w:r>
          </w:p>
        </w:tc>
      </w:tr>
      <w:tr w:rsidR="002C210F" w:rsidRPr="00830353" w14:paraId="5EA306B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03C733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1252</w:t>
            </w:r>
          </w:p>
        </w:tc>
        <w:tc>
          <w:tcPr>
            <w:tcW w:w="4660" w:type="dxa"/>
            <w:tcBorders>
              <w:top w:val="nil"/>
              <w:left w:val="nil"/>
              <w:bottom w:val="nil"/>
              <w:right w:val="nil"/>
            </w:tcBorders>
            <w:shd w:val="clear" w:color="000000" w:fill="FFFFFF"/>
            <w:noWrap/>
            <w:vAlign w:val="center"/>
            <w:hideMark/>
          </w:tcPr>
          <w:p w14:paraId="1A1CD1A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C - CP - B</w:t>
            </w:r>
          </w:p>
        </w:tc>
      </w:tr>
      <w:tr w:rsidR="002C210F" w:rsidRPr="00830353" w14:paraId="7438A53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F45BD0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1253</w:t>
            </w:r>
          </w:p>
        </w:tc>
        <w:tc>
          <w:tcPr>
            <w:tcW w:w="4660" w:type="dxa"/>
            <w:tcBorders>
              <w:top w:val="nil"/>
              <w:left w:val="nil"/>
              <w:bottom w:val="nil"/>
              <w:right w:val="nil"/>
            </w:tcBorders>
            <w:shd w:val="clear" w:color="000000" w:fill="FFFFFF"/>
            <w:noWrap/>
            <w:vAlign w:val="center"/>
            <w:hideMark/>
          </w:tcPr>
          <w:p w14:paraId="2170820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D - CO - B</w:t>
            </w:r>
          </w:p>
        </w:tc>
      </w:tr>
      <w:tr w:rsidR="002C210F" w:rsidRPr="00830353" w14:paraId="57501FE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C2675E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1254</w:t>
            </w:r>
          </w:p>
        </w:tc>
        <w:tc>
          <w:tcPr>
            <w:tcW w:w="4660" w:type="dxa"/>
            <w:tcBorders>
              <w:top w:val="nil"/>
              <w:left w:val="nil"/>
              <w:bottom w:val="nil"/>
              <w:right w:val="nil"/>
            </w:tcBorders>
            <w:shd w:val="clear" w:color="000000" w:fill="FFFFFF"/>
            <w:noWrap/>
            <w:vAlign w:val="center"/>
            <w:hideMark/>
          </w:tcPr>
          <w:p w14:paraId="2A854FB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D - CP - B</w:t>
            </w:r>
          </w:p>
        </w:tc>
      </w:tr>
      <w:tr w:rsidR="002C210F" w:rsidRPr="002C210F" w14:paraId="7EA0829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7E4EDD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1255</w:t>
            </w:r>
          </w:p>
        </w:tc>
        <w:tc>
          <w:tcPr>
            <w:tcW w:w="4660" w:type="dxa"/>
            <w:tcBorders>
              <w:top w:val="nil"/>
              <w:left w:val="nil"/>
              <w:bottom w:val="nil"/>
              <w:right w:val="nil"/>
            </w:tcBorders>
            <w:shd w:val="clear" w:color="000000" w:fill="FFFFFF"/>
            <w:noWrap/>
            <w:vAlign w:val="center"/>
            <w:hideMark/>
          </w:tcPr>
          <w:p w14:paraId="6485DDF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2 - 619 E - CO - B</w:t>
            </w:r>
          </w:p>
        </w:tc>
      </w:tr>
      <w:tr w:rsidR="002C210F" w:rsidRPr="002C210F" w14:paraId="2793509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EC01BA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1256</w:t>
            </w:r>
          </w:p>
        </w:tc>
        <w:tc>
          <w:tcPr>
            <w:tcW w:w="4660" w:type="dxa"/>
            <w:tcBorders>
              <w:top w:val="nil"/>
              <w:left w:val="nil"/>
              <w:bottom w:val="nil"/>
              <w:right w:val="nil"/>
            </w:tcBorders>
            <w:shd w:val="clear" w:color="000000" w:fill="FFFFFF"/>
            <w:noWrap/>
            <w:vAlign w:val="center"/>
            <w:hideMark/>
          </w:tcPr>
          <w:p w14:paraId="5AF296E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2 - 619 E - CP - B</w:t>
            </w:r>
          </w:p>
        </w:tc>
      </w:tr>
      <w:tr w:rsidR="002C210F" w:rsidRPr="00830353" w14:paraId="75F4197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988822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1257</w:t>
            </w:r>
          </w:p>
        </w:tc>
        <w:tc>
          <w:tcPr>
            <w:tcW w:w="4660" w:type="dxa"/>
            <w:tcBorders>
              <w:top w:val="nil"/>
              <w:left w:val="nil"/>
              <w:bottom w:val="nil"/>
              <w:right w:val="nil"/>
            </w:tcBorders>
            <w:shd w:val="clear" w:color="000000" w:fill="FFFFFF"/>
            <w:noWrap/>
            <w:vAlign w:val="center"/>
            <w:hideMark/>
          </w:tcPr>
          <w:p w14:paraId="64F7152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F - CO - B</w:t>
            </w:r>
          </w:p>
        </w:tc>
      </w:tr>
      <w:tr w:rsidR="002C210F" w:rsidRPr="00830353" w14:paraId="601A33A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082CED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1258</w:t>
            </w:r>
          </w:p>
        </w:tc>
        <w:tc>
          <w:tcPr>
            <w:tcW w:w="4660" w:type="dxa"/>
            <w:tcBorders>
              <w:top w:val="nil"/>
              <w:left w:val="nil"/>
              <w:bottom w:val="nil"/>
              <w:right w:val="nil"/>
            </w:tcBorders>
            <w:shd w:val="clear" w:color="000000" w:fill="FFFFFF"/>
            <w:noWrap/>
            <w:vAlign w:val="center"/>
            <w:hideMark/>
          </w:tcPr>
          <w:p w14:paraId="2544EBE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F - CP - B</w:t>
            </w:r>
          </w:p>
        </w:tc>
      </w:tr>
      <w:tr w:rsidR="002C210F" w:rsidRPr="00830353" w14:paraId="3C6AF3F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83BDBB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1259</w:t>
            </w:r>
          </w:p>
        </w:tc>
        <w:tc>
          <w:tcPr>
            <w:tcW w:w="4660" w:type="dxa"/>
            <w:tcBorders>
              <w:top w:val="nil"/>
              <w:left w:val="nil"/>
              <w:bottom w:val="nil"/>
              <w:right w:val="nil"/>
            </w:tcBorders>
            <w:shd w:val="clear" w:color="000000" w:fill="FFFFFF"/>
            <w:noWrap/>
            <w:vAlign w:val="center"/>
            <w:hideMark/>
          </w:tcPr>
          <w:p w14:paraId="5B67E93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G - CO - B</w:t>
            </w:r>
          </w:p>
        </w:tc>
      </w:tr>
      <w:tr w:rsidR="002C210F" w:rsidRPr="00830353" w14:paraId="5C439103"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E1E36C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1260</w:t>
            </w:r>
          </w:p>
        </w:tc>
        <w:tc>
          <w:tcPr>
            <w:tcW w:w="4660" w:type="dxa"/>
            <w:tcBorders>
              <w:top w:val="nil"/>
              <w:left w:val="nil"/>
              <w:bottom w:val="nil"/>
              <w:right w:val="nil"/>
            </w:tcBorders>
            <w:shd w:val="clear" w:color="000000" w:fill="FFFFFF"/>
            <w:noWrap/>
            <w:vAlign w:val="center"/>
            <w:hideMark/>
          </w:tcPr>
          <w:p w14:paraId="1828474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G - CP - B</w:t>
            </w:r>
          </w:p>
        </w:tc>
      </w:tr>
      <w:tr w:rsidR="002C210F" w:rsidRPr="00830353" w14:paraId="1BB8DAA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71F039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1261</w:t>
            </w:r>
          </w:p>
        </w:tc>
        <w:tc>
          <w:tcPr>
            <w:tcW w:w="4660" w:type="dxa"/>
            <w:tcBorders>
              <w:top w:val="nil"/>
              <w:left w:val="nil"/>
              <w:bottom w:val="nil"/>
              <w:right w:val="nil"/>
            </w:tcBorders>
            <w:shd w:val="clear" w:color="000000" w:fill="FFFFFF"/>
            <w:noWrap/>
            <w:vAlign w:val="center"/>
            <w:hideMark/>
          </w:tcPr>
          <w:p w14:paraId="6BD9C07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H - CO - B</w:t>
            </w:r>
          </w:p>
        </w:tc>
      </w:tr>
      <w:tr w:rsidR="002C210F" w:rsidRPr="002C210F" w14:paraId="7A6CA90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DA8778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1262</w:t>
            </w:r>
          </w:p>
        </w:tc>
        <w:tc>
          <w:tcPr>
            <w:tcW w:w="4660" w:type="dxa"/>
            <w:tcBorders>
              <w:top w:val="nil"/>
              <w:left w:val="nil"/>
              <w:bottom w:val="nil"/>
              <w:right w:val="nil"/>
            </w:tcBorders>
            <w:shd w:val="clear" w:color="000000" w:fill="FFFFFF"/>
            <w:noWrap/>
            <w:vAlign w:val="center"/>
            <w:hideMark/>
          </w:tcPr>
          <w:p w14:paraId="62FF625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2 - 619 H - CP - B</w:t>
            </w:r>
          </w:p>
        </w:tc>
      </w:tr>
      <w:tr w:rsidR="002C210F" w:rsidRPr="00830353" w14:paraId="38C114D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59E44D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1263</w:t>
            </w:r>
          </w:p>
        </w:tc>
        <w:tc>
          <w:tcPr>
            <w:tcW w:w="4660" w:type="dxa"/>
            <w:tcBorders>
              <w:top w:val="nil"/>
              <w:left w:val="nil"/>
              <w:bottom w:val="nil"/>
              <w:right w:val="nil"/>
            </w:tcBorders>
            <w:shd w:val="clear" w:color="000000" w:fill="FFFFFF"/>
            <w:noWrap/>
            <w:vAlign w:val="center"/>
            <w:hideMark/>
          </w:tcPr>
          <w:p w14:paraId="13C2F1C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I - CO - B</w:t>
            </w:r>
          </w:p>
        </w:tc>
      </w:tr>
      <w:tr w:rsidR="002C210F" w:rsidRPr="002C210F" w14:paraId="1BBEC24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249378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1264</w:t>
            </w:r>
          </w:p>
        </w:tc>
        <w:tc>
          <w:tcPr>
            <w:tcW w:w="4660" w:type="dxa"/>
            <w:tcBorders>
              <w:top w:val="nil"/>
              <w:left w:val="nil"/>
              <w:bottom w:val="nil"/>
              <w:right w:val="nil"/>
            </w:tcBorders>
            <w:shd w:val="clear" w:color="000000" w:fill="FFFFFF"/>
            <w:noWrap/>
            <w:vAlign w:val="center"/>
            <w:hideMark/>
          </w:tcPr>
          <w:p w14:paraId="2DE3EB1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2 - 619 I - CP - B</w:t>
            </w:r>
          </w:p>
        </w:tc>
      </w:tr>
      <w:tr w:rsidR="002C210F" w:rsidRPr="00830353" w14:paraId="40AC220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02FC70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1265</w:t>
            </w:r>
          </w:p>
        </w:tc>
        <w:tc>
          <w:tcPr>
            <w:tcW w:w="4660" w:type="dxa"/>
            <w:tcBorders>
              <w:top w:val="nil"/>
              <w:left w:val="nil"/>
              <w:bottom w:val="nil"/>
              <w:right w:val="nil"/>
            </w:tcBorders>
            <w:shd w:val="clear" w:color="000000" w:fill="FFFFFF"/>
            <w:noWrap/>
            <w:vAlign w:val="center"/>
            <w:hideMark/>
          </w:tcPr>
          <w:p w14:paraId="43F2477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J - CO - B</w:t>
            </w:r>
          </w:p>
        </w:tc>
      </w:tr>
      <w:tr w:rsidR="002C210F" w:rsidRPr="00830353" w14:paraId="5F4AFAB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6A25C8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1266</w:t>
            </w:r>
          </w:p>
        </w:tc>
        <w:tc>
          <w:tcPr>
            <w:tcW w:w="4660" w:type="dxa"/>
            <w:tcBorders>
              <w:top w:val="nil"/>
              <w:left w:val="nil"/>
              <w:bottom w:val="nil"/>
              <w:right w:val="nil"/>
            </w:tcBorders>
            <w:shd w:val="clear" w:color="000000" w:fill="FFFFFF"/>
            <w:noWrap/>
            <w:vAlign w:val="center"/>
            <w:hideMark/>
          </w:tcPr>
          <w:p w14:paraId="3DC590A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J - CP - B</w:t>
            </w:r>
          </w:p>
        </w:tc>
      </w:tr>
      <w:tr w:rsidR="002C210F" w:rsidRPr="00830353" w14:paraId="43A7CC8E"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A80D9C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1267</w:t>
            </w:r>
          </w:p>
        </w:tc>
        <w:tc>
          <w:tcPr>
            <w:tcW w:w="4660" w:type="dxa"/>
            <w:tcBorders>
              <w:top w:val="nil"/>
              <w:left w:val="nil"/>
              <w:bottom w:val="nil"/>
              <w:right w:val="nil"/>
            </w:tcBorders>
            <w:shd w:val="clear" w:color="000000" w:fill="FFFFFF"/>
            <w:noWrap/>
            <w:vAlign w:val="center"/>
            <w:hideMark/>
          </w:tcPr>
          <w:p w14:paraId="1C2E9F7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K - CO - B</w:t>
            </w:r>
          </w:p>
        </w:tc>
      </w:tr>
      <w:tr w:rsidR="002C210F" w:rsidRPr="00830353" w14:paraId="28EB760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75F2BE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1268</w:t>
            </w:r>
          </w:p>
        </w:tc>
        <w:tc>
          <w:tcPr>
            <w:tcW w:w="4660" w:type="dxa"/>
            <w:tcBorders>
              <w:top w:val="nil"/>
              <w:left w:val="nil"/>
              <w:bottom w:val="nil"/>
              <w:right w:val="nil"/>
            </w:tcBorders>
            <w:shd w:val="clear" w:color="000000" w:fill="FFFFFF"/>
            <w:noWrap/>
            <w:vAlign w:val="center"/>
            <w:hideMark/>
          </w:tcPr>
          <w:p w14:paraId="3923AE8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K - CP - B</w:t>
            </w:r>
          </w:p>
        </w:tc>
      </w:tr>
      <w:tr w:rsidR="002C210F" w:rsidRPr="00830353" w14:paraId="3140B6E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C1C474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1269</w:t>
            </w:r>
          </w:p>
        </w:tc>
        <w:tc>
          <w:tcPr>
            <w:tcW w:w="4660" w:type="dxa"/>
            <w:tcBorders>
              <w:top w:val="nil"/>
              <w:left w:val="nil"/>
              <w:bottom w:val="nil"/>
              <w:right w:val="nil"/>
            </w:tcBorders>
            <w:shd w:val="clear" w:color="000000" w:fill="FFFFFF"/>
            <w:noWrap/>
            <w:vAlign w:val="center"/>
            <w:hideMark/>
          </w:tcPr>
          <w:p w14:paraId="13E7735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L - CO - B</w:t>
            </w:r>
          </w:p>
        </w:tc>
      </w:tr>
      <w:tr w:rsidR="002C210F" w:rsidRPr="00830353" w14:paraId="490BA17C"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AB4D39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1270</w:t>
            </w:r>
          </w:p>
        </w:tc>
        <w:tc>
          <w:tcPr>
            <w:tcW w:w="4660" w:type="dxa"/>
            <w:tcBorders>
              <w:top w:val="nil"/>
              <w:left w:val="nil"/>
              <w:bottom w:val="nil"/>
              <w:right w:val="nil"/>
            </w:tcBorders>
            <w:shd w:val="clear" w:color="000000" w:fill="FFFFFF"/>
            <w:noWrap/>
            <w:vAlign w:val="center"/>
            <w:hideMark/>
          </w:tcPr>
          <w:p w14:paraId="2627343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L - CP - B</w:t>
            </w:r>
          </w:p>
        </w:tc>
      </w:tr>
      <w:tr w:rsidR="002C210F" w:rsidRPr="00830353" w14:paraId="3A4EE70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E3EFB0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1271</w:t>
            </w:r>
          </w:p>
        </w:tc>
        <w:tc>
          <w:tcPr>
            <w:tcW w:w="4660" w:type="dxa"/>
            <w:tcBorders>
              <w:top w:val="nil"/>
              <w:left w:val="nil"/>
              <w:bottom w:val="nil"/>
              <w:right w:val="nil"/>
            </w:tcBorders>
            <w:shd w:val="clear" w:color="000000" w:fill="FFFFFF"/>
            <w:noWrap/>
            <w:vAlign w:val="center"/>
            <w:hideMark/>
          </w:tcPr>
          <w:p w14:paraId="3130DB0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M - CO - B</w:t>
            </w:r>
          </w:p>
        </w:tc>
      </w:tr>
      <w:tr w:rsidR="002C210F" w:rsidRPr="00830353" w14:paraId="6AD1D54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00177F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1272</w:t>
            </w:r>
          </w:p>
        </w:tc>
        <w:tc>
          <w:tcPr>
            <w:tcW w:w="4660" w:type="dxa"/>
            <w:tcBorders>
              <w:top w:val="nil"/>
              <w:left w:val="nil"/>
              <w:bottom w:val="nil"/>
              <w:right w:val="nil"/>
            </w:tcBorders>
            <w:shd w:val="clear" w:color="000000" w:fill="FFFFFF"/>
            <w:noWrap/>
            <w:vAlign w:val="center"/>
            <w:hideMark/>
          </w:tcPr>
          <w:p w14:paraId="5365288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2 - 619 M - CP - B</w:t>
            </w:r>
          </w:p>
        </w:tc>
      </w:tr>
      <w:tr w:rsidR="002C210F" w:rsidRPr="00830353" w14:paraId="33BF7F1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EEF2E7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1273</w:t>
            </w:r>
          </w:p>
        </w:tc>
        <w:tc>
          <w:tcPr>
            <w:tcW w:w="4660" w:type="dxa"/>
            <w:tcBorders>
              <w:top w:val="nil"/>
              <w:left w:val="nil"/>
              <w:bottom w:val="nil"/>
              <w:right w:val="nil"/>
            </w:tcBorders>
            <w:shd w:val="clear" w:color="000000" w:fill="FFFFFF"/>
            <w:noWrap/>
            <w:vAlign w:val="center"/>
            <w:hideMark/>
          </w:tcPr>
          <w:p w14:paraId="08D6CE9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A - CO - B</w:t>
            </w:r>
          </w:p>
        </w:tc>
      </w:tr>
      <w:tr w:rsidR="002C210F" w:rsidRPr="002C210F" w14:paraId="69E797F0"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47C980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1274</w:t>
            </w:r>
          </w:p>
        </w:tc>
        <w:tc>
          <w:tcPr>
            <w:tcW w:w="4660" w:type="dxa"/>
            <w:tcBorders>
              <w:top w:val="nil"/>
              <w:left w:val="nil"/>
              <w:bottom w:val="nil"/>
              <w:right w:val="nil"/>
            </w:tcBorders>
            <w:shd w:val="clear" w:color="000000" w:fill="FFFFFF"/>
            <w:noWrap/>
            <w:vAlign w:val="center"/>
            <w:hideMark/>
          </w:tcPr>
          <w:p w14:paraId="4AE26272"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2 - 620 A - CP - B</w:t>
            </w:r>
          </w:p>
        </w:tc>
      </w:tr>
      <w:tr w:rsidR="002C210F" w:rsidRPr="00830353" w14:paraId="7DEE19A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4BCBAE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1275</w:t>
            </w:r>
          </w:p>
        </w:tc>
        <w:tc>
          <w:tcPr>
            <w:tcW w:w="4660" w:type="dxa"/>
            <w:tcBorders>
              <w:top w:val="nil"/>
              <w:left w:val="nil"/>
              <w:bottom w:val="nil"/>
              <w:right w:val="nil"/>
            </w:tcBorders>
            <w:shd w:val="clear" w:color="000000" w:fill="FFFFFF"/>
            <w:noWrap/>
            <w:vAlign w:val="center"/>
            <w:hideMark/>
          </w:tcPr>
          <w:p w14:paraId="075C607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B - CO - B</w:t>
            </w:r>
          </w:p>
        </w:tc>
      </w:tr>
      <w:tr w:rsidR="002C210F" w:rsidRPr="00830353" w14:paraId="7CE8AE1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25C47F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1276</w:t>
            </w:r>
          </w:p>
        </w:tc>
        <w:tc>
          <w:tcPr>
            <w:tcW w:w="4660" w:type="dxa"/>
            <w:tcBorders>
              <w:top w:val="nil"/>
              <w:left w:val="nil"/>
              <w:bottom w:val="nil"/>
              <w:right w:val="nil"/>
            </w:tcBorders>
            <w:shd w:val="clear" w:color="000000" w:fill="FFFFFF"/>
            <w:noWrap/>
            <w:vAlign w:val="center"/>
            <w:hideMark/>
          </w:tcPr>
          <w:p w14:paraId="194165B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B - CP - B</w:t>
            </w:r>
          </w:p>
        </w:tc>
      </w:tr>
      <w:tr w:rsidR="002C210F" w:rsidRPr="00830353" w14:paraId="1C961E9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56ABB0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1277</w:t>
            </w:r>
          </w:p>
        </w:tc>
        <w:tc>
          <w:tcPr>
            <w:tcW w:w="4660" w:type="dxa"/>
            <w:tcBorders>
              <w:top w:val="nil"/>
              <w:left w:val="nil"/>
              <w:bottom w:val="nil"/>
              <w:right w:val="nil"/>
            </w:tcBorders>
            <w:shd w:val="clear" w:color="000000" w:fill="FFFFFF"/>
            <w:noWrap/>
            <w:vAlign w:val="center"/>
            <w:hideMark/>
          </w:tcPr>
          <w:p w14:paraId="6A9621A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C - CO - B</w:t>
            </w:r>
          </w:p>
        </w:tc>
      </w:tr>
      <w:tr w:rsidR="002C210F" w:rsidRPr="00830353" w14:paraId="565A5F5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621858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1278</w:t>
            </w:r>
          </w:p>
        </w:tc>
        <w:tc>
          <w:tcPr>
            <w:tcW w:w="4660" w:type="dxa"/>
            <w:tcBorders>
              <w:top w:val="nil"/>
              <w:left w:val="nil"/>
              <w:bottom w:val="nil"/>
              <w:right w:val="nil"/>
            </w:tcBorders>
            <w:shd w:val="clear" w:color="000000" w:fill="FFFFFF"/>
            <w:noWrap/>
            <w:vAlign w:val="center"/>
            <w:hideMark/>
          </w:tcPr>
          <w:p w14:paraId="0F0BE4E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C - CP - B</w:t>
            </w:r>
          </w:p>
        </w:tc>
      </w:tr>
      <w:tr w:rsidR="002C210F" w:rsidRPr="00830353" w14:paraId="3469902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408877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1279</w:t>
            </w:r>
          </w:p>
        </w:tc>
        <w:tc>
          <w:tcPr>
            <w:tcW w:w="4660" w:type="dxa"/>
            <w:tcBorders>
              <w:top w:val="nil"/>
              <w:left w:val="nil"/>
              <w:bottom w:val="nil"/>
              <w:right w:val="nil"/>
            </w:tcBorders>
            <w:shd w:val="clear" w:color="000000" w:fill="FFFFFF"/>
            <w:noWrap/>
            <w:vAlign w:val="center"/>
            <w:hideMark/>
          </w:tcPr>
          <w:p w14:paraId="36429C0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D - CO - B</w:t>
            </w:r>
          </w:p>
        </w:tc>
      </w:tr>
      <w:tr w:rsidR="002C210F" w:rsidRPr="00830353" w14:paraId="7003C64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0CC753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1280</w:t>
            </w:r>
          </w:p>
        </w:tc>
        <w:tc>
          <w:tcPr>
            <w:tcW w:w="4660" w:type="dxa"/>
            <w:tcBorders>
              <w:top w:val="nil"/>
              <w:left w:val="nil"/>
              <w:bottom w:val="nil"/>
              <w:right w:val="nil"/>
            </w:tcBorders>
            <w:shd w:val="clear" w:color="000000" w:fill="FFFFFF"/>
            <w:noWrap/>
            <w:vAlign w:val="center"/>
            <w:hideMark/>
          </w:tcPr>
          <w:p w14:paraId="4EBAD17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D - CP - B</w:t>
            </w:r>
          </w:p>
        </w:tc>
      </w:tr>
      <w:tr w:rsidR="002C210F" w:rsidRPr="002C210F" w14:paraId="5172FEB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BDAAD7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1281</w:t>
            </w:r>
          </w:p>
        </w:tc>
        <w:tc>
          <w:tcPr>
            <w:tcW w:w="4660" w:type="dxa"/>
            <w:tcBorders>
              <w:top w:val="nil"/>
              <w:left w:val="nil"/>
              <w:bottom w:val="nil"/>
              <w:right w:val="nil"/>
            </w:tcBorders>
            <w:shd w:val="clear" w:color="000000" w:fill="FFFFFF"/>
            <w:noWrap/>
            <w:vAlign w:val="center"/>
            <w:hideMark/>
          </w:tcPr>
          <w:p w14:paraId="6F3EA5FE"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2 - 620 E - CO - B</w:t>
            </w:r>
          </w:p>
        </w:tc>
      </w:tr>
      <w:tr w:rsidR="002C210F" w:rsidRPr="002C210F" w14:paraId="18A6CF44"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43A21BE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1282</w:t>
            </w:r>
          </w:p>
        </w:tc>
        <w:tc>
          <w:tcPr>
            <w:tcW w:w="4660" w:type="dxa"/>
            <w:tcBorders>
              <w:top w:val="nil"/>
              <w:left w:val="nil"/>
              <w:bottom w:val="nil"/>
              <w:right w:val="nil"/>
            </w:tcBorders>
            <w:shd w:val="clear" w:color="000000" w:fill="FFFFFF"/>
            <w:noWrap/>
            <w:vAlign w:val="center"/>
            <w:hideMark/>
          </w:tcPr>
          <w:p w14:paraId="3D16397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2 - 620 E - CP - B</w:t>
            </w:r>
          </w:p>
        </w:tc>
      </w:tr>
      <w:tr w:rsidR="002C210F" w:rsidRPr="00830353" w14:paraId="54700D4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26A190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1283</w:t>
            </w:r>
          </w:p>
        </w:tc>
        <w:tc>
          <w:tcPr>
            <w:tcW w:w="4660" w:type="dxa"/>
            <w:tcBorders>
              <w:top w:val="nil"/>
              <w:left w:val="nil"/>
              <w:bottom w:val="nil"/>
              <w:right w:val="nil"/>
            </w:tcBorders>
            <w:shd w:val="clear" w:color="000000" w:fill="FFFFFF"/>
            <w:noWrap/>
            <w:vAlign w:val="center"/>
            <w:hideMark/>
          </w:tcPr>
          <w:p w14:paraId="4B4FEE2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F - CO - B</w:t>
            </w:r>
          </w:p>
        </w:tc>
      </w:tr>
      <w:tr w:rsidR="002C210F" w:rsidRPr="00830353" w14:paraId="13D9BB41"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9B9749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1284</w:t>
            </w:r>
          </w:p>
        </w:tc>
        <w:tc>
          <w:tcPr>
            <w:tcW w:w="4660" w:type="dxa"/>
            <w:tcBorders>
              <w:top w:val="nil"/>
              <w:left w:val="nil"/>
              <w:bottom w:val="nil"/>
              <w:right w:val="nil"/>
            </w:tcBorders>
            <w:shd w:val="clear" w:color="000000" w:fill="FFFFFF"/>
            <w:noWrap/>
            <w:vAlign w:val="center"/>
            <w:hideMark/>
          </w:tcPr>
          <w:p w14:paraId="0AB9C57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F - CP - B</w:t>
            </w:r>
          </w:p>
        </w:tc>
      </w:tr>
      <w:tr w:rsidR="002C210F" w:rsidRPr="00830353" w14:paraId="4862994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2F16F9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1285</w:t>
            </w:r>
          </w:p>
        </w:tc>
        <w:tc>
          <w:tcPr>
            <w:tcW w:w="4660" w:type="dxa"/>
            <w:tcBorders>
              <w:top w:val="nil"/>
              <w:left w:val="nil"/>
              <w:bottom w:val="nil"/>
              <w:right w:val="nil"/>
            </w:tcBorders>
            <w:shd w:val="clear" w:color="000000" w:fill="FFFFFF"/>
            <w:noWrap/>
            <w:vAlign w:val="center"/>
            <w:hideMark/>
          </w:tcPr>
          <w:p w14:paraId="2353294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G - CO - B</w:t>
            </w:r>
          </w:p>
        </w:tc>
      </w:tr>
      <w:tr w:rsidR="002C210F" w:rsidRPr="00830353" w14:paraId="2AB4E7E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99FEE0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1286</w:t>
            </w:r>
          </w:p>
        </w:tc>
        <w:tc>
          <w:tcPr>
            <w:tcW w:w="4660" w:type="dxa"/>
            <w:tcBorders>
              <w:top w:val="nil"/>
              <w:left w:val="nil"/>
              <w:bottom w:val="nil"/>
              <w:right w:val="nil"/>
            </w:tcBorders>
            <w:shd w:val="clear" w:color="000000" w:fill="FFFFFF"/>
            <w:noWrap/>
            <w:vAlign w:val="center"/>
            <w:hideMark/>
          </w:tcPr>
          <w:p w14:paraId="577B27D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G - CP - B</w:t>
            </w:r>
          </w:p>
        </w:tc>
      </w:tr>
      <w:tr w:rsidR="002C210F" w:rsidRPr="00830353" w14:paraId="75086B1D"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79327A7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1287</w:t>
            </w:r>
          </w:p>
        </w:tc>
        <w:tc>
          <w:tcPr>
            <w:tcW w:w="4660" w:type="dxa"/>
            <w:tcBorders>
              <w:top w:val="nil"/>
              <w:left w:val="nil"/>
              <w:bottom w:val="nil"/>
              <w:right w:val="nil"/>
            </w:tcBorders>
            <w:shd w:val="clear" w:color="000000" w:fill="FFFFFF"/>
            <w:noWrap/>
            <w:vAlign w:val="center"/>
            <w:hideMark/>
          </w:tcPr>
          <w:p w14:paraId="2090FB6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H - CO - B</w:t>
            </w:r>
          </w:p>
        </w:tc>
      </w:tr>
      <w:tr w:rsidR="002C210F" w:rsidRPr="002C210F" w14:paraId="74F68C4A"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F021E2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1288</w:t>
            </w:r>
          </w:p>
        </w:tc>
        <w:tc>
          <w:tcPr>
            <w:tcW w:w="4660" w:type="dxa"/>
            <w:tcBorders>
              <w:top w:val="nil"/>
              <w:left w:val="nil"/>
              <w:bottom w:val="nil"/>
              <w:right w:val="nil"/>
            </w:tcBorders>
            <w:shd w:val="clear" w:color="000000" w:fill="FFFFFF"/>
            <w:noWrap/>
            <w:vAlign w:val="center"/>
            <w:hideMark/>
          </w:tcPr>
          <w:p w14:paraId="6F4CEB9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2 - 620 H - CP - B</w:t>
            </w:r>
          </w:p>
        </w:tc>
      </w:tr>
      <w:tr w:rsidR="002C210F" w:rsidRPr="00830353" w14:paraId="4C689E45"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170F91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1289</w:t>
            </w:r>
          </w:p>
        </w:tc>
        <w:tc>
          <w:tcPr>
            <w:tcW w:w="4660" w:type="dxa"/>
            <w:tcBorders>
              <w:top w:val="nil"/>
              <w:left w:val="nil"/>
              <w:bottom w:val="nil"/>
              <w:right w:val="nil"/>
            </w:tcBorders>
            <w:shd w:val="clear" w:color="000000" w:fill="FFFFFF"/>
            <w:noWrap/>
            <w:vAlign w:val="center"/>
            <w:hideMark/>
          </w:tcPr>
          <w:p w14:paraId="56105A6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I - CO - B</w:t>
            </w:r>
          </w:p>
        </w:tc>
      </w:tr>
      <w:tr w:rsidR="002C210F" w:rsidRPr="002C210F" w14:paraId="0AFAE84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648CA52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1290</w:t>
            </w:r>
          </w:p>
        </w:tc>
        <w:tc>
          <w:tcPr>
            <w:tcW w:w="4660" w:type="dxa"/>
            <w:tcBorders>
              <w:top w:val="nil"/>
              <w:left w:val="nil"/>
              <w:bottom w:val="nil"/>
              <w:right w:val="nil"/>
            </w:tcBorders>
            <w:shd w:val="clear" w:color="000000" w:fill="FFFFFF"/>
            <w:noWrap/>
            <w:vAlign w:val="center"/>
            <w:hideMark/>
          </w:tcPr>
          <w:p w14:paraId="02A83B6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2 - 620 I - CP - B</w:t>
            </w:r>
          </w:p>
        </w:tc>
      </w:tr>
      <w:tr w:rsidR="002C210F" w:rsidRPr="00830353" w14:paraId="6B5DCE4B"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56ACF4A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1291</w:t>
            </w:r>
          </w:p>
        </w:tc>
        <w:tc>
          <w:tcPr>
            <w:tcW w:w="4660" w:type="dxa"/>
            <w:tcBorders>
              <w:top w:val="nil"/>
              <w:left w:val="nil"/>
              <w:bottom w:val="nil"/>
              <w:right w:val="nil"/>
            </w:tcBorders>
            <w:shd w:val="clear" w:color="000000" w:fill="FFFFFF"/>
            <w:noWrap/>
            <w:vAlign w:val="center"/>
            <w:hideMark/>
          </w:tcPr>
          <w:p w14:paraId="4432C93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J - CO - B</w:t>
            </w:r>
          </w:p>
        </w:tc>
      </w:tr>
      <w:tr w:rsidR="002C210F" w:rsidRPr="00830353" w14:paraId="0E3B46F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8BFFD8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1292</w:t>
            </w:r>
          </w:p>
        </w:tc>
        <w:tc>
          <w:tcPr>
            <w:tcW w:w="4660" w:type="dxa"/>
            <w:tcBorders>
              <w:top w:val="nil"/>
              <w:left w:val="nil"/>
              <w:bottom w:val="nil"/>
              <w:right w:val="nil"/>
            </w:tcBorders>
            <w:shd w:val="clear" w:color="000000" w:fill="FFFFFF"/>
            <w:noWrap/>
            <w:vAlign w:val="center"/>
            <w:hideMark/>
          </w:tcPr>
          <w:p w14:paraId="486CBA7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J - CP - B</w:t>
            </w:r>
          </w:p>
        </w:tc>
      </w:tr>
      <w:tr w:rsidR="002C210F" w:rsidRPr="00830353" w14:paraId="20D7859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131D7D3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1293</w:t>
            </w:r>
          </w:p>
        </w:tc>
        <w:tc>
          <w:tcPr>
            <w:tcW w:w="4660" w:type="dxa"/>
            <w:tcBorders>
              <w:top w:val="nil"/>
              <w:left w:val="nil"/>
              <w:bottom w:val="nil"/>
              <w:right w:val="nil"/>
            </w:tcBorders>
            <w:shd w:val="clear" w:color="000000" w:fill="FFFFFF"/>
            <w:noWrap/>
            <w:vAlign w:val="center"/>
            <w:hideMark/>
          </w:tcPr>
          <w:p w14:paraId="6D5995D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K - CO - B</w:t>
            </w:r>
          </w:p>
        </w:tc>
      </w:tr>
      <w:tr w:rsidR="002C210F" w:rsidRPr="00830353" w14:paraId="514DC8B9"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072DF71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1294</w:t>
            </w:r>
          </w:p>
        </w:tc>
        <w:tc>
          <w:tcPr>
            <w:tcW w:w="4660" w:type="dxa"/>
            <w:tcBorders>
              <w:top w:val="nil"/>
              <w:left w:val="nil"/>
              <w:bottom w:val="nil"/>
              <w:right w:val="nil"/>
            </w:tcBorders>
            <w:shd w:val="clear" w:color="000000" w:fill="FFFFFF"/>
            <w:noWrap/>
            <w:vAlign w:val="center"/>
            <w:hideMark/>
          </w:tcPr>
          <w:p w14:paraId="096DB88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K - CP - B</w:t>
            </w:r>
          </w:p>
        </w:tc>
      </w:tr>
      <w:tr w:rsidR="002C210F" w:rsidRPr="00830353" w14:paraId="28A39EEF"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01A305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1295</w:t>
            </w:r>
          </w:p>
        </w:tc>
        <w:tc>
          <w:tcPr>
            <w:tcW w:w="4660" w:type="dxa"/>
            <w:tcBorders>
              <w:top w:val="nil"/>
              <w:left w:val="nil"/>
              <w:bottom w:val="nil"/>
              <w:right w:val="nil"/>
            </w:tcBorders>
            <w:shd w:val="clear" w:color="000000" w:fill="FFFFFF"/>
            <w:noWrap/>
            <w:vAlign w:val="center"/>
            <w:hideMark/>
          </w:tcPr>
          <w:p w14:paraId="77BCFF8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L - CO - B</w:t>
            </w:r>
          </w:p>
        </w:tc>
      </w:tr>
      <w:tr w:rsidR="002C210F" w:rsidRPr="00830353" w14:paraId="4296E346"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814F5F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1296</w:t>
            </w:r>
          </w:p>
        </w:tc>
        <w:tc>
          <w:tcPr>
            <w:tcW w:w="4660" w:type="dxa"/>
            <w:tcBorders>
              <w:top w:val="nil"/>
              <w:left w:val="nil"/>
              <w:bottom w:val="nil"/>
              <w:right w:val="nil"/>
            </w:tcBorders>
            <w:shd w:val="clear" w:color="000000" w:fill="FFFFFF"/>
            <w:noWrap/>
            <w:vAlign w:val="center"/>
            <w:hideMark/>
          </w:tcPr>
          <w:p w14:paraId="472DC97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L - CP - B</w:t>
            </w:r>
          </w:p>
        </w:tc>
      </w:tr>
      <w:tr w:rsidR="002C210F" w:rsidRPr="00830353" w14:paraId="40702FB2"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3199D6B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1297</w:t>
            </w:r>
          </w:p>
        </w:tc>
        <w:tc>
          <w:tcPr>
            <w:tcW w:w="4660" w:type="dxa"/>
            <w:tcBorders>
              <w:top w:val="nil"/>
              <w:left w:val="nil"/>
              <w:bottom w:val="nil"/>
              <w:right w:val="nil"/>
            </w:tcBorders>
            <w:shd w:val="clear" w:color="000000" w:fill="FFFFFF"/>
            <w:noWrap/>
            <w:vAlign w:val="center"/>
            <w:hideMark/>
          </w:tcPr>
          <w:p w14:paraId="75CFD01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M - CO - B</w:t>
            </w:r>
          </w:p>
        </w:tc>
      </w:tr>
      <w:tr w:rsidR="002C210F" w:rsidRPr="00830353" w14:paraId="45D0F318" w14:textId="77777777" w:rsidTr="00D90981">
        <w:trPr>
          <w:trHeight w:val="288"/>
          <w:jc w:val="center"/>
        </w:trPr>
        <w:tc>
          <w:tcPr>
            <w:tcW w:w="900" w:type="dxa"/>
            <w:tcBorders>
              <w:top w:val="nil"/>
              <w:left w:val="nil"/>
              <w:bottom w:val="nil"/>
              <w:right w:val="nil"/>
            </w:tcBorders>
            <w:shd w:val="clear" w:color="auto" w:fill="auto"/>
            <w:noWrap/>
            <w:vAlign w:val="center"/>
            <w:hideMark/>
          </w:tcPr>
          <w:p w14:paraId="2AE2920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1298</w:t>
            </w:r>
          </w:p>
        </w:tc>
        <w:tc>
          <w:tcPr>
            <w:tcW w:w="4660" w:type="dxa"/>
            <w:tcBorders>
              <w:top w:val="nil"/>
              <w:left w:val="nil"/>
              <w:bottom w:val="nil"/>
              <w:right w:val="nil"/>
            </w:tcBorders>
            <w:shd w:val="clear" w:color="000000" w:fill="FFFFFF"/>
            <w:noWrap/>
            <w:vAlign w:val="center"/>
            <w:hideMark/>
          </w:tcPr>
          <w:p w14:paraId="5108487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2 - 620 M - CP - B</w:t>
            </w:r>
          </w:p>
        </w:tc>
      </w:tr>
      <w:bookmarkEnd w:id="153"/>
    </w:tbl>
    <w:p w14:paraId="1B72E302" w14:textId="77777777" w:rsidR="002C210F" w:rsidRPr="00D90981" w:rsidRDefault="002C210F" w:rsidP="00D90981">
      <w:pPr>
        <w:spacing w:line="300" w:lineRule="exact"/>
        <w:jc w:val="center"/>
        <w:rPr>
          <w:rFonts w:ascii="Ebrima" w:hAnsi="Ebrima"/>
          <w:b/>
          <w:bCs/>
          <w:sz w:val="22"/>
          <w:szCs w:val="22"/>
          <w:lang w:val="en-US"/>
        </w:rPr>
      </w:pPr>
    </w:p>
    <w:p w14:paraId="20F206C5" w14:textId="77777777" w:rsidR="00CC7F63" w:rsidRPr="00D90981" w:rsidRDefault="00CC7F63">
      <w:pPr>
        <w:spacing w:after="160" w:line="259" w:lineRule="auto"/>
        <w:rPr>
          <w:rFonts w:ascii="Ebrima" w:hAnsi="Ebrima"/>
          <w:sz w:val="22"/>
          <w:szCs w:val="22"/>
          <w:lang w:val="en-US"/>
        </w:rPr>
      </w:pPr>
      <w:r w:rsidRPr="00D90981">
        <w:rPr>
          <w:rFonts w:ascii="Ebrima" w:hAnsi="Ebrima"/>
          <w:sz w:val="22"/>
          <w:szCs w:val="22"/>
          <w:lang w:val="en-US"/>
        </w:rPr>
        <w:br w:type="page"/>
      </w:r>
    </w:p>
    <w:p w14:paraId="7FFA6FBB" w14:textId="44BAD439" w:rsidR="00CC7F63" w:rsidRDefault="00CC7F63" w:rsidP="00CC7F63">
      <w:pPr>
        <w:spacing w:line="300" w:lineRule="exact"/>
        <w:jc w:val="center"/>
        <w:rPr>
          <w:rFonts w:ascii="Ebrima" w:hAnsi="Ebrima" w:cstheme="minorHAnsi"/>
          <w:b/>
          <w:sz w:val="22"/>
          <w:szCs w:val="22"/>
        </w:rPr>
      </w:pPr>
      <w:bookmarkStart w:id="154" w:name="_Hlk54889637"/>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w:t>
      </w:r>
      <w:r>
        <w:rPr>
          <w:rFonts w:ascii="Ebrima" w:hAnsi="Ebrima" w:cstheme="minorHAnsi"/>
          <w:b/>
          <w:sz w:val="22"/>
          <w:szCs w:val="22"/>
        </w:rPr>
        <w:t>C</w:t>
      </w:r>
    </w:p>
    <w:p w14:paraId="4E6C743C" w14:textId="77777777" w:rsidR="00C121F0" w:rsidRPr="007D0316" w:rsidRDefault="00C121F0" w:rsidP="00CC7F63">
      <w:pPr>
        <w:spacing w:line="300" w:lineRule="exact"/>
        <w:jc w:val="center"/>
        <w:rPr>
          <w:rFonts w:ascii="Ebrima" w:hAnsi="Ebrima" w:cstheme="minorHAnsi"/>
          <w:b/>
          <w:sz w:val="22"/>
          <w:szCs w:val="22"/>
        </w:rPr>
      </w:pPr>
    </w:p>
    <w:p w14:paraId="0C98238D" w14:textId="77777777" w:rsidR="00C121F0" w:rsidRPr="007D0316" w:rsidRDefault="00C121F0" w:rsidP="00C121F0">
      <w:pPr>
        <w:spacing w:line="300" w:lineRule="exact"/>
        <w:jc w:val="center"/>
        <w:rPr>
          <w:rFonts w:ascii="Ebrima" w:hAnsi="Ebrima" w:cstheme="minorHAnsi"/>
          <w:b/>
          <w:sz w:val="22"/>
          <w:szCs w:val="22"/>
        </w:rPr>
      </w:pPr>
      <w:r w:rsidRPr="007D0316">
        <w:rPr>
          <w:rFonts w:ascii="Ebrima" w:hAnsi="Ebrima"/>
          <w:b/>
          <w:sz w:val="22"/>
          <w:szCs w:val="22"/>
        </w:rPr>
        <w:t xml:space="preserve">DESCRIÇÃO </w:t>
      </w:r>
      <w:r>
        <w:rPr>
          <w:rFonts w:ascii="Ebrima" w:hAnsi="Ebrima"/>
          <w:b/>
          <w:sz w:val="22"/>
          <w:szCs w:val="22"/>
        </w:rPr>
        <w:t>DAS FRAÇÕES IMOBILIÁRIAS</w:t>
      </w:r>
      <w:r>
        <w:rPr>
          <w:rFonts w:ascii="Ebrima" w:hAnsi="Ebrima" w:cstheme="minorHAnsi"/>
          <w:b/>
          <w:sz w:val="22"/>
          <w:szCs w:val="22"/>
        </w:rPr>
        <w:t xml:space="preserve"> INDISPONÍVEIS PARA A OPERAÇÃO</w:t>
      </w:r>
    </w:p>
    <w:p w14:paraId="673CEE13" w14:textId="63699B5F" w:rsidR="00CC7F63" w:rsidRDefault="00CC7F63" w:rsidP="0049470E">
      <w:pPr>
        <w:spacing w:line="300" w:lineRule="exact"/>
        <w:jc w:val="both"/>
        <w:rPr>
          <w:rFonts w:ascii="Ebrima" w:hAnsi="Ebrima"/>
          <w:sz w:val="22"/>
          <w:szCs w:val="22"/>
        </w:rPr>
      </w:pPr>
    </w:p>
    <w:p w14:paraId="657A67BF" w14:textId="77777777" w:rsidR="00814D32" w:rsidRDefault="00814D32" w:rsidP="0049470E">
      <w:pPr>
        <w:spacing w:line="300" w:lineRule="exact"/>
        <w:jc w:val="both"/>
        <w:rPr>
          <w:rFonts w:ascii="Ebrima" w:hAnsi="Ebrima"/>
          <w:sz w:val="22"/>
          <w:szCs w:val="22"/>
        </w:rPr>
      </w:pPr>
    </w:p>
    <w:tbl>
      <w:tblPr>
        <w:tblW w:w="6040" w:type="dxa"/>
        <w:jc w:val="center"/>
        <w:tblCellMar>
          <w:left w:w="70" w:type="dxa"/>
          <w:right w:w="70" w:type="dxa"/>
        </w:tblCellMar>
        <w:tblLook w:val="04A0" w:firstRow="1" w:lastRow="0" w:firstColumn="1" w:lastColumn="0" w:noHBand="0" w:noVBand="1"/>
      </w:tblPr>
      <w:tblGrid>
        <w:gridCol w:w="800"/>
        <w:gridCol w:w="5240"/>
      </w:tblGrid>
      <w:tr w:rsidR="002C210F" w:rsidRPr="002C210F" w14:paraId="0028F06F" w14:textId="77777777" w:rsidTr="00D90981">
        <w:trPr>
          <w:trHeight w:val="288"/>
          <w:tblHeader/>
          <w:jc w:val="center"/>
        </w:trPr>
        <w:tc>
          <w:tcPr>
            <w:tcW w:w="800" w:type="dxa"/>
            <w:tcBorders>
              <w:top w:val="nil"/>
              <w:left w:val="nil"/>
              <w:bottom w:val="nil"/>
              <w:right w:val="nil"/>
            </w:tcBorders>
            <w:shd w:val="clear" w:color="auto" w:fill="auto"/>
            <w:noWrap/>
            <w:vAlign w:val="center"/>
            <w:hideMark/>
          </w:tcPr>
          <w:p w14:paraId="0F3261D1" w14:textId="77777777" w:rsidR="002C210F" w:rsidRPr="002C210F" w:rsidRDefault="002C210F" w:rsidP="00A3325E">
            <w:pPr>
              <w:jc w:val="center"/>
              <w:rPr>
                <w:rFonts w:ascii="Calibri" w:hAnsi="Calibri" w:cs="Calibri"/>
                <w:b/>
                <w:bCs/>
                <w:color w:val="000000"/>
                <w:sz w:val="22"/>
                <w:szCs w:val="22"/>
              </w:rPr>
            </w:pPr>
            <w:r w:rsidRPr="002C210F">
              <w:rPr>
                <w:rFonts w:ascii="Calibri" w:hAnsi="Calibri" w:cs="Calibri"/>
                <w:b/>
                <w:bCs/>
                <w:color w:val="000000"/>
                <w:sz w:val="22"/>
                <w:szCs w:val="22"/>
              </w:rPr>
              <w:t>Nº Ref.</w:t>
            </w:r>
          </w:p>
        </w:tc>
        <w:tc>
          <w:tcPr>
            <w:tcW w:w="5240" w:type="dxa"/>
            <w:tcBorders>
              <w:top w:val="nil"/>
              <w:left w:val="nil"/>
              <w:bottom w:val="nil"/>
              <w:right w:val="nil"/>
            </w:tcBorders>
            <w:shd w:val="clear" w:color="auto" w:fill="auto"/>
            <w:noWrap/>
            <w:vAlign w:val="center"/>
            <w:hideMark/>
          </w:tcPr>
          <w:p w14:paraId="1ADF360A" w14:textId="77777777" w:rsidR="002C210F" w:rsidRPr="002C210F" w:rsidRDefault="002C210F" w:rsidP="006511B2">
            <w:pPr>
              <w:jc w:val="center"/>
              <w:rPr>
                <w:rFonts w:ascii="Calibri" w:hAnsi="Calibri" w:cs="Calibri"/>
                <w:b/>
                <w:bCs/>
                <w:color w:val="000000"/>
                <w:sz w:val="22"/>
                <w:szCs w:val="22"/>
              </w:rPr>
            </w:pPr>
            <w:r w:rsidRPr="002C210F">
              <w:rPr>
                <w:rFonts w:ascii="Calibri" w:hAnsi="Calibri" w:cs="Calibri"/>
                <w:b/>
                <w:bCs/>
                <w:color w:val="000000"/>
                <w:sz w:val="22"/>
                <w:szCs w:val="22"/>
              </w:rPr>
              <w:t>Identificação do Lote</w:t>
            </w:r>
          </w:p>
        </w:tc>
      </w:tr>
      <w:tr w:rsidR="002C210F" w:rsidRPr="00830353" w14:paraId="4706344A"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D9C7AC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w:t>
            </w:r>
          </w:p>
        </w:tc>
        <w:tc>
          <w:tcPr>
            <w:tcW w:w="5240" w:type="dxa"/>
            <w:tcBorders>
              <w:top w:val="nil"/>
              <w:left w:val="nil"/>
              <w:bottom w:val="nil"/>
              <w:right w:val="nil"/>
            </w:tcBorders>
            <w:shd w:val="clear" w:color="000000" w:fill="FFFFFF"/>
            <w:noWrap/>
            <w:vAlign w:val="center"/>
            <w:hideMark/>
          </w:tcPr>
          <w:p w14:paraId="371F4E2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- 112 G - MD - A</w:t>
            </w:r>
          </w:p>
        </w:tc>
      </w:tr>
      <w:tr w:rsidR="002C210F" w:rsidRPr="002C210F" w14:paraId="3E601B79"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410D9F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w:t>
            </w:r>
          </w:p>
        </w:tc>
        <w:tc>
          <w:tcPr>
            <w:tcW w:w="5240" w:type="dxa"/>
            <w:tcBorders>
              <w:top w:val="nil"/>
              <w:left w:val="nil"/>
              <w:bottom w:val="nil"/>
              <w:right w:val="nil"/>
            </w:tcBorders>
            <w:shd w:val="clear" w:color="000000" w:fill="FFFFFF"/>
            <w:noWrap/>
            <w:vAlign w:val="center"/>
            <w:hideMark/>
          </w:tcPr>
          <w:p w14:paraId="2586C5D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- 112 H - MD - A</w:t>
            </w:r>
          </w:p>
        </w:tc>
      </w:tr>
      <w:tr w:rsidR="002C210F" w:rsidRPr="00830353" w14:paraId="67DD0BB9"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80AD96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w:t>
            </w:r>
          </w:p>
        </w:tc>
        <w:tc>
          <w:tcPr>
            <w:tcW w:w="5240" w:type="dxa"/>
            <w:tcBorders>
              <w:top w:val="nil"/>
              <w:left w:val="nil"/>
              <w:bottom w:val="nil"/>
              <w:right w:val="nil"/>
            </w:tcBorders>
            <w:shd w:val="clear" w:color="000000" w:fill="FFFFFF"/>
            <w:noWrap/>
            <w:vAlign w:val="center"/>
            <w:hideMark/>
          </w:tcPr>
          <w:p w14:paraId="23434C9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- 112 K - MD - A</w:t>
            </w:r>
          </w:p>
        </w:tc>
      </w:tr>
      <w:tr w:rsidR="002C210F" w:rsidRPr="00830353" w14:paraId="04D47AA0"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617A92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w:t>
            </w:r>
          </w:p>
        </w:tc>
        <w:tc>
          <w:tcPr>
            <w:tcW w:w="5240" w:type="dxa"/>
            <w:tcBorders>
              <w:top w:val="nil"/>
              <w:left w:val="nil"/>
              <w:bottom w:val="nil"/>
              <w:right w:val="nil"/>
            </w:tcBorders>
            <w:shd w:val="clear" w:color="000000" w:fill="FFFFFF"/>
            <w:noWrap/>
            <w:vAlign w:val="center"/>
            <w:hideMark/>
          </w:tcPr>
          <w:p w14:paraId="74C0003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- 113 B - CD - A</w:t>
            </w:r>
          </w:p>
        </w:tc>
      </w:tr>
      <w:tr w:rsidR="002C210F" w:rsidRPr="00830353" w14:paraId="49E5E330"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670F45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w:t>
            </w:r>
          </w:p>
        </w:tc>
        <w:tc>
          <w:tcPr>
            <w:tcW w:w="5240" w:type="dxa"/>
            <w:tcBorders>
              <w:top w:val="nil"/>
              <w:left w:val="nil"/>
              <w:bottom w:val="nil"/>
              <w:right w:val="nil"/>
            </w:tcBorders>
            <w:shd w:val="clear" w:color="000000" w:fill="FFFFFF"/>
            <w:noWrap/>
            <w:vAlign w:val="center"/>
            <w:hideMark/>
          </w:tcPr>
          <w:p w14:paraId="165B5C0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- 114 G - CD - A</w:t>
            </w:r>
          </w:p>
        </w:tc>
      </w:tr>
      <w:tr w:rsidR="002C210F" w:rsidRPr="00830353" w14:paraId="186E7A9D"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3498B3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w:t>
            </w:r>
          </w:p>
        </w:tc>
        <w:tc>
          <w:tcPr>
            <w:tcW w:w="5240" w:type="dxa"/>
            <w:tcBorders>
              <w:top w:val="nil"/>
              <w:left w:val="nil"/>
              <w:bottom w:val="nil"/>
              <w:right w:val="nil"/>
            </w:tcBorders>
            <w:shd w:val="clear" w:color="000000" w:fill="FFFFFF"/>
            <w:noWrap/>
            <w:vAlign w:val="center"/>
            <w:hideMark/>
          </w:tcPr>
          <w:p w14:paraId="076DC01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- 116 A2 - PP - A</w:t>
            </w:r>
          </w:p>
        </w:tc>
      </w:tr>
      <w:tr w:rsidR="002C210F" w:rsidRPr="002C210F" w14:paraId="6EE0CE99"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162871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w:t>
            </w:r>
          </w:p>
        </w:tc>
        <w:tc>
          <w:tcPr>
            <w:tcW w:w="5240" w:type="dxa"/>
            <w:tcBorders>
              <w:top w:val="nil"/>
              <w:left w:val="nil"/>
              <w:bottom w:val="nil"/>
              <w:right w:val="nil"/>
            </w:tcBorders>
            <w:shd w:val="clear" w:color="000000" w:fill="FFFFFF"/>
            <w:noWrap/>
            <w:vAlign w:val="center"/>
            <w:hideMark/>
          </w:tcPr>
          <w:p w14:paraId="1BE6589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- 116 E - PP - A</w:t>
            </w:r>
          </w:p>
        </w:tc>
      </w:tr>
      <w:tr w:rsidR="002C210F" w:rsidRPr="002C210F" w14:paraId="4C0F6D05"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162C38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w:t>
            </w:r>
          </w:p>
        </w:tc>
        <w:tc>
          <w:tcPr>
            <w:tcW w:w="5240" w:type="dxa"/>
            <w:tcBorders>
              <w:top w:val="nil"/>
              <w:left w:val="nil"/>
              <w:bottom w:val="nil"/>
              <w:right w:val="nil"/>
            </w:tcBorders>
            <w:shd w:val="clear" w:color="000000" w:fill="FFFFFF"/>
            <w:noWrap/>
            <w:vAlign w:val="center"/>
            <w:hideMark/>
          </w:tcPr>
          <w:p w14:paraId="04F5281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- 116 E - OPA - A</w:t>
            </w:r>
          </w:p>
        </w:tc>
      </w:tr>
      <w:tr w:rsidR="002C210F" w:rsidRPr="002C210F" w14:paraId="2FFE095E"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6D625E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w:t>
            </w:r>
          </w:p>
        </w:tc>
        <w:tc>
          <w:tcPr>
            <w:tcW w:w="5240" w:type="dxa"/>
            <w:tcBorders>
              <w:top w:val="nil"/>
              <w:left w:val="nil"/>
              <w:bottom w:val="nil"/>
              <w:right w:val="nil"/>
            </w:tcBorders>
            <w:shd w:val="clear" w:color="000000" w:fill="FFFFFF"/>
            <w:noWrap/>
            <w:vAlign w:val="center"/>
            <w:hideMark/>
          </w:tcPr>
          <w:p w14:paraId="60797EB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- 118 D - OPA - A</w:t>
            </w:r>
          </w:p>
        </w:tc>
      </w:tr>
      <w:tr w:rsidR="002C210F" w:rsidRPr="00830353" w14:paraId="0123CC72"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FBA366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w:t>
            </w:r>
          </w:p>
        </w:tc>
        <w:tc>
          <w:tcPr>
            <w:tcW w:w="5240" w:type="dxa"/>
            <w:tcBorders>
              <w:top w:val="nil"/>
              <w:left w:val="nil"/>
              <w:bottom w:val="nil"/>
              <w:right w:val="nil"/>
            </w:tcBorders>
            <w:shd w:val="clear" w:color="000000" w:fill="FFFFFF"/>
            <w:noWrap/>
            <w:vAlign w:val="center"/>
            <w:hideMark/>
          </w:tcPr>
          <w:p w14:paraId="65C63D1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- 118 H - OPS - A</w:t>
            </w:r>
          </w:p>
        </w:tc>
      </w:tr>
      <w:tr w:rsidR="002C210F" w:rsidRPr="00830353" w14:paraId="3C35D1EA"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566E06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w:t>
            </w:r>
          </w:p>
        </w:tc>
        <w:tc>
          <w:tcPr>
            <w:tcW w:w="5240" w:type="dxa"/>
            <w:tcBorders>
              <w:top w:val="nil"/>
              <w:left w:val="nil"/>
              <w:bottom w:val="nil"/>
              <w:right w:val="nil"/>
            </w:tcBorders>
            <w:shd w:val="clear" w:color="000000" w:fill="FFFFFF"/>
            <w:noWrap/>
            <w:vAlign w:val="center"/>
            <w:hideMark/>
          </w:tcPr>
          <w:p w14:paraId="66BB584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- 118 J2 - PP - A</w:t>
            </w:r>
          </w:p>
        </w:tc>
      </w:tr>
      <w:tr w:rsidR="002C210F" w:rsidRPr="002C210F" w14:paraId="75518CB7"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7C2D41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w:t>
            </w:r>
          </w:p>
        </w:tc>
        <w:tc>
          <w:tcPr>
            <w:tcW w:w="5240" w:type="dxa"/>
            <w:tcBorders>
              <w:top w:val="nil"/>
              <w:left w:val="nil"/>
              <w:bottom w:val="nil"/>
              <w:right w:val="nil"/>
            </w:tcBorders>
            <w:shd w:val="clear" w:color="000000" w:fill="FFFFFF"/>
            <w:noWrap/>
            <w:vAlign w:val="center"/>
            <w:hideMark/>
          </w:tcPr>
          <w:p w14:paraId="084FB7F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- 118 L - OPA - A</w:t>
            </w:r>
          </w:p>
        </w:tc>
      </w:tr>
      <w:tr w:rsidR="002C210F" w:rsidRPr="00830353" w14:paraId="7DCBD351"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49050B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w:t>
            </w:r>
          </w:p>
        </w:tc>
        <w:tc>
          <w:tcPr>
            <w:tcW w:w="5240" w:type="dxa"/>
            <w:tcBorders>
              <w:top w:val="nil"/>
              <w:left w:val="nil"/>
              <w:bottom w:val="nil"/>
              <w:right w:val="nil"/>
            </w:tcBorders>
            <w:shd w:val="clear" w:color="000000" w:fill="FFFFFF"/>
            <w:noWrap/>
            <w:vAlign w:val="center"/>
            <w:hideMark/>
          </w:tcPr>
          <w:p w14:paraId="3F74C58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- 118 L2 - PP - A</w:t>
            </w:r>
          </w:p>
        </w:tc>
      </w:tr>
      <w:tr w:rsidR="002C210F" w:rsidRPr="00830353" w14:paraId="4244489D"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F76B88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w:t>
            </w:r>
          </w:p>
        </w:tc>
        <w:tc>
          <w:tcPr>
            <w:tcW w:w="5240" w:type="dxa"/>
            <w:tcBorders>
              <w:top w:val="nil"/>
              <w:left w:val="nil"/>
              <w:bottom w:val="nil"/>
              <w:right w:val="nil"/>
            </w:tcBorders>
            <w:shd w:val="clear" w:color="000000" w:fill="FFFFFF"/>
            <w:noWrap/>
            <w:vAlign w:val="center"/>
            <w:hideMark/>
          </w:tcPr>
          <w:p w14:paraId="5890B38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- 121 F - MO - A</w:t>
            </w:r>
          </w:p>
        </w:tc>
      </w:tr>
      <w:tr w:rsidR="002C210F" w:rsidRPr="00830353" w14:paraId="1B876011"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0A2919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w:t>
            </w:r>
          </w:p>
        </w:tc>
        <w:tc>
          <w:tcPr>
            <w:tcW w:w="5240" w:type="dxa"/>
            <w:tcBorders>
              <w:top w:val="nil"/>
              <w:left w:val="nil"/>
              <w:bottom w:val="nil"/>
              <w:right w:val="nil"/>
            </w:tcBorders>
            <w:shd w:val="clear" w:color="000000" w:fill="FFFFFF"/>
            <w:noWrap/>
            <w:vAlign w:val="center"/>
            <w:hideMark/>
          </w:tcPr>
          <w:p w14:paraId="07B73C0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- 121 K - MO - A</w:t>
            </w:r>
          </w:p>
        </w:tc>
      </w:tr>
      <w:tr w:rsidR="002C210F" w:rsidRPr="00830353" w14:paraId="16EF7D88"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37D3F7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16</w:t>
            </w:r>
          </w:p>
        </w:tc>
        <w:tc>
          <w:tcPr>
            <w:tcW w:w="5240" w:type="dxa"/>
            <w:tcBorders>
              <w:top w:val="nil"/>
              <w:left w:val="nil"/>
              <w:bottom w:val="nil"/>
              <w:right w:val="nil"/>
            </w:tcBorders>
            <w:shd w:val="clear" w:color="000000" w:fill="FFFFFF"/>
            <w:noWrap/>
            <w:vAlign w:val="center"/>
            <w:hideMark/>
          </w:tcPr>
          <w:p w14:paraId="66F9C46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- 211 K - MD - A</w:t>
            </w:r>
          </w:p>
        </w:tc>
      </w:tr>
      <w:tr w:rsidR="002C210F" w:rsidRPr="00830353" w14:paraId="07B7F9DA"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CAF780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17</w:t>
            </w:r>
          </w:p>
        </w:tc>
        <w:tc>
          <w:tcPr>
            <w:tcW w:w="5240" w:type="dxa"/>
            <w:tcBorders>
              <w:top w:val="nil"/>
              <w:left w:val="nil"/>
              <w:bottom w:val="nil"/>
              <w:right w:val="nil"/>
            </w:tcBorders>
            <w:shd w:val="clear" w:color="000000" w:fill="FFFFFF"/>
            <w:noWrap/>
            <w:vAlign w:val="center"/>
            <w:hideMark/>
          </w:tcPr>
          <w:p w14:paraId="729CE2D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- 212 B - MD - A</w:t>
            </w:r>
          </w:p>
        </w:tc>
      </w:tr>
      <w:tr w:rsidR="002C210F" w:rsidRPr="00830353" w14:paraId="7CFF7E6B"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7F8D14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18</w:t>
            </w:r>
          </w:p>
        </w:tc>
        <w:tc>
          <w:tcPr>
            <w:tcW w:w="5240" w:type="dxa"/>
            <w:tcBorders>
              <w:top w:val="nil"/>
              <w:left w:val="nil"/>
              <w:bottom w:val="nil"/>
              <w:right w:val="nil"/>
            </w:tcBorders>
            <w:shd w:val="clear" w:color="000000" w:fill="FFFFFF"/>
            <w:noWrap/>
            <w:vAlign w:val="center"/>
            <w:hideMark/>
          </w:tcPr>
          <w:p w14:paraId="5F81434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- 212 D - MD - A</w:t>
            </w:r>
          </w:p>
        </w:tc>
      </w:tr>
      <w:tr w:rsidR="002C210F" w:rsidRPr="002C210F" w14:paraId="6849DE4E"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0A1B77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19</w:t>
            </w:r>
          </w:p>
        </w:tc>
        <w:tc>
          <w:tcPr>
            <w:tcW w:w="5240" w:type="dxa"/>
            <w:tcBorders>
              <w:top w:val="nil"/>
              <w:left w:val="nil"/>
              <w:bottom w:val="nil"/>
              <w:right w:val="nil"/>
            </w:tcBorders>
            <w:shd w:val="clear" w:color="000000" w:fill="FFFFFF"/>
            <w:noWrap/>
            <w:vAlign w:val="center"/>
            <w:hideMark/>
          </w:tcPr>
          <w:p w14:paraId="0708665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- 212 H - MD - A</w:t>
            </w:r>
          </w:p>
        </w:tc>
      </w:tr>
      <w:tr w:rsidR="002C210F" w:rsidRPr="00830353" w14:paraId="769C9A57"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4E24EF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20</w:t>
            </w:r>
          </w:p>
        </w:tc>
        <w:tc>
          <w:tcPr>
            <w:tcW w:w="5240" w:type="dxa"/>
            <w:tcBorders>
              <w:top w:val="nil"/>
              <w:left w:val="nil"/>
              <w:bottom w:val="nil"/>
              <w:right w:val="nil"/>
            </w:tcBorders>
            <w:shd w:val="clear" w:color="000000" w:fill="FFFFFF"/>
            <w:noWrap/>
            <w:vAlign w:val="center"/>
            <w:hideMark/>
          </w:tcPr>
          <w:p w14:paraId="28FC6AD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- 213 A - CD - A</w:t>
            </w:r>
          </w:p>
        </w:tc>
      </w:tr>
      <w:tr w:rsidR="002C210F" w:rsidRPr="00830353" w14:paraId="1933557E"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0D9F7A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21</w:t>
            </w:r>
          </w:p>
        </w:tc>
        <w:tc>
          <w:tcPr>
            <w:tcW w:w="5240" w:type="dxa"/>
            <w:tcBorders>
              <w:top w:val="nil"/>
              <w:left w:val="nil"/>
              <w:bottom w:val="nil"/>
              <w:right w:val="nil"/>
            </w:tcBorders>
            <w:shd w:val="clear" w:color="000000" w:fill="FFFFFF"/>
            <w:noWrap/>
            <w:vAlign w:val="center"/>
            <w:hideMark/>
          </w:tcPr>
          <w:p w14:paraId="74FFECF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- 215 K - CD - A</w:t>
            </w:r>
          </w:p>
        </w:tc>
      </w:tr>
      <w:tr w:rsidR="002C210F" w:rsidRPr="00830353" w14:paraId="056271E2"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163836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22</w:t>
            </w:r>
          </w:p>
        </w:tc>
        <w:tc>
          <w:tcPr>
            <w:tcW w:w="5240" w:type="dxa"/>
            <w:tcBorders>
              <w:top w:val="nil"/>
              <w:left w:val="nil"/>
              <w:bottom w:val="nil"/>
              <w:right w:val="nil"/>
            </w:tcBorders>
            <w:shd w:val="clear" w:color="000000" w:fill="FFFFFF"/>
            <w:noWrap/>
            <w:vAlign w:val="center"/>
            <w:hideMark/>
          </w:tcPr>
          <w:p w14:paraId="41B6302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- 216 F - PP - A</w:t>
            </w:r>
          </w:p>
        </w:tc>
      </w:tr>
      <w:tr w:rsidR="002C210F" w:rsidRPr="00830353" w14:paraId="77156DC9"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CB7AE8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23</w:t>
            </w:r>
          </w:p>
        </w:tc>
        <w:tc>
          <w:tcPr>
            <w:tcW w:w="5240" w:type="dxa"/>
            <w:tcBorders>
              <w:top w:val="nil"/>
              <w:left w:val="nil"/>
              <w:bottom w:val="nil"/>
              <w:right w:val="nil"/>
            </w:tcBorders>
            <w:shd w:val="clear" w:color="000000" w:fill="FFFFFF"/>
            <w:noWrap/>
            <w:vAlign w:val="center"/>
            <w:hideMark/>
          </w:tcPr>
          <w:p w14:paraId="1DAFA9E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- 216 H - OPS - A</w:t>
            </w:r>
          </w:p>
        </w:tc>
      </w:tr>
      <w:tr w:rsidR="002C210F" w:rsidRPr="00830353" w14:paraId="357EFEF7"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C21AFA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24</w:t>
            </w:r>
          </w:p>
        </w:tc>
        <w:tc>
          <w:tcPr>
            <w:tcW w:w="5240" w:type="dxa"/>
            <w:tcBorders>
              <w:top w:val="nil"/>
              <w:left w:val="nil"/>
              <w:bottom w:val="nil"/>
              <w:right w:val="nil"/>
            </w:tcBorders>
            <w:shd w:val="clear" w:color="000000" w:fill="FFFFFF"/>
            <w:noWrap/>
            <w:vAlign w:val="center"/>
            <w:hideMark/>
          </w:tcPr>
          <w:p w14:paraId="035D833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- 216 J2 - PP - A</w:t>
            </w:r>
          </w:p>
        </w:tc>
      </w:tr>
      <w:tr w:rsidR="002C210F" w:rsidRPr="00830353" w14:paraId="54B269CF"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4080F7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25</w:t>
            </w:r>
          </w:p>
        </w:tc>
        <w:tc>
          <w:tcPr>
            <w:tcW w:w="5240" w:type="dxa"/>
            <w:tcBorders>
              <w:top w:val="nil"/>
              <w:left w:val="nil"/>
              <w:bottom w:val="nil"/>
              <w:right w:val="nil"/>
            </w:tcBorders>
            <w:shd w:val="clear" w:color="000000" w:fill="FFFFFF"/>
            <w:noWrap/>
            <w:vAlign w:val="center"/>
            <w:hideMark/>
          </w:tcPr>
          <w:p w14:paraId="24470C5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- 216 L - PP - A</w:t>
            </w:r>
          </w:p>
        </w:tc>
      </w:tr>
      <w:tr w:rsidR="002C210F" w:rsidRPr="00830353" w14:paraId="6732103E"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B92071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26</w:t>
            </w:r>
          </w:p>
        </w:tc>
        <w:tc>
          <w:tcPr>
            <w:tcW w:w="5240" w:type="dxa"/>
            <w:tcBorders>
              <w:top w:val="nil"/>
              <w:left w:val="nil"/>
              <w:bottom w:val="nil"/>
              <w:right w:val="nil"/>
            </w:tcBorders>
            <w:shd w:val="clear" w:color="000000" w:fill="FFFFFF"/>
            <w:noWrap/>
            <w:vAlign w:val="center"/>
            <w:hideMark/>
          </w:tcPr>
          <w:p w14:paraId="0C27A00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- 218 F - OPS - A</w:t>
            </w:r>
          </w:p>
        </w:tc>
      </w:tr>
      <w:tr w:rsidR="002C210F" w:rsidRPr="00830353" w14:paraId="3FADC16D"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6A5F81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27</w:t>
            </w:r>
          </w:p>
        </w:tc>
        <w:tc>
          <w:tcPr>
            <w:tcW w:w="5240" w:type="dxa"/>
            <w:tcBorders>
              <w:top w:val="nil"/>
              <w:left w:val="nil"/>
              <w:bottom w:val="nil"/>
              <w:right w:val="nil"/>
            </w:tcBorders>
            <w:shd w:val="clear" w:color="000000" w:fill="FFFFFF"/>
            <w:noWrap/>
            <w:vAlign w:val="center"/>
            <w:hideMark/>
          </w:tcPr>
          <w:p w14:paraId="282C1EF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- 218 I - PP - A</w:t>
            </w:r>
          </w:p>
        </w:tc>
      </w:tr>
      <w:tr w:rsidR="002C210F" w:rsidRPr="00830353" w14:paraId="3CA28C6D"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7E2538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28</w:t>
            </w:r>
          </w:p>
        </w:tc>
        <w:tc>
          <w:tcPr>
            <w:tcW w:w="5240" w:type="dxa"/>
            <w:tcBorders>
              <w:top w:val="nil"/>
              <w:left w:val="nil"/>
              <w:bottom w:val="nil"/>
              <w:right w:val="nil"/>
            </w:tcBorders>
            <w:shd w:val="clear" w:color="000000" w:fill="FFFFFF"/>
            <w:noWrap/>
            <w:vAlign w:val="center"/>
            <w:hideMark/>
          </w:tcPr>
          <w:p w14:paraId="10AC4A1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- 218 K - OPA - A</w:t>
            </w:r>
          </w:p>
        </w:tc>
      </w:tr>
      <w:tr w:rsidR="002C210F" w:rsidRPr="00830353" w14:paraId="1C11CCCE"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2F1FD0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29</w:t>
            </w:r>
          </w:p>
        </w:tc>
        <w:tc>
          <w:tcPr>
            <w:tcW w:w="5240" w:type="dxa"/>
            <w:tcBorders>
              <w:top w:val="nil"/>
              <w:left w:val="nil"/>
              <w:bottom w:val="nil"/>
              <w:right w:val="nil"/>
            </w:tcBorders>
            <w:shd w:val="clear" w:color="000000" w:fill="FFFFFF"/>
            <w:noWrap/>
            <w:vAlign w:val="center"/>
            <w:hideMark/>
          </w:tcPr>
          <w:p w14:paraId="5885B23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- 218 M - OPS - A</w:t>
            </w:r>
          </w:p>
        </w:tc>
      </w:tr>
      <w:tr w:rsidR="002C210F" w:rsidRPr="00830353" w14:paraId="01449DBC"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1EACDD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30</w:t>
            </w:r>
          </w:p>
        </w:tc>
        <w:tc>
          <w:tcPr>
            <w:tcW w:w="5240" w:type="dxa"/>
            <w:tcBorders>
              <w:top w:val="nil"/>
              <w:left w:val="nil"/>
              <w:bottom w:val="nil"/>
              <w:right w:val="nil"/>
            </w:tcBorders>
            <w:shd w:val="clear" w:color="000000" w:fill="FFFFFF"/>
            <w:noWrap/>
            <w:vAlign w:val="center"/>
            <w:hideMark/>
          </w:tcPr>
          <w:p w14:paraId="57E82E4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- 220 M - CP - A</w:t>
            </w:r>
          </w:p>
        </w:tc>
      </w:tr>
      <w:tr w:rsidR="002C210F" w:rsidRPr="002C210F" w14:paraId="097A7859"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063E86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31</w:t>
            </w:r>
          </w:p>
        </w:tc>
        <w:tc>
          <w:tcPr>
            <w:tcW w:w="5240" w:type="dxa"/>
            <w:tcBorders>
              <w:top w:val="nil"/>
              <w:left w:val="nil"/>
              <w:bottom w:val="nil"/>
              <w:right w:val="nil"/>
            </w:tcBorders>
            <w:shd w:val="clear" w:color="000000" w:fill="FFFFFF"/>
            <w:noWrap/>
            <w:vAlign w:val="center"/>
            <w:hideMark/>
          </w:tcPr>
          <w:p w14:paraId="53D7664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- 221 E - MO - A</w:t>
            </w:r>
          </w:p>
        </w:tc>
      </w:tr>
      <w:tr w:rsidR="002C210F" w:rsidRPr="00830353" w14:paraId="63FC7CCC"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A67B2A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32</w:t>
            </w:r>
          </w:p>
        </w:tc>
        <w:tc>
          <w:tcPr>
            <w:tcW w:w="5240" w:type="dxa"/>
            <w:tcBorders>
              <w:top w:val="nil"/>
              <w:left w:val="nil"/>
              <w:bottom w:val="nil"/>
              <w:right w:val="nil"/>
            </w:tcBorders>
            <w:shd w:val="clear" w:color="000000" w:fill="FFFFFF"/>
            <w:noWrap/>
            <w:vAlign w:val="center"/>
            <w:hideMark/>
          </w:tcPr>
          <w:p w14:paraId="373E16C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- 222 A - MP - A</w:t>
            </w:r>
          </w:p>
        </w:tc>
      </w:tr>
      <w:tr w:rsidR="002C210F" w:rsidRPr="00830353" w14:paraId="35B39397"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84C9A4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33</w:t>
            </w:r>
          </w:p>
        </w:tc>
        <w:tc>
          <w:tcPr>
            <w:tcW w:w="5240" w:type="dxa"/>
            <w:tcBorders>
              <w:top w:val="nil"/>
              <w:left w:val="nil"/>
              <w:bottom w:val="nil"/>
              <w:right w:val="nil"/>
            </w:tcBorders>
            <w:shd w:val="clear" w:color="000000" w:fill="FFFFFF"/>
            <w:noWrap/>
            <w:vAlign w:val="center"/>
            <w:hideMark/>
          </w:tcPr>
          <w:p w14:paraId="5DC6FBB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- 222 B - MO - A</w:t>
            </w:r>
          </w:p>
        </w:tc>
      </w:tr>
      <w:tr w:rsidR="002C210F" w:rsidRPr="002C210F" w14:paraId="555B281E"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531E83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34</w:t>
            </w:r>
          </w:p>
        </w:tc>
        <w:tc>
          <w:tcPr>
            <w:tcW w:w="5240" w:type="dxa"/>
            <w:tcBorders>
              <w:top w:val="nil"/>
              <w:left w:val="nil"/>
              <w:bottom w:val="nil"/>
              <w:right w:val="nil"/>
            </w:tcBorders>
            <w:shd w:val="clear" w:color="000000" w:fill="FFFFFF"/>
            <w:noWrap/>
            <w:vAlign w:val="center"/>
            <w:hideMark/>
          </w:tcPr>
          <w:p w14:paraId="26A6501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- 311 E - MD - A</w:t>
            </w:r>
          </w:p>
        </w:tc>
      </w:tr>
      <w:tr w:rsidR="002C210F" w:rsidRPr="00830353" w14:paraId="42055BA7"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51EF5B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35</w:t>
            </w:r>
          </w:p>
        </w:tc>
        <w:tc>
          <w:tcPr>
            <w:tcW w:w="5240" w:type="dxa"/>
            <w:tcBorders>
              <w:top w:val="nil"/>
              <w:left w:val="nil"/>
              <w:bottom w:val="nil"/>
              <w:right w:val="nil"/>
            </w:tcBorders>
            <w:shd w:val="clear" w:color="000000" w:fill="FFFFFF"/>
            <w:noWrap/>
            <w:vAlign w:val="center"/>
            <w:hideMark/>
          </w:tcPr>
          <w:p w14:paraId="2FC5601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- 311 F - MD - A</w:t>
            </w:r>
          </w:p>
        </w:tc>
      </w:tr>
      <w:tr w:rsidR="002C210F" w:rsidRPr="002C210F" w14:paraId="554BFDC8"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29A001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36</w:t>
            </w:r>
          </w:p>
        </w:tc>
        <w:tc>
          <w:tcPr>
            <w:tcW w:w="5240" w:type="dxa"/>
            <w:tcBorders>
              <w:top w:val="nil"/>
              <w:left w:val="nil"/>
              <w:bottom w:val="nil"/>
              <w:right w:val="nil"/>
            </w:tcBorders>
            <w:shd w:val="clear" w:color="000000" w:fill="FFFFFF"/>
            <w:noWrap/>
            <w:vAlign w:val="center"/>
            <w:hideMark/>
          </w:tcPr>
          <w:p w14:paraId="4901635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- 311 H - MD - A</w:t>
            </w:r>
          </w:p>
        </w:tc>
      </w:tr>
      <w:tr w:rsidR="002C210F" w:rsidRPr="00830353" w14:paraId="7E65EAAD"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F53B5F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37</w:t>
            </w:r>
          </w:p>
        </w:tc>
        <w:tc>
          <w:tcPr>
            <w:tcW w:w="5240" w:type="dxa"/>
            <w:tcBorders>
              <w:top w:val="nil"/>
              <w:left w:val="nil"/>
              <w:bottom w:val="nil"/>
              <w:right w:val="nil"/>
            </w:tcBorders>
            <w:shd w:val="clear" w:color="000000" w:fill="FFFFFF"/>
            <w:noWrap/>
            <w:vAlign w:val="center"/>
            <w:hideMark/>
          </w:tcPr>
          <w:p w14:paraId="2978126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- 312 A - MD - A</w:t>
            </w:r>
          </w:p>
        </w:tc>
      </w:tr>
      <w:tr w:rsidR="002C210F" w:rsidRPr="00830353" w14:paraId="5D5A363E"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6E8EE1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38</w:t>
            </w:r>
          </w:p>
        </w:tc>
        <w:tc>
          <w:tcPr>
            <w:tcW w:w="5240" w:type="dxa"/>
            <w:tcBorders>
              <w:top w:val="nil"/>
              <w:left w:val="nil"/>
              <w:bottom w:val="nil"/>
              <w:right w:val="nil"/>
            </w:tcBorders>
            <w:shd w:val="clear" w:color="000000" w:fill="FFFFFF"/>
            <w:noWrap/>
            <w:vAlign w:val="center"/>
            <w:hideMark/>
          </w:tcPr>
          <w:p w14:paraId="5102393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- 312 I - MD - A</w:t>
            </w:r>
          </w:p>
        </w:tc>
      </w:tr>
      <w:tr w:rsidR="002C210F" w:rsidRPr="00830353" w14:paraId="1A7518FF"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8DFCFF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39</w:t>
            </w:r>
          </w:p>
        </w:tc>
        <w:tc>
          <w:tcPr>
            <w:tcW w:w="5240" w:type="dxa"/>
            <w:tcBorders>
              <w:top w:val="nil"/>
              <w:left w:val="nil"/>
              <w:bottom w:val="nil"/>
              <w:right w:val="nil"/>
            </w:tcBorders>
            <w:shd w:val="clear" w:color="000000" w:fill="FFFFFF"/>
            <w:noWrap/>
            <w:vAlign w:val="center"/>
            <w:hideMark/>
          </w:tcPr>
          <w:p w14:paraId="6D3B63E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- 312 J - MD - A</w:t>
            </w:r>
          </w:p>
        </w:tc>
      </w:tr>
      <w:tr w:rsidR="002C210F" w:rsidRPr="00830353" w14:paraId="666F2BF7"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94CB46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40</w:t>
            </w:r>
          </w:p>
        </w:tc>
        <w:tc>
          <w:tcPr>
            <w:tcW w:w="5240" w:type="dxa"/>
            <w:tcBorders>
              <w:top w:val="nil"/>
              <w:left w:val="nil"/>
              <w:bottom w:val="nil"/>
              <w:right w:val="nil"/>
            </w:tcBorders>
            <w:shd w:val="clear" w:color="000000" w:fill="FFFFFF"/>
            <w:noWrap/>
            <w:vAlign w:val="center"/>
            <w:hideMark/>
          </w:tcPr>
          <w:p w14:paraId="2EB164A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- 312 K - MD - A</w:t>
            </w:r>
          </w:p>
        </w:tc>
      </w:tr>
      <w:tr w:rsidR="002C210F" w:rsidRPr="00830353" w14:paraId="1E891B07"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1F67FA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41</w:t>
            </w:r>
          </w:p>
        </w:tc>
        <w:tc>
          <w:tcPr>
            <w:tcW w:w="5240" w:type="dxa"/>
            <w:tcBorders>
              <w:top w:val="nil"/>
              <w:left w:val="nil"/>
              <w:bottom w:val="nil"/>
              <w:right w:val="nil"/>
            </w:tcBorders>
            <w:shd w:val="clear" w:color="000000" w:fill="FFFFFF"/>
            <w:noWrap/>
            <w:vAlign w:val="center"/>
            <w:hideMark/>
          </w:tcPr>
          <w:p w14:paraId="788B996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- 312 M - MD - A</w:t>
            </w:r>
          </w:p>
        </w:tc>
      </w:tr>
      <w:tr w:rsidR="002C210F" w:rsidRPr="00830353" w14:paraId="74320B1C"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CDE92E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42</w:t>
            </w:r>
          </w:p>
        </w:tc>
        <w:tc>
          <w:tcPr>
            <w:tcW w:w="5240" w:type="dxa"/>
            <w:tcBorders>
              <w:top w:val="nil"/>
              <w:left w:val="nil"/>
              <w:bottom w:val="nil"/>
              <w:right w:val="nil"/>
            </w:tcBorders>
            <w:shd w:val="clear" w:color="000000" w:fill="FFFFFF"/>
            <w:noWrap/>
            <w:vAlign w:val="center"/>
            <w:hideMark/>
          </w:tcPr>
          <w:p w14:paraId="51B6FDC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- 313 C - CD - A</w:t>
            </w:r>
          </w:p>
        </w:tc>
      </w:tr>
      <w:tr w:rsidR="002C210F" w:rsidRPr="00830353" w14:paraId="67999FC4"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EE1393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43</w:t>
            </w:r>
          </w:p>
        </w:tc>
        <w:tc>
          <w:tcPr>
            <w:tcW w:w="5240" w:type="dxa"/>
            <w:tcBorders>
              <w:top w:val="nil"/>
              <w:left w:val="nil"/>
              <w:bottom w:val="nil"/>
              <w:right w:val="nil"/>
            </w:tcBorders>
            <w:shd w:val="clear" w:color="000000" w:fill="FFFFFF"/>
            <w:noWrap/>
            <w:vAlign w:val="center"/>
            <w:hideMark/>
          </w:tcPr>
          <w:p w14:paraId="615DD3F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- 314 B - CD - A</w:t>
            </w:r>
          </w:p>
        </w:tc>
      </w:tr>
      <w:tr w:rsidR="002C210F" w:rsidRPr="00830353" w14:paraId="154A9C0F"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B9317C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44</w:t>
            </w:r>
          </w:p>
        </w:tc>
        <w:tc>
          <w:tcPr>
            <w:tcW w:w="5240" w:type="dxa"/>
            <w:tcBorders>
              <w:top w:val="nil"/>
              <w:left w:val="nil"/>
              <w:bottom w:val="nil"/>
              <w:right w:val="nil"/>
            </w:tcBorders>
            <w:shd w:val="clear" w:color="000000" w:fill="FFFFFF"/>
            <w:noWrap/>
            <w:vAlign w:val="center"/>
            <w:hideMark/>
          </w:tcPr>
          <w:p w14:paraId="250393D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- 314 C - CD - A</w:t>
            </w:r>
          </w:p>
        </w:tc>
      </w:tr>
      <w:tr w:rsidR="002C210F" w:rsidRPr="00830353" w14:paraId="43CE1292"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A51AAD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45</w:t>
            </w:r>
          </w:p>
        </w:tc>
        <w:tc>
          <w:tcPr>
            <w:tcW w:w="5240" w:type="dxa"/>
            <w:tcBorders>
              <w:top w:val="nil"/>
              <w:left w:val="nil"/>
              <w:bottom w:val="nil"/>
              <w:right w:val="nil"/>
            </w:tcBorders>
            <w:shd w:val="clear" w:color="000000" w:fill="FFFFFF"/>
            <w:noWrap/>
            <w:vAlign w:val="center"/>
            <w:hideMark/>
          </w:tcPr>
          <w:p w14:paraId="5A13C73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- 315 C - CD - A</w:t>
            </w:r>
          </w:p>
        </w:tc>
      </w:tr>
      <w:tr w:rsidR="002C210F" w:rsidRPr="00830353" w14:paraId="653BB089"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3AB4E7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46</w:t>
            </w:r>
          </w:p>
        </w:tc>
        <w:tc>
          <w:tcPr>
            <w:tcW w:w="5240" w:type="dxa"/>
            <w:tcBorders>
              <w:top w:val="nil"/>
              <w:left w:val="nil"/>
              <w:bottom w:val="nil"/>
              <w:right w:val="nil"/>
            </w:tcBorders>
            <w:shd w:val="clear" w:color="000000" w:fill="FFFFFF"/>
            <w:noWrap/>
            <w:vAlign w:val="center"/>
            <w:hideMark/>
          </w:tcPr>
          <w:p w14:paraId="6DEE2CD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- 315 K - CD - A</w:t>
            </w:r>
          </w:p>
        </w:tc>
      </w:tr>
      <w:tr w:rsidR="002C210F" w:rsidRPr="00830353" w14:paraId="2CD5D339"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DF0760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47</w:t>
            </w:r>
          </w:p>
        </w:tc>
        <w:tc>
          <w:tcPr>
            <w:tcW w:w="5240" w:type="dxa"/>
            <w:tcBorders>
              <w:top w:val="nil"/>
              <w:left w:val="nil"/>
              <w:bottom w:val="nil"/>
              <w:right w:val="nil"/>
            </w:tcBorders>
            <w:shd w:val="clear" w:color="000000" w:fill="FFFFFF"/>
            <w:noWrap/>
            <w:vAlign w:val="center"/>
            <w:hideMark/>
          </w:tcPr>
          <w:p w14:paraId="4CECA07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- 315 L - CD - A</w:t>
            </w:r>
          </w:p>
        </w:tc>
      </w:tr>
      <w:tr w:rsidR="002C210F" w:rsidRPr="00830353" w14:paraId="36F116F5"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214F63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48</w:t>
            </w:r>
          </w:p>
        </w:tc>
        <w:tc>
          <w:tcPr>
            <w:tcW w:w="5240" w:type="dxa"/>
            <w:tcBorders>
              <w:top w:val="nil"/>
              <w:left w:val="nil"/>
              <w:bottom w:val="nil"/>
              <w:right w:val="nil"/>
            </w:tcBorders>
            <w:shd w:val="clear" w:color="000000" w:fill="FFFFFF"/>
            <w:noWrap/>
            <w:vAlign w:val="center"/>
            <w:hideMark/>
          </w:tcPr>
          <w:p w14:paraId="1935906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- 316 A - OPS - A</w:t>
            </w:r>
          </w:p>
        </w:tc>
      </w:tr>
      <w:tr w:rsidR="002C210F" w:rsidRPr="002C210F" w14:paraId="2AA1F948"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A0A8B8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49</w:t>
            </w:r>
          </w:p>
        </w:tc>
        <w:tc>
          <w:tcPr>
            <w:tcW w:w="5240" w:type="dxa"/>
            <w:tcBorders>
              <w:top w:val="nil"/>
              <w:left w:val="nil"/>
              <w:bottom w:val="nil"/>
              <w:right w:val="nil"/>
            </w:tcBorders>
            <w:shd w:val="clear" w:color="000000" w:fill="FFFFFF"/>
            <w:noWrap/>
            <w:vAlign w:val="center"/>
            <w:hideMark/>
          </w:tcPr>
          <w:p w14:paraId="61984BD4"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- 316 A - OPA - A</w:t>
            </w:r>
          </w:p>
        </w:tc>
      </w:tr>
      <w:tr w:rsidR="002C210F" w:rsidRPr="00830353" w14:paraId="77455316"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2E4FCE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50</w:t>
            </w:r>
          </w:p>
        </w:tc>
        <w:tc>
          <w:tcPr>
            <w:tcW w:w="5240" w:type="dxa"/>
            <w:tcBorders>
              <w:top w:val="nil"/>
              <w:left w:val="nil"/>
              <w:bottom w:val="nil"/>
              <w:right w:val="nil"/>
            </w:tcBorders>
            <w:shd w:val="clear" w:color="000000" w:fill="FFFFFF"/>
            <w:noWrap/>
            <w:vAlign w:val="center"/>
            <w:hideMark/>
          </w:tcPr>
          <w:p w14:paraId="45C6D0C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- 316 C - OPS - A</w:t>
            </w:r>
          </w:p>
        </w:tc>
      </w:tr>
      <w:tr w:rsidR="002C210F" w:rsidRPr="00830353" w14:paraId="18583B09"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991748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51</w:t>
            </w:r>
          </w:p>
        </w:tc>
        <w:tc>
          <w:tcPr>
            <w:tcW w:w="5240" w:type="dxa"/>
            <w:tcBorders>
              <w:top w:val="nil"/>
              <w:left w:val="nil"/>
              <w:bottom w:val="nil"/>
              <w:right w:val="nil"/>
            </w:tcBorders>
            <w:shd w:val="clear" w:color="000000" w:fill="FFFFFF"/>
            <w:noWrap/>
            <w:vAlign w:val="center"/>
            <w:hideMark/>
          </w:tcPr>
          <w:p w14:paraId="1C30D49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- 316 D - PP - A</w:t>
            </w:r>
          </w:p>
        </w:tc>
      </w:tr>
      <w:tr w:rsidR="002C210F" w:rsidRPr="00830353" w14:paraId="1569DDFB"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BDD991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52</w:t>
            </w:r>
          </w:p>
        </w:tc>
        <w:tc>
          <w:tcPr>
            <w:tcW w:w="5240" w:type="dxa"/>
            <w:tcBorders>
              <w:top w:val="nil"/>
              <w:left w:val="nil"/>
              <w:bottom w:val="nil"/>
              <w:right w:val="nil"/>
            </w:tcBorders>
            <w:shd w:val="clear" w:color="000000" w:fill="FFFFFF"/>
            <w:noWrap/>
            <w:vAlign w:val="center"/>
            <w:hideMark/>
          </w:tcPr>
          <w:p w14:paraId="4F47ED5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- 316 G - PP - A</w:t>
            </w:r>
          </w:p>
        </w:tc>
      </w:tr>
      <w:tr w:rsidR="002C210F" w:rsidRPr="002C210F" w14:paraId="77B03C27"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975ADD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53</w:t>
            </w:r>
          </w:p>
        </w:tc>
        <w:tc>
          <w:tcPr>
            <w:tcW w:w="5240" w:type="dxa"/>
            <w:tcBorders>
              <w:top w:val="nil"/>
              <w:left w:val="nil"/>
              <w:bottom w:val="nil"/>
              <w:right w:val="nil"/>
            </w:tcBorders>
            <w:shd w:val="clear" w:color="000000" w:fill="FFFFFF"/>
            <w:noWrap/>
            <w:vAlign w:val="center"/>
            <w:hideMark/>
          </w:tcPr>
          <w:p w14:paraId="5299F74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- 316 I - OPA - A</w:t>
            </w:r>
          </w:p>
        </w:tc>
      </w:tr>
      <w:tr w:rsidR="002C210F" w:rsidRPr="00830353" w14:paraId="3968802A"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F008A7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54</w:t>
            </w:r>
          </w:p>
        </w:tc>
        <w:tc>
          <w:tcPr>
            <w:tcW w:w="5240" w:type="dxa"/>
            <w:tcBorders>
              <w:top w:val="nil"/>
              <w:left w:val="nil"/>
              <w:bottom w:val="nil"/>
              <w:right w:val="nil"/>
            </w:tcBorders>
            <w:shd w:val="clear" w:color="000000" w:fill="FFFFFF"/>
            <w:noWrap/>
            <w:vAlign w:val="center"/>
            <w:hideMark/>
          </w:tcPr>
          <w:p w14:paraId="12CC0F0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- 317 D - CP - A</w:t>
            </w:r>
          </w:p>
        </w:tc>
      </w:tr>
      <w:tr w:rsidR="002C210F" w:rsidRPr="00830353" w14:paraId="2DA64ED8"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909AD3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55</w:t>
            </w:r>
          </w:p>
        </w:tc>
        <w:tc>
          <w:tcPr>
            <w:tcW w:w="5240" w:type="dxa"/>
            <w:tcBorders>
              <w:top w:val="nil"/>
              <w:left w:val="nil"/>
              <w:bottom w:val="nil"/>
              <w:right w:val="nil"/>
            </w:tcBorders>
            <w:shd w:val="clear" w:color="000000" w:fill="FFFFFF"/>
            <w:noWrap/>
            <w:vAlign w:val="center"/>
            <w:hideMark/>
          </w:tcPr>
          <w:p w14:paraId="0345F3C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- 318 B - OPS - A</w:t>
            </w:r>
          </w:p>
        </w:tc>
      </w:tr>
      <w:tr w:rsidR="002C210F" w:rsidRPr="00830353" w14:paraId="25B57BC0"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02B92B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56</w:t>
            </w:r>
          </w:p>
        </w:tc>
        <w:tc>
          <w:tcPr>
            <w:tcW w:w="5240" w:type="dxa"/>
            <w:tcBorders>
              <w:top w:val="nil"/>
              <w:left w:val="nil"/>
              <w:bottom w:val="nil"/>
              <w:right w:val="nil"/>
            </w:tcBorders>
            <w:shd w:val="clear" w:color="000000" w:fill="FFFFFF"/>
            <w:noWrap/>
            <w:vAlign w:val="center"/>
            <w:hideMark/>
          </w:tcPr>
          <w:p w14:paraId="02A8EDB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- 318 G - PP - A</w:t>
            </w:r>
          </w:p>
        </w:tc>
      </w:tr>
      <w:tr w:rsidR="002C210F" w:rsidRPr="00830353" w14:paraId="50C8E233"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E59338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57</w:t>
            </w:r>
          </w:p>
        </w:tc>
        <w:tc>
          <w:tcPr>
            <w:tcW w:w="5240" w:type="dxa"/>
            <w:tcBorders>
              <w:top w:val="nil"/>
              <w:left w:val="nil"/>
              <w:bottom w:val="nil"/>
              <w:right w:val="nil"/>
            </w:tcBorders>
            <w:shd w:val="clear" w:color="000000" w:fill="FFFFFF"/>
            <w:noWrap/>
            <w:vAlign w:val="center"/>
            <w:hideMark/>
          </w:tcPr>
          <w:p w14:paraId="7F1B2E3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- 318 H - OPS - A</w:t>
            </w:r>
          </w:p>
        </w:tc>
      </w:tr>
      <w:tr w:rsidR="002C210F" w:rsidRPr="002C210F" w14:paraId="3656F1BF"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59A9FD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58</w:t>
            </w:r>
          </w:p>
        </w:tc>
        <w:tc>
          <w:tcPr>
            <w:tcW w:w="5240" w:type="dxa"/>
            <w:tcBorders>
              <w:top w:val="nil"/>
              <w:left w:val="nil"/>
              <w:bottom w:val="nil"/>
              <w:right w:val="nil"/>
            </w:tcBorders>
            <w:shd w:val="clear" w:color="000000" w:fill="FFFFFF"/>
            <w:noWrap/>
            <w:vAlign w:val="center"/>
            <w:hideMark/>
          </w:tcPr>
          <w:p w14:paraId="57F392E3"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- 318 H - OPA - A</w:t>
            </w:r>
          </w:p>
        </w:tc>
      </w:tr>
      <w:tr w:rsidR="002C210F" w:rsidRPr="00830353" w14:paraId="0B362EAD"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084F9B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59</w:t>
            </w:r>
          </w:p>
        </w:tc>
        <w:tc>
          <w:tcPr>
            <w:tcW w:w="5240" w:type="dxa"/>
            <w:tcBorders>
              <w:top w:val="nil"/>
              <w:left w:val="nil"/>
              <w:bottom w:val="nil"/>
              <w:right w:val="nil"/>
            </w:tcBorders>
            <w:shd w:val="clear" w:color="000000" w:fill="FFFFFF"/>
            <w:noWrap/>
            <w:vAlign w:val="center"/>
            <w:hideMark/>
          </w:tcPr>
          <w:p w14:paraId="486CA65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- 318 L - OPS - A</w:t>
            </w:r>
          </w:p>
        </w:tc>
      </w:tr>
      <w:tr w:rsidR="002C210F" w:rsidRPr="00830353" w14:paraId="03CBAB54"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8A958D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60</w:t>
            </w:r>
          </w:p>
        </w:tc>
        <w:tc>
          <w:tcPr>
            <w:tcW w:w="5240" w:type="dxa"/>
            <w:tcBorders>
              <w:top w:val="nil"/>
              <w:left w:val="nil"/>
              <w:bottom w:val="nil"/>
              <w:right w:val="nil"/>
            </w:tcBorders>
            <w:shd w:val="clear" w:color="000000" w:fill="FFFFFF"/>
            <w:noWrap/>
            <w:vAlign w:val="center"/>
            <w:hideMark/>
          </w:tcPr>
          <w:p w14:paraId="53C33B6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- 318 M - OPS - A</w:t>
            </w:r>
          </w:p>
        </w:tc>
      </w:tr>
      <w:tr w:rsidR="002C210F" w:rsidRPr="00830353" w14:paraId="0A84B6AB"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7786A1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61</w:t>
            </w:r>
          </w:p>
        </w:tc>
        <w:tc>
          <w:tcPr>
            <w:tcW w:w="5240" w:type="dxa"/>
            <w:tcBorders>
              <w:top w:val="nil"/>
              <w:left w:val="nil"/>
              <w:bottom w:val="nil"/>
              <w:right w:val="nil"/>
            </w:tcBorders>
            <w:shd w:val="clear" w:color="000000" w:fill="FFFFFF"/>
            <w:noWrap/>
            <w:vAlign w:val="center"/>
            <w:hideMark/>
          </w:tcPr>
          <w:p w14:paraId="218BC80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- 321 D - MP - A</w:t>
            </w:r>
          </w:p>
        </w:tc>
      </w:tr>
      <w:tr w:rsidR="002C210F" w:rsidRPr="002C210F" w14:paraId="3D919BC0"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0606B9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62</w:t>
            </w:r>
          </w:p>
        </w:tc>
        <w:tc>
          <w:tcPr>
            <w:tcW w:w="5240" w:type="dxa"/>
            <w:tcBorders>
              <w:top w:val="nil"/>
              <w:left w:val="nil"/>
              <w:bottom w:val="nil"/>
              <w:right w:val="nil"/>
            </w:tcBorders>
            <w:shd w:val="clear" w:color="000000" w:fill="FFFFFF"/>
            <w:noWrap/>
            <w:vAlign w:val="center"/>
            <w:hideMark/>
          </w:tcPr>
          <w:p w14:paraId="2E0CD69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- 321 E - MO - A</w:t>
            </w:r>
          </w:p>
        </w:tc>
      </w:tr>
      <w:tr w:rsidR="002C210F" w:rsidRPr="00830353" w14:paraId="191A9323"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610EB5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63</w:t>
            </w:r>
          </w:p>
        </w:tc>
        <w:tc>
          <w:tcPr>
            <w:tcW w:w="5240" w:type="dxa"/>
            <w:tcBorders>
              <w:top w:val="nil"/>
              <w:left w:val="nil"/>
              <w:bottom w:val="nil"/>
              <w:right w:val="nil"/>
            </w:tcBorders>
            <w:shd w:val="clear" w:color="000000" w:fill="FFFFFF"/>
            <w:noWrap/>
            <w:vAlign w:val="center"/>
            <w:hideMark/>
          </w:tcPr>
          <w:p w14:paraId="22224E1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- 321 K - MO - A</w:t>
            </w:r>
          </w:p>
        </w:tc>
      </w:tr>
      <w:tr w:rsidR="002C210F" w:rsidRPr="00830353" w14:paraId="12B47DD3"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B8B63D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64</w:t>
            </w:r>
          </w:p>
        </w:tc>
        <w:tc>
          <w:tcPr>
            <w:tcW w:w="5240" w:type="dxa"/>
            <w:tcBorders>
              <w:top w:val="nil"/>
              <w:left w:val="nil"/>
              <w:bottom w:val="nil"/>
              <w:right w:val="nil"/>
            </w:tcBorders>
            <w:shd w:val="clear" w:color="000000" w:fill="FFFFFF"/>
            <w:noWrap/>
            <w:vAlign w:val="center"/>
            <w:hideMark/>
          </w:tcPr>
          <w:p w14:paraId="1D81AC1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- 321 M - MP - A</w:t>
            </w:r>
          </w:p>
        </w:tc>
      </w:tr>
      <w:tr w:rsidR="002C210F" w:rsidRPr="00830353" w14:paraId="3BE4A015"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14BBE5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65</w:t>
            </w:r>
          </w:p>
        </w:tc>
        <w:tc>
          <w:tcPr>
            <w:tcW w:w="5240" w:type="dxa"/>
            <w:tcBorders>
              <w:top w:val="nil"/>
              <w:left w:val="nil"/>
              <w:bottom w:val="nil"/>
              <w:right w:val="nil"/>
            </w:tcBorders>
            <w:shd w:val="clear" w:color="000000" w:fill="FFFFFF"/>
            <w:noWrap/>
            <w:vAlign w:val="center"/>
            <w:hideMark/>
          </w:tcPr>
          <w:p w14:paraId="41D24D1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- 322 C - MO - A</w:t>
            </w:r>
          </w:p>
        </w:tc>
      </w:tr>
      <w:tr w:rsidR="002C210F" w:rsidRPr="00830353" w14:paraId="587FAB88"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CDE23F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66</w:t>
            </w:r>
          </w:p>
        </w:tc>
        <w:tc>
          <w:tcPr>
            <w:tcW w:w="5240" w:type="dxa"/>
            <w:tcBorders>
              <w:top w:val="nil"/>
              <w:left w:val="nil"/>
              <w:bottom w:val="nil"/>
              <w:right w:val="nil"/>
            </w:tcBorders>
            <w:shd w:val="clear" w:color="000000" w:fill="FFFFFF"/>
            <w:noWrap/>
            <w:vAlign w:val="center"/>
            <w:hideMark/>
          </w:tcPr>
          <w:p w14:paraId="0116888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- 322 C - MP - A</w:t>
            </w:r>
          </w:p>
        </w:tc>
      </w:tr>
      <w:tr w:rsidR="002C210F" w:rsidRPr="00830353" w14:paraId="7B5AB1B2"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4E4651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67</w:t>
            </w:r>
          </w:p>
        </w:tc>
        <w:tc>
          <w:tcPr>
            <w:tcW w:w="5240" w:type="dxa"/>
            <w:tcBorders>
              <w:top w:val="nil"/>
              <w:left w:val="nil"/>
              <w:bottom w:val="nil"/>
              <w:right w:val="nil"/>
            </w:tcBorders>
            <w:shd w:val="clear" w:color="000000" w:fill="FFFFFF"/>
            <w:noWrap/>
            <w:vAlign w:val="center"/>
            <w:hideMark/>
          </w:tcPr>
          <w:p w14:paraId="3907CD4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- 322 D - MP - A</w:t>
            </w:r>
          </w:p>
        </w:tc>
      </w:tr>
      <w:tr w:rsidR="002C210F" w:rsidRPr="00830353" w14:paraId="54EE21F6"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15FED8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68</w:t>
            </w:r>
          </w:p>
        </w:tc>
        <w:tc>
          <w:tcPr>
            <w:tcW w:w="5240" w:type="dxa"/>
            <w:tcBorders>
              <w:top w:val="nil"/>
              <w:left w:val="nil"/>
              <w:bottom w:val="nil"/>
              <w:right w:val="nil"/>
            </w:tcBorders>
            <w:shd w:val="clear" w:color="000000" w:fill="FFFFFF"/>
            <w:noWrap/>
            <w:vAlign w:val="center"/>
            <w:hideMark/>
          </w:tcPr>
          <w:p w14:paraId="382740C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- 411 A - MD - A</w:t>
            </w:r>
          </w:p>
        </w:tc>
      </w:tr>
      <w:tr w:rsidR="002C210F" w:rsidRPr="002C210F" w14:paraId="14F1DEB5"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E99AF4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69</w:t>
            </w:r>
          </w:p>
        </w:tc>
        <w:tc>
          <w:tcPr>
            <w:tcW w:w="5240" w:type="dxa"/>
            <w:tcBorders>
              <w:top w:val="nil"/>
              <w:left w:val="nil"/>
              <w:bottom w:val="nil"/>
              <w:right w:val="nil"/>
            </w:tcBorders>
            <w:shd w:val="clear" w:color="000000" w:fill="FFFFFF"/>
            <w:noWrap/>
            <w:vAlign w:val="center"/>
            <w:hideMark/>
          </w:tcPr>
          <w:p w14:paraId="78E56F7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- 411 H - MD - A</w:t>
            </w:r>
          </w:p>
        </w:tc>
      </w:tr>
      <w:tr w:rsidR="002C210F" w:rsidRPr="00830353" w14:paraId="36EDE023"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DF97B5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70</w:t>
            </w:r>
          </w:p>
        </w:tc>
        <w:tc>
          <w:tcPr>
            <w:tcW w:w="5240" w:type="dxa"/>
            <w:tcBorders>
              <w:top w:val="nil"/>
              <w:left w:val="nil"/>
              <w:bottom w:val="nil"/>
              <w:right w:val="nil"/>
            </w:tcBorders>
            <w:shd w:val="clear" w:color="000000" w:fill="FFFFFF"/>
            <w:noWrap/>
            <w:vAlign w:val="center"/>
            <w:hideMark/>
          </w:tcPr>
          <w:p w14:paraId="06FD1A7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- 411 J - MD - A</w:t>
            </w:r>
          </w:p>
        </w:tc>
      </w:tr>
      <w:tr w:rsidR="002C210F" w:rsidRPr="00830353" w14:paraId="1EA1D602"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EBC776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71</w:t>
            </w:r>
          </w:p>
        </w:tc>
        <w:tc>
          <w:tcPr>
            <w:tcW w:w="5240" w:type="dxa"/>
            <w:tcBorders>
              <w:top w:val="nil"/>
              <w:left w:val="nil"/>
              <w:bottom w:val="nil"/>
              <w:right w:val="nil"/>
            </w:tcBorders>
            <w:shd w:val="clear" w:color="000000" w:fill="FFFFFF"/>
            <w:noWrap/>
            <w:vAlign w:val="center"/>
            <w:hideMark/>
          </w:tcPr>
          <w:p w14:paraId="7F3E933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- 411 M - MD - A</w:t>
            </w:r>
          </w:p>
        </w:tc>
      </w:tr>
      <w:tr w:rsidR="002C210F" w:rsidRPr="00830353" w14:paraId="1772C0A7"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19BD37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72</w:t>
            </w:r>
          </w:p>
        </w:tc>
        <w:tc>
          <w:tcPr>
            <w:tcW w:w="5240" w:type="dxa"/>
            <w:tcBorders>
              <w:top w:val="nil"/>
              <w:left w:val="nil"/>
              <w:bottom w:val="nil"/>
              <w:right w:val="nil"/>
            </w:tcBorders>
            <w:shd w:val="clear" w:color="000000" w:fill="FFFFFF"/>
            <w:noWrap/>
            <w:vAlign w:val="center"/>
            <w:hideMark/>
          </w:tcPr>
          <w:p w14:paraId="120CFDD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- 412 A - MD - A</w:t>
            </w:r>
          </w:p>
        </w:tc>
      </w:tr>
      <w:tr w:rsidR="002C210F" w:rsidRPr="00830353" w14:paraId="47037493"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8558C3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73</w:t>
            </w:r>
          </w:p>
        </w:tc>
        <w:tc>
          <w:tcPr>
            <w:tcW w:w="5240" w:type="dxa"/>
            <w:tcBorders>
              <w:top w:val="nil"/>
              <w:left w:val="nil"/>
              <w:bottom w:val="nil"/>
              <w:right w:val="nil"/>
            </w:tcBorders>
            <w:shd w:val="clear" w:color="000000" w:fill="FFFFFF"/>
            <w:noWrap/>
            <w:vAlign w:val="center"/>
            <w:hideMark/>
          </w:tcPr>
          <w:p w14:paraId="74F06FF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- 412 F - MD - A</w:t>
            </w:r>
          </w:p>
        </w:tc>
      </w:tr>
      <w:tr w:rsidR="002C210F" w:rsidRPr="00830353" w14:paraId="6929057D"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A9C075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74</w:t>
            </w:r>
          </w:p>
        </w:tc>
        <w:tc>
          <w:tcPr>
            <w:tcW w:w="5240" w:type="dxa"/>
            <w:tcBorders>
              <w:top w:val="nil"/>
              <w:left w:val="nil"/>
              <w:bottom w:val="nil"/>
              <w:right w:val="nil"/>
            </w:tcBorders>
            <w:shd w:val="clear" w:color="000000" w:fill="FFFFFF"/>
            <w:noWrap/>
            <w:vAlign w:val="center"/>
            <w:hideMark/>
          </w:tcPr>
          <w:p w14:paraId="7ED2699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- 412 M - MD - A</w:t>
            </w:r>
          </w:p>
        </w:tc>
      </w:tr>
      <w:tr w:rsidR="002C210F" w:rsidRPr="00830353" w14:paraId="4B4012AC"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5C48B9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75</w:t>
            </w:r>
          </w:p>
        </w:tc>
        <w:tc>
          <w:tcPr>
            <w:tcW w:w="5240" w:type="dxa"/>
            <w:tcBorders>
              <w:top w:val="nil"/>
              <w:left w:val="nil"/>
              <w:bottom w:val="nil"/>
              <w:right w:val="nil"/>
            </w:tcBorders>
            <w:shd w:val="clear" w:color="000000" w:fill="FFFFFF"/>
            <w:noWrap/>
            <w:vAlign w:val="center"/>
            <w:hideMark/>
          </w:tcPr>
          <w:p w14:paraId="402AF68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- 414 B - CD - A</w:t>
            </w:r>
          </w:p>
        </w:tc>
      </w:tr>
      <w:tr w:rsidR="002C210F" w:rsidRPr="00830353" w14:paraId="65B3C5BC"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4193FD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76</w:t>
            </w:r>
          </w:p>
        </w:tc>
        <w:tc>
          <w:tcPr>
            <w:tcW w:w="5240" w:type="dxa"/>
            <w:tcBorders>
              <w:top w:val="nil"/>
              <w:left w:val="nil"/>
              <w:bottom w:val="nil"/>
              <w:right w:val="nil"/>
            </w:tcBorders>
            <w:shd w:val="clear" w:color="000000" w:fill="FFFFFF"/>
            <w:noWrap/>
            <w:vAlign w:val="center"/>
            <w:hideMark/>
          </w:tcPr>
          <w:p w14:paraId="07B27EB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- 414 D - CD - A</w:t>
            </w:r>
          </w:p>
        </w:tc>
      </w:tr>
      <w:tr w:rsidR="002C210F" w:rsidRPr="00830353" w14:paraId="59186A32"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CB5B14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77</w:t>
            </w:r>
          </w:p>
        </w:tc>
        <w:tc>
          <w:tcPr>
            <w:tcW w:w="5240" w:type="dxa"/>
            <w:tcBorders>
              <w:top w:val="nil"/>
              <w:left w:val="nil"/>
              <w:bottom w:val="nil"/>
              <w:right w:val="nil"/>
            </w:tcBorders>
            <w:shd w:val="clear" w:color="000000" w:fill="FFFFFF"/>
            <w:noWrap/>
            <w:vAlign w:val="center"/>
            <w:hideMark/>
          </w:tcPr>
          <w:p w14:paraId="215F1E4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- 414 I - CD - A</w:t>
            </w:r>
          </w:p>
        </w:tc>
      </w:tr>
      <w:tr w:rsidR="002C210F" w:rsidRPr="00830353" w14:paraId="3CA9CAC1"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8AEDE0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78</w:t>
            </w:r>
          </w:p>
        </w:tc>
        <w:tc>
          <w:tcPr>
            <w:tcW w:w="5240" w:type="dxa"/>
            <w:tcBorders>
              <w:top w:val="nil"/>
              <w:left w:val="nil"/>
              <w:bottom w:val="nil"/>
              <w:right w:val="nil"/>
            </w:tcBorders>
            <w:shd w:val="clear" w:color="000000" w:fill="FFFFFF"/>
            <w:noWrap/>
            <w:vAlign w:val="center"/>
            <w:hideMark/>
          </w:tcPr>
          <w:p w14:paraId="0789630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- 415 B - CD - A</w:t>
            </w:r>
          </w:p>
        </w:tc>
      </w:tr>
      <w:tr w:rsidR="002C210F" w:rsidRPr="002C210F" w14:paraId="5294A0E1"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8D4309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79</w:t>
            </w:r>
          </w:p>
        </w:tc>
        <w:tc>
          <w:tcPr>
            <w:tcW w:w="5240" w:type="dxa"/>
            <w:tcBorders>
              <w:top w:val="nil"/>
              <w:left w:val="nil"/>
              <w:bottom w:val="nil"/>
              <w:right w:val="nil"/>
            </w:tcBorders>
            <w:shd w:val="clear" w:color="000000" w:fill="FFFFFF"/>
            <w:noWrap/>
            <w:vAlign w:val="center"/>
            <w:hideMark/>
          </w:tcPr>
          <w:p w14:paraId="5F581E7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- 416 E - OPS - A</w:t>
            </w:r>
          </w:p>
        </w:tc>
      </w:tr>
      <w:tr w:rsidR="002C210F" w:rsidRPr="00830353" w14:paraId="08E43024"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AECAAA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80</w:t>
            </w:r>
          </w:p>
        </w:tc>
        <w:tc>
          <w:tcPr>
            <w:tcW w:w="5240" w:type="dxa"/>
            <w:tcBorders>
              <w:top w:val="nil"/>
              <w:left w:val="nil"/>
              <w:bottom w:val="nil"/>
              <w:right w:val="nil"/>
            </w:tcBorders>
            <w:shd w:val="clear" w:color="000000" w:fill="FFFFFF"/>
            <w:noWrap/>
            <w:vAlign w:val="center"/>
            <w:hideMark/>
          </w:tcPr>
          <w:p w14:paraId="545CD85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- 416 F - OPS - A</w:t>
            </w:r>
          </w:p>
        </w:tc>
      </w:tr>
      <w:tr w:rsidR="002C210F" w:rsidRPr="00830353" w14:paraId="2EBCFFA1"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51780D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81</w:t>
            </w:r>
          </w:p>
        </w:tc>
        <w:tc>
          <w:tcPr>
            <w:tcW w:w="5240" w:type="dxa"/>
            <w:tcBorders>
              <w:top w:val="nil"/>
              <w:left w:val="nil"/>
              <w:bottom w:val="nil"/>
              <w:right w:val="nil"/>
            </w:tcBorders>
            <w:shd w:val="clear" w:color="000000" w:fill="FFFFFF"/>
            <w:noWrap/>
            <w:vAlign w:val="center"/>
            <w:hideMark/>
          </w:tcPr>
          <w:p w14:paraId="61B66E9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- 416 I - PP - A</w:t>
            </w:r>
          </w:p>
        </w:tc>
      </w:tr>
      <w:tr w:rsidR="002C210F" w:rsidRPr="00830353" w14:paraId="09CCBD1B"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3A7917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82</w:t>
            </w:r>
          </w:p>
        </w:tc>
        <w:tc>
          <w:tcPr>
            <w:tcW w:w="5240" w:type="dxa"/>
            <w:tcBorders>
              <w:top w:val="nil"/>
              <w:left w:val="nil"/>
              <w:bottom w:val="nil"/>
              <w:right w:val="nil"/>
            </w:tcBorders>
            <w:shd w:val="clear" w:color="000000" w:fill="FFFFFF"/>
            <w:noWrap/>
            <w:vAlign w:val="center"/>
            <w:hideMark/>
          </w:tcPr>
          <w:p w14:paraId="6E85459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- 416 I - OPS - A</w:t>
            </w:r>
          </w:p>
        </w:tc>
      </w:tr>
      <w:tr w:rsidR="002C210F" w:rsidRPr="002C210F" w14:paraId="79536A71"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E7F6E4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83</w:t>
            </w:r>
          </w:p>
        </w:tc>
        <w:tc>
          <w:tcPr>
            <w:tcW w:w="5240" w:type="dxa"/>
            <w:tcBorders>
              <w:top w:val="nil"/>
              <w:left w:val="nil"/>
              <w:bottom w:val="nil"/>
              <w:right w:val="nil"/>
            </w:tcBorders>
            <w:shd w:val="clear" w:color="000000" w:fill="FFFFFF"/>
            <w:noWrap/>
            <w:vAlign w:val="center"/>
            <w:hideMark/>
          </w:tcPr>
          <w:p w14:paraId="49B67FD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- 416 I - OPA - A</w:t>
            </w:r>
          </w:p>
        </w:tc>
      </w:tr>
      <w:tr w:rsidR="002C210F" w:rsidRPr="002C210F" w14:paraId="6478051A"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0275D4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84</w:t>
            </w:r>
          </w:p>
        </w:tc>
        <w:tc>
          <w:tcPr>
            <w:tcW w:w="5240" w:type="dxa"/>
            <w:tcBorders>
              <w:top w:val="nil"/>
              <w:left w:val="nil"/>
              <w:bottom w:val="nil"/>
              <w:right w:val="nil"/>
            </w:tcBorders>
            <w:shd w:val="clear" w:color="000000" w:fill="FFFFFF"/>
            <w:noWrap/>
            <w:vAlign w:val="center"/>
            <w:hideMark/>
          </w:tcPr>
          <w:p w14:paraId="51311ED0"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- 416 J - OPA - A</w:t>
            </w:r>
          </w:p>
        </w:tc>
      </w:tr>
      <w:tr w:rsidR="002C210F" w:rsidRPr="00830353" w14:paraId="4191C229"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B6893B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85</w:t>
            </w:r>
          </w:p>
        </w:tc>
        <w:tc>
          <w:tcPr>
            <w:tcW w:w="5240" w:type="dxa"/>
            <w:tcBorders>
              <w:top w:val="nil"/>
              <w:left w:val="nil"/>
              <w:bottom w:val="nil"/>
              <w:right w:val="nil"/>
            </w:tcBorders>
            <w:shd w:val="clear" w:color="000000" w:fill="FFFFFF"/>
            <w:noWrap/>
            <w:vAlign w:val="center"/>
            <w:hideMark/>
          </w:tcPr>
          <w:p w14:paraId="25F84C3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- 416 K2 - PP - A</w:t>
            </w:r>
          </w:p>
        </w:tc>
      </w:tr>
      <w:tr w:rsidR="002C210F" w:rsidRPr="002C210F" w14:paraId="341D2A49"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FD27E5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86</w:t>
            </w:r>
          </w:p>
        </w:tc>
        <w:tc>
          <w:tcPr>
            <w:tcW w:w="5240" w:type="dxa"/>
            <w:tcBorders>
              <w:top w:val="nil"/>
              <w:left w:val="nil"/>
              <w:bottom w:val="nil"/>
              <w:right w:val="nil"/>
            </w:tcBorders>
            <w:shd w:val="clear" w:color="000000" w:fill="FFFFFF"/>
            <w:noWrap/>
            <w:vAlign w:val="center"/>
            <w:hideMark/>
          </w:tcPr>
          <w:p w14:paraId="19462C4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- 416 M - OPA - A</w:t>
            </w:r>
          </w:p>
        </w:tc>
      </w:tr>
      <w:tr w:rsidR="002C210F" w:rsidRPr="00830353" w14:paraId="159D650A"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DEBF67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87</w:t>
            </w:r>
          </w:p>
        </w:tc>
        <w:tc>
          <w:tcPr>
            <w:tcW w:w="5240" w:type="dxa"/>
            <w:tcBorders>
              <w:top w:val="nil"/>
              <w:left w:val="nil"/>
              <w:bottom w:val="nil"/>
              <w:right w:val="nil"/>
            </w:tcBorders>
            <w:shd w:val="clear" w:color="000000" w:fill="FFFFFF"/>
            <w:noWrap/>
            <w:vAlign w:val="center"/>
            <w:hideMark/>
          </w:tcPr>
          <w:p w14:paraId="405B9CD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- 416 M2 - PP - A</w:t>
            </w:r>
          </w:p>
        </w:tc>
      </w:tr>
      <w:tr w:rsidR="002C210F" w:rsidRPr="00830353" w14:paraId="57DAA57F"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239DE3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88</w:t>
            </w:r>
          </w:p>
        </w:tc>
        <w:tc>
          <w:tcPr>
            <w:tcW w:w="5240" w:type="dxa"/>
            <w:tcBorders>
              <w:top w:val="nil"/>
              <w:left w:val="nil"/>
              <w:bottom w:val="nil"/>
              <w:right w:val="nil"/>
            </w:tcBorders>
            <w:shd w:val="clear" w:color="000000" w:fill="FFFFFF"/>
            <w:noWrap/>
            <w:vAlign w:val="center"/>
            <w:hideMark/>
          </w:tcPr>
          <w:p w14:paraId="110DC21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- 418 H - OPS - A</w:t>
            </w:r>
          </w:p>
        </w:tc>
      </w:tr>
      <w:tr w:rsidR="002C210F" w:rsidRPr="00830353" w14:paraId="4FF20D51"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A0BD02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89</w:t>
            </w:r>
          </w:p>
        </w:tc>
        <w:tc>
          <w:tcPr>
            <w:tcW w:w="5240" w:type="dxa"/>
            <w:tcBorders>
              <w:top w:val="nil"/>
              <w:left w:val="nil"/>
              <w:bottom w:val="nil"/>
              <w:right w:val="nil"/>
            </w:tcBorders>
            <w:shd w:val="clear" w:color="000000" w:fill="FFFFFF"/>
            <w:noWrap/>
            <w:vAlign w:val="center"/>
            <w:hideMark/>
          </w:tcPr>
          <w:p w14:paraId="323C576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- 418 L - PP - A</w:t>
            </w:r>
          </w:p>
        </w:tc>
      </w:tr>
      <w:tr w:rsidR="002C210F" w:rsidRPr="00830353" w14:paraId="29FBF002"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3F5C2C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90</w:t>
            </w:r>
          </w:p>
        </w:tc>
        <w:tc>
          <w:tcPr>
            <w:tcW w:w="5240" w:type="dxa"/>
            <w:tcBorders>
              <w:top w:val="nil"/>
              <w:left w:val="nil"/>
              <w:bottom w:val="nil"/>
              <w:right w:val="nil"/>
            </w:tcBorders>
            <w:shd w:val="clear" w:color="000000" w:fill="FFFFFF"/>
            <w:noWrap/>
            <w:vAlign w:val="center"/>
            <w:hideMark/>
          </w:tcPr>
          <w:p w14:paraId="563E2AC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- 419 C - CO - A</w:t>
            </w:r>
          </w:p>
        </w:tc>
      </w:tr>
      <w:tr w:rsidR="002C210F" w:rsidRPr="00830353" w14:paraId="2A9D4756"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1333CC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91</w:t>
            </w:r>
          </w:p>
        </w:tc>
        <w:tc>
          <w:tcPr>
            <w:tcW w:w="5240" w:type="dxa"/>
            <w:tcBorders>
              <w:top w:val="nil"/>
              <w:left w:val="nil"/>
              <w:bottom w:val="nil"/>
              <w:right w:val="nil"/>
            </w:tcBorders>
            <w:shd w:val="clear" w:color="000000" w:fill="FFFFFF"/>
            <w:noWrap/>
            <w:vAlign w:val="center"/>
            <w:hideMark/>
          </w:tcPr>
          <w:p w14:paraId="65AFF6D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- 420 B - CP - A</w:t>
            </w:r>
          </w:p>
        </w:tc>
      </w:tr>
      <w:tr w:rsidR="002C210F" w:rsidRPr="00830353" w14:paraId="4B99AD80"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EC66EA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92</w:t>
            </w:r>
          </w:p>
        </w:tc>
        <w:tc>
          <w:tcPr>
            <w:tcW w:w="5240" w:type="dxa"/>
            <w:tcBorders>
              <w:top w:val="nil"/>
              <w:left w:val="nil"/>
              <w:bottom w:val="nil"/>
              <w:right w:val="nil"/>
            </w:tcBorders>
            <w:shd w:val="clear" w:color="000000" w:fill="FFFFFF"/>
            <w:noWrap/>
            <w:vAlign w:val="center"/>
            <w:hideMark/>
          </w:tcPr>
          <w:p w14:paraId="4D90EB2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- 420 J - CO - A</w:t>
            </w:r>
          </w:p>
        </w:tc>
      </w:tr>
      <w:tr w:rsidR="002C210F" w:rsidRPr="00830353" w14:paraId="2E3F135E"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1A1F72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93</w:t>
            </w:r>
          </w:p>
        </w:tc>
        <w:tc>
          <w:tcPr>
            <w:tcW w:w="5240" w:type="dxa"/>
            <w:tcBorders>
              <w:top w:val="nil"/>
              <w:left w:val="nil"/>
              <w:bottom w:val="nil"/>
              <w:right w:val="nil"/>
            </w:tcBorders>
            <w:shd w:val="clear" w:color="000000" w:fill="FFFFFF"/>
            <w:noWrap/>
            <w:vAlign w:val="center"/>
            <w:hideMark/>
          </w:tcPr>
          <w:p w14:paraId="1D9312A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- 420 K - CO - A</w:t>
            </w:r>
          </w:p>
        </w:tc>
      </w:tr>
      <w:tr w:rsidR="002C210F" w:rsidRPr="00830353" w14:paraId="2E158453"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4D6C54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94</w:t>
            </w:r>
          </w:p>
        </w:tc>
        <w:tc>
          <w:tcPr>
            <w:tcW w:w="5240" w:type="dxa"/>
            <w:tcBorders>
              <w:top w:val="nil"/>
              <w:left w:val="nil"/>
              <w:bottom w:val="nil"/>
              <w:right w:val="nil"/>
            </w:tcBorders>
            <w:shd w:val="clear" w:color="000000" w:fill="FFFFFF"/>
            <w:noWrap/>
            <w:vAlign w:val="center"/>
            <w:hideMark/>
          </w:tcPr>
          <w:p w14:paraId="7E5C181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- 420 L - CO - A</w:t>
            </w:r>
          </w:p>
        </w:tc>
      </w:tr>
      <w:tr w:rsidR="002C210F" w:rsidRPr="00830353" w14:paraId="6B198532"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A8226C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95</w:t>
            </w:r>
          </w:p>
        </w:tc>
        <w:tc>
          <w:tcPr>
            <w:tcW w:w="5240" w:type="dxa"/>
            <w:tcBorders>
              <w:top w:val="nil"/>
              <w:left w:val="nil"/>
              <w:bottom w:val="nil"/>
              <w:right w:val="nil"/>
            </w:tcBorders>
            <w:shd w:val="clear" w:color="000000" w:fill="FFFFFF"/>
            <w:noWrap/>
            <w:vAlign w:val="center"/>
            <w:hideMark/>
          </w:tcPr>
          <w:p w14:paraId="3E15F30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- 421 D - MO - A</w:t>
            </w:r>
          </w:p>
        </w:tc>
      </w:tr>
      <w:tr w:rsidR="002C210F" w:rsidRPr="00830353" w14:paraId="324A9BE6"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D17C2B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96</w:t>
            </w:r>
          </w:p>
        </w:tc>
        <w:tc>
          <w:tcPr>
            <w:tcW w:w="5240" w:type="dxa"/>
            <w:tcBorders>
              <w:top w:val="nil"/>
              <w:left w:val="nil"/>
              <w:bottom w:val="nil"/>
              <w:right w:val="nil"/>
            </w:tcBorders>
            <w:shd w:val="clear" w:color="000000" w:fill="FFFFFF"/>
            <w:noWrap/>
            <w:vAlign w:val="center"/>
            <w:hideMark/>
          </w:tcPr>
          <w:p w14:paraId="239550D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- 421 G - MO - A</w:t>
            </w:r>
          </w:p>
        </w:tc>
      </w:tr>
      <w:tr w:rsidR="002C210F" w:rsidRPr="002C210F" w14:paraId="4A537A94"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34B99F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97</w:t>
            </w:r>
          </w:p>
        </w:tc>
        <w:tc>
          <w:tcPr>
            <w:tcW w:w="5240" w:type="dxa"/>
            <w:tcBorders>
              <w:top w:val="nil"/>
              <w:left w:val="nil"/>
              <w:bottom w:val="nil"/>
              <w:right w:val="nil"/>
            </w:tcBorders>
            <w:shd w:val="clear" w:color="000000" w:fill="FFFFFF"/>
            <w:noWrap/>
            <w:vAlign w:val="center"/>
            <w:hideMark/>
          </w:tcPr>
          <w:p w14:paraId="365DDF7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- 511 H - MD - A</w:t>
            </w:r>
          </w:p>
        </w:tc>
      </w:tr>
      <w:tr w:rsidR="002C210F" w:rsidRPr="00830353" w14:paraId="7B7524A0"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F92542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98</w:t>
            </w:r>
          </w:p>
        </w:tc>
        <w:tc>
          <w:tcPr>
            <w:tcW w:w="5240" w:type="dxa"/>
            <w:tcBorders>
              <w:top w:val="nil"/>
              <w:left w:val="nil"/>
              <w:bottom w:val="nil"/>
              <w:right w:val="nil"/>
            </w:tcBorders>
            <w:shd w:val="clear" w:color="000000" w:fill="FFFFFF"/>
            <w:noWrap/>
            <w:vAlign w:val="center"/>
            <w:hideMark/>
          </w:tcPr>
          <w:p w14:paraId="2BB28A6C"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- 511 L - MD - A</w:t>
            </w:r>
          </w:p>
        </w:tc>
      </w:tr>
      <w:tr w:rsidR="002C210F" w:rsidRPr="00830353" w14:paraId="1223F989"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80B14B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99</w:t>
            </w:r>
          </w:p>
        </w:tc>
        <w:tc>
          <w:tcPr>
            <w:tcW w:w="5240" w:type="dxa"/>
            <w:tcBorders>
              <w:top w:val="nil"/>
              <w:left w:val="nil"/>
              <w:bottom w:val="nil"/>
              <w:right w:val="nil"/>
            </w:tcBorders>
            <w:shd w:val="clear" w:color="000000" w:fill="FFFFFF"/>
            <w:noWrap/>
            <w:vAlign w:val="center"/>
            <w:hideMark/>
          </w:tcPr>
          <w:p w14:paraId="3C25D33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- 511 M - MD - A</w:t>
            </w:r>
          </w:p>
        </w:tc>
      </w:tr>
      <w:tr w:rsidR="002C210F" w:rsidRPr="00830353" w14:paraId="192A1FD2"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928C47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100</w:t>
            </w:r>
          </w:p>
        </w:tc>
        <w:tc>
          <w:tcPr>
            <w:tcW w:w="5240" w:type="dxa"/>
            <w:tcBorders>
              <w:top w:val="nil"/>
              <w:left w:val="nil"/>
              <w:bottom w:val="nil"/>
              <w:right w:val="nil"/>
            </w:tcBorders>
            <w:shd w:val="clear" w:color="000000" w:fill="FFFFFF"/>
            <w:noWrap/>
            <w:vAlign w:val="center"/>
            <w:hideMark/>
          </w:tcPr>
          <w:p w14:paraId="7C064FA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- 512 I - MD - A</w:t>
            </w:r>
          </w:p>
        </w:tc>
      </w:tr>
      <w:tr w:rsidR="002C210F" w:rsidRPr="00830353" w14:paraId="4D685DF6"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0137BA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101</w:t>
            </w:r>
          </w:p>
        </w:tc>
        <w:tc>
          <w:tcPr>
            <w:tcW w:w="5240" w:type="dxa"/>
            <w:tcBorders>
              <w:top w:val="nil"/>
              <w:left w:val="nil"/>
              <w:bottom w:val="nil"/>
              <w:right w:val="nil"/>
            </w:tcBorders>
            <w:shd w:val="clear" w:color="000000" w:fill="FFFFFF"/>
            <w:noWrap/>
            <w:vAlign w:val="center"/>
            <w:hideMark/>
          </w:tcPr>
          <w:p w14:paraId="067B90A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- 512 J - MD - A</w:t>
            </w:r>
          </w:p>
        </w:tc>
      </w:tr>
      <w:tr w:rsidR="002C210F" w:rsidRPr="00830353" w14:paraId="683E8EF8"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7E975F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102</w:t>
            </w:r>
          </w:p>
        </w:tc>
        <w:tc>
          <w:tcPr>
            <w:tcW w:w="5240" w:type="dxa"/>
            <w:tcBorders>
              <w:top w:val="nil"/>
              <w:left w:val="nil"/>
              <w:bottom w:val="nil"/>
              <w:right w:val="nil"/>
            </w:tcBorders>
            <w:shd w:val="clear" w:color="000000" w:fill="FFFFFF"/>
            <w:noWrap/>
            <w:vAlign w:val="center"/>
            <w:hideMark/>
          </w:tcPr>
          <w:p w14:paraId="125F2C98"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- 513 G - CD - A</w:t>
            </w:r>
          </w:p>
        </w:tc>
      </w:tr>
      <w:tr w:rsidR="002C210F" w:rsidRPr="00830353" w14:paraId="056C1EC7"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2FFB26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103</w:t>
            </w:r>
          </w:p>
        </w:tc>
        <w:tc>
          <w:tcPr>
            <w:tcW w:w="5240" w:type="dxa"/>
            <w:tcBorders>
              <w:top w:val="nil"/>
              <w:left w:val="nil"/>
              <w:bottom w:val="nil"/>
              <w:right w:val="nil"/>
            </w:tcBorders>
            <w:shd w:val="clear" w:color="000000" w:fill="FFFFFF"/>
            <w:noWrap/>
            <w:vAlign w:val="center"/>
            <w:hideMark/>
          </w:tcPr>
          <w:p w14:paraId="666D2D3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- 513 L - CD - A</w:t>
            </w:r>
          </w:p>
        </w:tc>
      </w:tr>
      <w:tr w:rsidR="002C210F" w:rsidRPr="00830353" w14:paraId="631A71AC"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FE5679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104</w:t>
            </w:r>
          </w:p>
        </w:tc>
        <w:tc>
          <w:tcPr>
            <w:tcW w:w="5240" w:type="dxa"/>
            <w:tcBorders>
              <w:top w:val="nil"/>
              <w:left w:val="nil"/>
              <w:bottom w:val="nil"/>
              <w:right w:val="nil"/>
            </w:tcBorders>
            <w:shd w:val="clear" w:color="000000" w:fill="FFFFFF"/>
            <w:noWrap/>
            <w:vAlign w:val="center"/>
            <w:hideMark/>
          </w:tcPr>
          <w:p w14:paraId="3EC33D7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- 514 C - CD - A</w:t>
            </w:r>
          </w:p>
        </w:tc>
      </w:tr>
      <w:tr w:rsidR="002C210F" w:rsidRPr="002C210F" w14:paraId="4E6CC39F"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887B31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105</w:t>
            </w:r>
          </w:p>
        </w:tc>
        <w:tc>
          <w:tcPr>
            <w:tcW w:w="5240" w:type="dxa"/>
            <w:tcBorders>
              <w:top w:val="nil"/>
              <w:left w:val="nil"/>
              <w:bottom w:val="nil"/>
              <w:right w:val="nil"/>
            </w:tcBorders>
            <w:shd w:val="clear" w:color="000000" w:fill="FFFFFF"/>
            <w:noWrap/>
            <w:vAlign w:val="center"/>
            <w:hideMark/>
          </w:tcPr>
          <w:p w14:paraId="58EE70DD"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- 515 E - CD - A</w:t>
            </w:r>
          </w:p>
        </w:tc>
      </w:tr>
      <w:tr w:rsidR="002C210F" w:rsidRPr="00830353" w14:paraId="0E6C7EA5"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D9995D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106</w:t>
            </w:r>
          </w:p>
        </w:tc>
        <w:tc>
          <w:tcPr>
            <w:tcW w:w="5240" w:type="dxa"/>
            <w:tcBorders>
              <w:top w:val="nil"/>
              <w:left w:val="nil"/>
              <w:bottom w:val="nil"/>
              <w:right w:val="nil"/>
            </w:tcBorders>
            <w:shd w:val="clear" w:color="000000" w:fill="FFFFFF"/>
            <w:noWrap/>
            <w:vAlign w:val="center"/>
            <w:hideMark/>
          </w:tcPr>
          <w:p w14:paraId="4815FBD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- 515 J - CD - A</w:t>
            </w:r>
          </w:p>
        </w:tc>
      </w:tr>
      <w:tr w:rsidR="002C210F" w:rsidRPr="00830353" w14:paraId="6868EC21"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343313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107</w:t>
            </w:r>
          </w:p>
        </w:tc>
        <w:tc>
          <w:tcPr>
            <w:tcW w:w="5240" w:type="dxa"/>
            <w:tcBorders>
              <w:top w:val="nil"/>
              <w:left w:val="nil"/>
              <w:bottom w:val="nil"/>
              <w:right w:val="nil"/>
            </w:tcBorders>
            <w:shd w:val="clear" w:color="000000" w:fill="FFFFFF"/>
            <w:noWrap/>
            <w:vAlign w:val="center"/>
            <w:hideMark/>
          </w:tcPr>
          <w:p w14:paraId="73C5054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- 516 A2 - PP - A</w:t>
            </w:r>
          </w:p>
        </w:tc>
      </w:tr>
      <w:tr w:rsidR="002C210F" w:rsidRPr="00830353" w14:paraId="480C48DF"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C379EC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108</w:t>
            </w:r>
          </w:p>
        </w:tc>
        <w:tc>
          <w:tcPr>
            <w:tcW w:w="5240" w:type="dxa"/>
            <w:tcBorders>
              <w:top w:val="nil"/>
              <w:left w:val="nil"/>
              <w:bottom w:val="nil"/>
              <w:right w:val="nil"/>
            </w:tcBorders>
            <w:shd w:val="clear" w:color="000000" w:fill="FFFFFF"/>
            <w:noWrap/>
            <w:vAlign w:val="center"/>
            <w:hideMark/>
          </w:tcPr>
          <w:p w14:paraId="1CD23A1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- 516 B2 - PP - A</w:t>
            </w:r>
          </w:p>
        </w:tc>
      </w:tr>
      <w:tr w:rsidR="002C210F" w:rsidRPr="002C210F" w14:paraId="74D85DA3"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A5460C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109</w:t>
            </w:r>
          </w:p>
        </w:tc>
        <w:tc>
          <w:tcPr>
            <w:tcW w:w="5240" w:type="dxa"/>
            <w:tcBorders>
              <w:top w:val="nil"/>
              <w:left w:val="nil"/>
              <w:bottom w:val="nil"/>
              <w:right w:val="nil"/>
            </w:tcBorders>
            <w:shd w:val="clear" w:color="000000" w:fill="FFFFFF"/>
            <w:noWrap/>
            <w:vAlign w:val="center"/>
            <w:hideMark/>
          </w:tcPr>
          <w:p w14:paraId="3211EDB1"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- 516 G - OPA - A</w:t>
            </w:r>
          </w:p>
        </w:tc>
      </w:tr>
      <w:tr w:rsidR="002C210F" w:rsidRPr="00830353" w14:paraId="0B539EC3"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B8D3B3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110</w:t>
            </w:r>
          </w:p>
        </w:tc>
        <w:tc>
          <w:tcPr>
            <w:tcW w:w="5240" w:type="dxa"/>
            <w:tcBorders>
              <w:top w:val="nil"/>
              <w:left w:val="nil"/>
              <w:bottom w:val="nil"/>
              <w:right w:val="nil"/>
            </w:tcBorders>
            <w:shd w:val="clear" w:color="000000" w:fill="FFFFFF"/>
            <w:noWrap/>
            <w:vAlign w:val="center"/>
            <w:hideMark/>
          </w:tcPr>
          <w:p w14:paraId="6425705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- 516 L - PP - A</w:t>
            </w:r>
          </w:p>
        </w:tc>
      </w:tr>
      <w:tr w:rsidR="002C210F" w:rsidRPr="00830353" w14:paraId="2AF97B72"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1FE5A8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111</w:t>
            </w:r>
          </w:p>
        </w:tc>
        <w:tc>
          <w:tcPr>
            <w:tcW w:w="5240" w:type="dxa"/>
            <w:tcBorders>
              <w:top w:val="nil"/>
              <w:left w:val="nil"/>
              <w:bottom w:val="nil"/>
              <w:right w:val="nil"/>
            </w:tcBorders>
            <w:shd w:val="clear" w:color="000000" w:fill="FFFFFF"/>
            <w:noWrap/>
            <w:vAlign w:val="center"/>
            <w:hideMark/>
          </w:tcPr>
          <w:p w14:paraId="35E4F0D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- 517 B - CP - A</w:t>
            </w:r>
          </w:p>
        </w:tc>
      </w:tr>
      <w:tr w:rsidR="002C210F" w:rsidRPr="00830353" w14:paraId="3A4065B4"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001957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112</w:t>
            </w:r>
          </w:p>
        </w:tc>
        <w:tc>
          <w:tcPr>
            <w:tcW w:w="5240" w:type="dxa"/>
            <w:tcBorders>
              <w:top w:val="nil"/>
              <w:left w:val="nil"/>
              <w:bottom w:val="nil"/>
              <w:right w:val="nil"/>
            </w:tcBorders>
            <w:shd w:val="clear" w:color="000000" w:fill="FFFFFF"/>
            <w:noWrap/>
            <w:vAlign w:val="center"/>
            <w:hideMark/>
          </w:tcPr>
          <w:p w14:paraId="17D0A46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- 517 D - CO - A</w:t>
            </w:r>
          </w:p>
        </w:tc>
      </w:tr>
      <w:tr w:rsidR="002C210F" w:rsidRPr="00830353" w14:paraId="49849F20"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38A732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113</w:t>
            </w:r>
          </w:p>
        </w:tc>
        <w:tc>
          <w:tcPr>
            <w:tcW w:w="5240" w:type="dxa"/>
            <w:tcBorders>
              <w:top w:val="nil"/>
              <w:left w:val="nil"/>
              <w:bottom w:val="nil"/>
              <w:right w:val="nil"/>
            </w:tcBorders>
            <w:shd w:val="clear" w:color="000000" w:fill="FFFFFF"/>
            <w:noWrap/>
            <w:vAlign w:val="center"/>
            <w:hideMark/>
          </w:tcPr>
          <w:p w14:paraId="01703A9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- 518 D - OPS - A</w:t>
            </w:r>
          </w:p>
        </w:tc>
      </w:tr>
      <w:tr w:rsidR="002C210F" w:rsidRPr="00830353" w14:paraId="4F71E92B"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FD97A8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114</w:t>
            </w:r>
          </w:p>
        </w:tc>
        <w:tc>
          <w:tcPr>
            <w:tcW w:w="5240" w:type="dxa"/>
            <w:tcBorders>
              <w:top w:val="nil"/>
              <w:left w:val="nil"/>
              <w:bottom w:val="nil"/>
              <w:right w:val="nil"/>
            </w:tcBorders>
            <w:shd w:val="clear" w:color="000000" w:fill="FFFFFF"/>
            <w:noWrap/>
            <w:vAlign w:val="center"/>
            <w:hideMark/>
          </w:tcPr>
          <w:p w14:paraId="553E3B3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- 518 F - OPS - A</w:t>
            </w:r>
          </w:p>
        </w:tc>
      </w:tr>
      <w:tr w:rsidR="002C210F" w:rsidRPr="00830353" w14:paraId="38A0C315"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00B081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115</w:t>
            </w:r>
          </w:p>
        </w:tc>
        <w:tc>
          <w:tcPr>
            <w:tcW w:w="5240" w:type="dxa"/>
            <w:tcBorders>
              <w:top w:val="nil"/>
              <w:left w:val="nil"/>
              <w:bottom w:val="nil"/>
              <w:right w:val="nil"/>
            </w:tcBorders>
            <w:shd w:val="clear" w:color="000000" w:fill="FFFFFF"/>
            <w:noWrap/>
            <w:vAlign w:val="center"/>
            <w:hideMark/>
          </w:tcPr>
          <w:p w14:paraId="224127C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- 518 K - PP - A</w:t>
            </w:r>
          </w:p>
        </w:tc>
      </w:tr>
      <w:tr w:rsidR="002C210F" w:rsidRPr="00830353" w14:paraId="4C1B8DC6"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A68CDC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116</w:t>
            </w:r>
          </w:p>
        </w:tc>
        <w:tc>
          <w:tcPr>
            <w:tcW w:w="5240" w:type="dxa"/>
            <w:tcBorders>
              <w:top w:val="nil"/>
              <w:left w:val="nil"/>
              <w:bottom w:val="nil"/>
              <w:right w:val="nil"/>
            </w:tcBorders>
            <w:shd w:val="clear" w:color="000000" w:fill="FFFFFF"/>
            <w:noWrap/>
            <w:vAlign w:val="center"/>
            <w:hideMark/>
          </w:tcPr>
          <w:p w14:paraId="71AB1A4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- 519 G - CO - A</w:t>
            </w:r>
          </w:p>
        </w:tc>
      </w:tr>
      <w:tr w:rsidR="002C210F" w:rsidRPr="00830353" w14:paraId="5B6ABAD7"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81AD47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117</w:t>
            </w:r>
          </w:p>
        </w:tc>
        <w:tc>
          <w:tcPr>
            <w:tcW w:w="5240" w:type="dxa"/>
            <w:tcBorders>
              <w:top w:val="nil"/>
              <w:left w:val="nil"/>
              <w:bottom w:val="nil"/>
              <w:right w:val="nil"/>
            </w:tcBorders>
            <w:shd w:val="clear" w:color="000000" w:fill="FFFFFF"/>
            <w:noWrap/>
            <w:vAlign w:val="center"/>
            <w:hideMark/>
          </w:tcPr>
          <w:p w14:paraId="1856F7B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- 520 A - CO - A</w:t>
            </w:r>
          </w:p>
        </w:tc>
      </w:tr>
      <w:tr w:rsidR="002C210F" w:rsidRPr="00830353" w14:paraId="44F50840"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88EB84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118</w:t>
            </w:r>
          </w:p>
        </w:tc>
        <w:tc>
          <w:tcPr>
            <w:tcW w:w="5240" w:type="dxa"/>
            <w:tcBorders>
              <w:top w:val="nil"/>
              <w:left w:val="nil"/>
              <w:bottom w:val="nil"/>
              <w:right w:val="nil"/>
            </w:tcBorders>
            <w:shd w:val="clear" w:color="000000" w:fill="FFFFFF"/>
            <w:noWrap/>
            <w:vAlign w:val="center"/>
            <w:hideMark/>
          </w:tcPr>
          <w:p w14:paraId="063F498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- 520 M - CO - A</w:t>
            </w:r>
          </w:p>
        </w:tc>
      </w:tr>
      <w:tr w:rsidR="002C210F" w:rsidRPr="00830353" w14:paraId="2E8C47B1"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74A664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119</w:t>
            </w:r>
          </w:p>
        </w:tc>
        <w:tc>
          <w:tcPr>
            <w:tcW w:w="5240" w:type="dxa"/>
            <w:tcBorders>
              <w:top w:val="nil"/>
              <w:left w:val="nil"/>
              <w:bottom w:val="nil"/>
              <w:right w:val="nil"/>
            </w:tcBorders>
            <w:shd w:val="clear" w:color="000000" w:fill="FFFFFF"/>
            <w:noWrap/>
            <w:vAlign w:val="center"/>
            <w:hideMark/>
          </w:tcPr>
          <w:p w14:paraId="4C42824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- 521 C - MP - A</w:t>
            </w:r>
          </w:p>
        </w:tc>
      </w:tr>
      <w:tr w:rsidR="002C210F" w:rsidRPr="002C210F" w14:paraId="618D52D4"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6A714B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120</w:t>
            </w:r>
          </w:p>
        </w:tc>
        <w:tc>
          <w:tcPr>
            <w:tcW w:w="5240" w:type="dxa"/>
            <w:tcBorders>
              <w:top w:val="nil"/>
              <w:left w:val="nil"/>
              <w:bottom w:val="nil"/>
              <w:right w:val="nil"/>
            </w:tcBorders>
            <w:shd w:val="clear" w:color="000000" w:fill="FFFFFF"/>
            <w:noWrap/>
            <w:vAlign w:val="center"/>
            <w:hideMark/>
          </w:tcPr>
          <w:p w14:paraId="62D35C6B"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- 521 E - MP - A</w:t>
            </w:r>
          </w:p>
        </w:tc>
      </w:tr>
      <w:tr w:rsidR="002C210F" w:rsidRPr="00830353" w14:paraId="40D5304F"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5AF86A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121</w:t>
            </w:r>
          </w:p>
        </w:tc>
        <w:tc>
          <w:tcPr>
            <w:tcW w:w="5240" w:type="dxa"/>
            <w:tcBorders>
              <w:top w:val="nil"/>
              <w:left w:val="nil"/>
              <w:bottom w:val="nil"/>
              <w:right w:val="nil"/>
            </w:tcBorders>
            <w:shd w:val="clear" w:color="000000" w:fill="FFFFFF"/>
            <w:noWrap/>
            <w:vAlign w:val="center"/>
            <w:hideMark/>
          </w:tcPr>
          <w:p w14:paraId="39CE77C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- 521 J - MO - A</w:t>
            </w:r>
          </w:p>
        </w:tc>
      </w:tr>
      <w:tr w:rsidR="002C210F" w:rsidRPr="00830353" w14:paraId="6096E083"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DAB109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122</w:t>
            </w:r>
          </w:p>
        </w:tc>
        <w:tc>
          <w:tcPr>
            <w:tcW w:w="5240" w:type="dxa"/>
            <w:tcBorders>
              <w:top w:val="nil"/>
              <w:left w:val="nil"/>
              <w:bottom w:val="nil"/>
              <w:right w:val="nil"/>
            </w:tcBorders>
            <w:shd w:val="clear" w:color="000000" w:fill="FFFFFF"/>
            <w:noWrap/>
            <w:vAlign w:val="center"/>
            <w:hideMark/>
          </w:tcPr>
          <w:p w14:paraId="36A7DB5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- 521 K - MO - A</w:t>
            </w:r>
          </w:p>
        </w:tc>
      </w:tr>
      <w:tr w:rsidR="002C210F" w:rsidRPr="00830353" w14:paraId="5B64C1B0"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72FF31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123</w:t>
            </w:r>
          </w:p>
        </w:tc>
        <w:tc>
          <w:tcPr>
            <w:tcW w:w="5240" w:type="dxa"/>
            <w:tcBorders>
              <w:top w:val="nil"/>
              <w:left w:val="nil"/>
              <w:bottom w:val="nil"/>
              <w:right w:val="nil"/>
            </w:tcBorders>
            <w:shd w:val="clear" w:color="000000" w:fill="FFFFFF"/>
            <w:noWrap/>
            <w:vAlign w:val="center"/>
            <w:hideMark/>
          </w:tcPr>
          <w:p w14:paraId="258E33C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- 522 I - MP - A</w:t>
            </w:r>
          </w:p>
        </w:tc>
      </w:tr>
      <w:tr w:rsidR="002C210F" w:rsidRPr="00830353" w14:paraId="6ACD7846"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36774D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124</w:t>
            </w:r>
          </w:p>
        </w:tc>
        <w:tc>
          <w:tcPr>
            <w:tcW w:w="5240" w:type="dxa"/>
            <w:tcBorders>
              <w:top w:val="nil"/>
              <w:left w:val="nil"/>
              <w:bottom w:val="nil"/>
              <w:right w:val="nil"/>
            </w:tcBorders>
            <w:shd w:val="clear" w:color="000000" w:fill="FFFFFF"/>
            <w:noWrap/>
            <w:vAlign w:val="center"/>
            <w:hideMark/>
          </w:tcPr>
          <w:p w14:paraId="72F98E1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- 613 A - CD - A</w:t>
            </w:r>
          </w:p>
        </w:tc>
      </w:tr>
      <w:tr w:rsidR="002C210F" w:rsidRPr="00830353" w14:paraId="6EC1F05E"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78C06F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125</w:t>
            </w:r>
          </w:p>
        </w:tc>
        <w:tc>
          <w:tcPr>
            <w:tcW w:w="5240" w:type="dxa"/>
            <w:tcBorders>
              <w:top w:val="nil"/>
              <w:left w:val="nil"/>
              <w:bottom w:val="nil"/>
              <w:right w:val="nil"/>
            </w:tcBorders>
            <w:shd w:val="clear" w:color="000000" w:fill="FFFFFF"/>
            <w:noWrap/>
            <w:vAlign w:val="center"/>
            <w:hideMark/>
          </w:tcPr>
          <w:p w14:paraId="01F352F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- 613 M - CD - A</w:t>
            </w:r>
          </w:p>
        </w:tc>
      </w:tr>
      <w:tr w:rsidR="002C210F" w:rsidRPr="00830353" w14:paraId="0BD309FD"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12F39EB"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126</w:t>
            </w:r>
          </w:p>
        </w:tc>
        <w:tc>
          <w:tcPr>
            <w:tcW w:w="5240" w:type="dxa"/>
            <w:tcBorders>
              <w:top w:val="nil"/>
              <w:left w:val="nil"/>
              <w:bottom w:val="nil"/>
              <w:right w:val="nil"/>
            </w:tcBorders>
            <w:shd w:val="clear" w:color="000000" w:fill="FFFFFF"/>
            <w:noWrap/>
            <w:vAlign w:val="center"/>
            <w:hideMark/>
          </w:tcPr>
          <w:p w14:paraId="2BCDA8D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- 614 B - CD - A</w:t>
            </w:r>
          </w:p>
        </w:tc>
      </w:tr>
      <w:tr w:rsidR="002C210F" w:rsidRPr="002C210F" w14:paraId="79891222"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A32E622"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127</w:t>
            </w:r>
          </w:p>
        </w:tc>
        <w:tc>
          <w:tcPr>
            <w:tcW w:w="5240" w:type="dxa"/>
            <w:tcBorders>
              <w:top w:val="nil"/>
              <w:left w:val="nil"/>
              <w:bottom w:val="nil"/>
              <w:right w:val="nil"/>
            </w:tcBorders>
            <w:shd w:val="clear" w:color="000000" w:fill="FFFFFF"/>
            <w:noWrap/>
            <w:vAlign w:val="center"/>
            <w:hideMark/>
          </w:tcPr>
          <w:p w14:paraId="4DB37B2B"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- 615 E - CD - A</w:t>
            </w:r>
          </w:p>
        </w:tc>
      </w:tr>
      <w:tr w:rsidR="002C210F" w:rsidRPr="00830353" w14:paraId="43010FB8"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A89A9A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128</w:t>
            </w:r>
          </w:p>
        </w:tc>
        <w:tc>
          <w:tcPr>
            <w:tcW w:w="5240" w:type="dxa"/>
            <w:tcBorders>
              <w:top w:val="nil"/>
              <w:left w:val="nil"/>
              <w:bottom w:val="nil"/>
              <w:right w:val="nil"/>
            </w:tcBorders>
            <w:shd w:val="clear" w:color="000000" w:fill="FFFFFF"/>
            <w:noWrap/>
            <w:vAlign w:val="center"/>
            <w:hideMark/>
          </w:tcPr>
          <w:p w14:paraId="2E3F0720"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- 615 I - CD - A</w:t>
            </w:r>
          </w:p>
        </w:tc>
      </w:tr>
      <w:tr w:rsidR="002C210F" w:rsidRPr="00830353" w14:paraId="77E03D50"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AC4EF6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129</w:t>
            </w:r>
          </w:p>
        </w:tc>
        <w:tc>
          <w:tcPr>
            <w:tcW w:w="5240" w:type="dxa"/>
            <w:tcBorders>
              <w:top w:val="nil"/>
              <w:left w:val="nil"/>
              <w:bottom w:val="nil"/>
              <w:right w:val="nil"/>
            </w:tcBorders>
            <w:shd w:val="clear" w:color="000000" w:fill="FFFFFF"/>
            <w:noWrap/>
            <w:vAlign w:val="center"/>
            <w:hideMark/>
          </w:tcPr>
          <w:p w14:paraId="1021B317"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- 616 A - OPS - A</w:t>
            </w:r>
          </w:p>
        </w:tc>
      </w:tr>
      <w:tr w:rsidR="002C210F" w:rsidRPr="00830353" w14:paraId="15BE3030"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09D1C9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130</w:t>
            </w:r>
          </w:p>
        </w:tc>
        <w:tc>
          <w:tcPr>
            <w:tcW w:w="5240" w:type="dxa"/>
            <w:tcBorders>
              <w:top w:val="nil"/>
              <w:left w:val="nil"/>
              <w:bottom w:val="nil"/>
              <w:right w:val="nil"/>
            </w:tcBorders>
            <w:shd w:val="clear" w:color="000000" w:fill="FFFFFF"/>
            <w:noWrap/>
            <w:vAlign w:val="center"/>
            <w:hideMark/>
          </w:tcPr>
          <w:p w14:paraId="565F013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- 616 A2 - PP - A</w:t>
            </w:r>
          </w:p>
        </w:tc>
      </w:tr>
      <w:tr w:rsidR="002C210F" w:rsidRPr="00830353" w14:paraId="623099F7"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3C4B646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131</w:t>
            </w:r>
          </w:p>
        </w:tc>
        <w:tc>
          <w:tcPr>
            <w:tcW w:w="5240" w:type="dxa"/>
            <w:tcBorders>
              <w:top w:val="nil"/>
              <w:left w:val="nil"/>
              <w:bottom w:val="nil"/>
              <w:right w:val="nil"/>
            </w:tcBorders>
            <w:shd w:val="clear" w:color="000000" w:fill="FFFFFF"/>
            <w:noWrap/>
            <w:vAlign w:val="center"/>
            <w:hideMark/>
          </w:tcPr>
          <w:p w14:paraId="33586BE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- 616 C - PP - A</w:t>
            </w:r>
          </w:p>
        </w:tc>
      </w:tr>
      <w:tr w:rsidR="002C210F" w:rsidRPr="00830353" w14:paraId="2D31836C"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D8F8E2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132</w:t>
            </w:r>
          </w:p>
        </w:tc>
        <w:tc>
          <w:tcPr>
            <w:tcW w:w="5240" w:type="dxa"/>
            <w:tcBorders>
              <w:top w:val="nil"/>
              <w:left w:val="nil"/>
              <w:bottom w:val="nil"/>
              <w:right w:val="nil"/>
            </w:tcBorders>
            <w:shd w:val="clear" w:color="000000" w:fill="FFFFFF"/>
            <w:noWrap/>
            <w:vAlign w:val="center"/>
            <w:hideMark/>
          </w:tcPr>
          <w:p w14:paraId="074CED1F"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- 616 F - OPA - A</w:t>
            </w:r>
          </w:p>
        </w:tc>
      </w:tr>
      <w:tr w:rsidR="002C210F" w:rsidRPr="002C210F" w14:paraId="7E210C24"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F8B92C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133</w:t>
            </w:r>
          </w:p>
        </w:tc>
        <w:tc>
          <w:tcPr>
            <w:tcW w:w="5240" w:type="dxa"/>
            <w:tcBorders>
              <w:top w:val="nil"/>
              <w:left w:val="nil"/>
              <w:bottom w:val="nil"/>
              <w:right w:val="nil"/>
            </w:tcBorders>
            <w:shd w:val="clear" w:color="000000" w:fill="FFFFFF"/>
            <w:noWrap/>
            <w:vAlign w:val="center"/>
            <w:hideMark/>
          </w:tcPr>
          <w:p w14:paraId="088C0178"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- 616 H - PP - A</w:t>
            </w:r>
          </w:p>
        </w:tc>
      </w:tr>
      <w:tr w:rsidR="002C210F" w:rsidRPr="00830353" w14:paraId="6C65B806"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4DBC015"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134</w:t>
            </w:r>
          </w:p>
        </w:tc>
        <w:tc>
          <w:tcPr>
            <w:tcW w:w="5240" w:type="dxa"/>
            <w:tcBorders>
              <w:top w:val="nil"/>
              <w:left w:val="nil"/>
              <w:bottom w:val="nil"/>
              <w:right w:val="nil"/>
            </w:tcBorders>
            <w:shd w:val="clear" w:color="000000" w:fill="FFFFFF"/>
            <w:noWrap/>
            <w:vAlign w:val="center"/>
            <w:hideMark/>
          </w:tcPr>
          <w:p w14:paraId="0D64BAF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- 616 H - OPS - A</w:t>
            </w:r>
          </w:p>
        </w:tc>
      </w:tr>
      <w:tr w:rsidR="002C210F" w:rsidRPr="002C210F" w14:paraId="75EE4D65"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551A8A8"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135</w:t>
            </w:r>
          </w:p>
        </w:tc>
        <w:tc>
          <w:tcPr>
            <w:tcW w:w="5240" w:type="dxa"/>
            <w:tcBorders>
              <w:top w:val="nil"/>
              <w:left w:val="nil"/>
              <w:bottom w:val="nil"/>
              <w:right w:val="nil"/>
            </w:tcBorders>
            <w:shd w:val="clear" w:color="000000" w:fill="FFFFFF"/>
            <w:noWrap/>
            <w:vAlign w:val="center"/>
            <w:hideMark/>
          </w:tcPr>
          <w:p w14:paraId="78BFECDA"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- 616 L - OPA - A</w:t>
            </w:r>
          </w:p>
        </w:tc>
      </w:tr>
      <w:tr w:rsidR="002C210F" w:rsidRPr="00830353" w14:paraId="6D411A1A"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21C129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136</w:t>
            </w:r>
          </w:p>
        </w:tc>
        <w:tc>
          <w:tcPr>
            <w:tcW w:w="5240" w:type="dxa"/>
            <w:tcBorders>
              <w:top w:val="nil"/>
              <w:left w:val="nil"/>
              <w:bottom w:val="nil"/>
              <w:right w:val="nil"/>
            </w:tcBorders>
            <w:shd w:val="clear" w:color="000000" w:fill="FFFFFF"/>
            <w:noWrap/>
            <w:vAlign w:val="center"/>
            <w:hideMark/>
          </w:tcPr>
          <w:p w14:paraId="1A0281F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- 616 M2 - PP - A</w:t>
            </w:r>
          </w:p>
        </w:tc>
      </w:tr>
      <w:tr w:rsidR="002C210F" w:rsidRPr="00830353" w14:paraId="159F42ED"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5933FD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137</w:t>
            </w:r>
          </w:p>
        </w:tc>
        <w:tc>
          <w:tcPr>
            <w:tcW w:w="5240" w:type="dxa"/>
            <w:tcBorders>
              <w:top w:val="nil"/>
              <w:left w:val="nil"/>
              <w:bottom w:val="nil"/>
              <w:right w:val="nil"/>
            </w:tcBorders>
            <w:shd w:val="clear" w:color="000000" w:fill="FFFFFF"/>
            <w:noWrap/>
            <w:vAlign w:val="center"/>
            <w:hideMark/>
          </w:tcPr>
          <w:p w14:paraId="2D04362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- 617 B - CO - A</w:t>
            </w:r>
          </w:p>
        </w:tc>
      </w:tr>
      <w:tr w:rsidR="002C210F" w:rsidRPr="002C210F" w14:paraId="3EDC0D02"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9D74B2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138</w:t>
            </w:r>
          </w:p>
        </w:tc>
        <w:tc>
          <w:tcPr>
            <w:tcW w:w="5240" w:type="dxa"/>
            <w:tcBorders>
              <w:top w:val="nil"/>
              <w:left w:val="nil"/>
              <w:bottom w:val="nil"/>
              <w:right w:val="nil"/>
            </w:tcBorders>
            <w:shd w:val="clear" w:color="000000" w:fill="FFFFFF"/>
            <w:noWrap/>
            <w:vAlign w:val="center"/>
            <w:hideMark/>
          </w:tcPr>
          <w:p w14:paraId="7369D9F9"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- 618 G - OPA - A</w:t>
            </w:r>
          </w:p>
        </w:tc>
      </w:tr>
      <w:tr w:rsidR="002C210F" w:rsidRPr="002C210F" w14:paraId="23AAC0F9"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AEBE0C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139</w:t>
            </w:r>
          </w:p>
        </w:tc>
        <w:tc>
          <w:tcPr>
            <w:tcW w:w="5240" w:type="dxa"/>
            <w:tcBorders>
              <w:top w:val="nil"/>
              <w:left w:val="nil"/>
              <w:bottom w:val="nil"/>
              <w:right w:val="nil"/>
            </w:tcBorders>
            <w:shd w:val="clear" w:color="000000" w:fill="FFFFFF"/>
            <w:noWrap/>
            <w:vAlign w:val="center"/>
            <w:hideMark/>
          </w:tcPr>
          <w:p w14:paraId="661A8D47"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- 618 H2 - PP - A</w:t>
            </w:r>
          </w:p>
        </w:tc>
      </w:tr>
      <w:tr w:rsidR="002C210F" w:rsidRPr="00830353" w14:paraId="4DDA98BF"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8B9E4AD"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140</w:t>
            </w:r>
          </w:p>
        </w:tc>
        <w:tc>
          <w:tcPr>
            <w:tcW w:w="5240" w:type="dxa"/>
            <w:tcBorders>
              <w:top w:val="nil"/>
              <w:left w:val="nil"/>
              <w:bottom w:val="nil"/>
              <w:right w:val="nil"/>
            </w:tcBorders>
            <w:shd w:val="clear" w:color="000000" w:fill="FFFFFF"/>
            <w:noWrap/>
            <w:vAlign w:val="center"/>
            <w:hideMark/>
          </w:tcPr>
          <w:p w14:paraId="3E86A0FB"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- 618 L - PP - A</w:t>
            </w:r>
          </w:p>
        </w:tc>
      </w:tr>
      <w:tr w:rsidR="002C210F" w:rsidRPr="00830353" w14:paraId="2F3C1362"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622AFE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141</w:t>
            </w:r>
          </w:p>
        </w:tc>
        <w:tc>
          <w:tcPr>
            <w:tcW w:w="5240" w:type="dxa"/>
            <w:tcBorders>
              <w:top w:val="nil"/>
              <w:left w:val="nil"/>
              <w:bottom w:val="nil"/>
              <w:right w:val="nil"/>
            </w:tcBorders>
            <w:shd w:val="clear" w:color="000000" w:fill="FFFFFF"/>
            <w:noWrap/>
            <w:vAlign w:val="center"/>
            <w:hideMark/>
          </w:tcPr>
          <w:p w14:paraId="0BC21213"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- 618 L - OPS - A</w:t>
            </w:r>
          </w:p>
        </w:tc>
      </w:tr>
      <w:tr w:rsidR="002C210F" w:rsidRPr="00830353" w14:paraId="2DDBEB63"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EC05E16"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142</w:t>
            </w:r>
          </w:p>
        </w:tc>
        <w:tc>
          <w:tcPr>
            <w:tcW w:w="5240" w:type="dxa"/>
            <w:tcBorders>
              <w:top w:val="nil"/>
              <w:left w:val="nil"/>
              <w:bottom w:val="nil"/>
              <w:right w:val="nil"/>
            </w:tcBorders>
            <w:shd w:val="clear" w:color="000000" w:fill="FFFFFF"/>
            <w:noWrap/>
            <w:vAlign w:val="center"/>
            <w:hideMark/>
          </w:tcPr>
          <w:p w14:paraId="24E6306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- 619 G - CO - A</w:t>
            </w:r>
          </w:p>
        </w:tc>
      </w:tr>
      <w:tr w:rsidR="002C210F" w:rsidRPr="002C210F" w14:paraId="4C07018A"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68E1F421"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143</w:t>
            </w:r>
          </w:p>
        </w:tc>
        <w:tc>
          <w:tcPr>
            <w:tcW w:w="5240" w:type="dxa"/>
            <w:tcBorders>
              <w:top w:val="nil"/>
              <w:left w:val="nil"/>
              <w:bottom w:val="nil"/>
              <w:right w:val="nil"/>
            </w:tcBorders>
            <w:shd w:val="clear" w:color="000000" w:fill="FFFFFF"/>
            <w:noWrap/>
            <w:vAlign w:val="center"/>
            <w:hideMark/>
          </w:tcPr>
          <w:p w14:paraId="3F5F748C"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- 619 H - CP - A</w:t>
            </w:r>
          </w:p>
        </w:tc>
      </w:tr>
      <w:tr w:rsidR="002C210F" w:rsidRPr="00830353" w14:paraId="2951E706"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3D2ED7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144</w:t>
            </w:r>
          </w:p>
        </w:tc>
        <w:tc>
          <w:tcPr>
            <w:tcW w:w="5240" w:type="dxa"/>
            <w:tcBorders>
              <w:top w:val="nil"/>
              <w:left w:val="nil"/>
              <w:bottom w:val="nil"/>
              <w:right w:val="nil"/>
            </w:tcBorders>
            <w:shd w:val="clear" w:color="000000" w:fill="FFFFFF"/>
            <w:noWrap/>
            <w:vAlign w:val="center"/>
            <w:hideMark/>
          </w:tcPr>
          <w:p w14:paraId="0DEBC785"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- 620 M - CO - A</w:t>
            </w:r>
          </w:p>
        </w:tc>
      </w:tr>
      <w:tr w:rsidR="002C210F" w:rsidRPr="00830353" w14:paraId="572253F3"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618A360"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145</w:t>
            </w:r>
          </w:p>
        </w:tc>
        <w:tc>
          <w:tcPr>
            <w:tcW w:w="5240" w:type="dxa"/>
            <w:tcBorders>
              <w:top w:val="nil"/>
              <w:left w:val="nil"/>
              <w:bottom w:val="nil"/>
              <w:right w:val="nil"/>
            </w:tcBorders>
            <w:shd w:val="clear" w:color="000000" w:fill="FFFFFF"/>
            <w:noWrap/>
            <w:vAlign w:val="center"/>
            <w:hideMark/>
          </w:tcPr>
          <w:p w14:paraId="3A407DA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2 - 211 M - MD - B</w:t>
            </w:r>
          </w:p>
        </w:tc>
      </w:tr>
      <w:tr w:rsidR="002C210F" w:rsidRPr="00830353" w14:paraId="09714C2E"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AFB8604"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146</w:t>
            </w:r>
          </w:p>
        </w:tc>
        <w:tc>
          <w:tcPr>
            <w:tcW w:w="5240" w:type="dxa"/>
            <w:tcBorders>
              <w:top w:val="nil"/>
              <w:left w:val="nil"/>
              <w:bottom w:val="nil"/>
              <w:right w:val="nil"/>
            </w:tcBorders>
            <w:shd w:val="clear" w:color="000000" w:fill="FFFFFF"/>
            <w:noWrap/>
            <w:vAlign w:val="center"/>
            <w:hideMark/>
          </w:tcPr>
          <w:p w14:paraId="7E51212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2 - 219 D - CP - B</w:t>
            </w:r>
          </w:p>
        </w:tc>
      </w:tr>
      <w:tr w:rsidR="002C210F" w:rsidRPr="00830353" w14:paraId="2E93FB31"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A843BFA"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147</w:t>
            </w:r>
          </w:p>
        </w:tc>
        <w:tc>
          <w:tcPr>
            <w:tcW w:w="5240" w:type="dxa"/>
            <w:tcBorders>
              <w:top w:val="nil"/>
              <w:left w:val="nil"/>
              <w:bottom w:val="nil"/>
              <w:right w:val="nil"/>
            </w:tcBorders>
            <w:shd w:val="clear" w:color="000000" w:fill="FFFFFF"/>
            <w:noWrap/>
            <w:vAlign w:val="center"/>
            <w:hideMark/>
          </w:tcPr>
          <w:p w14:paraId="1DFDD9A9"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2 - 222 L - MP - B</w:t>
            </w:r>
          </w:p>
        </w:tc>
      </w:tr>
      <w:tr w:rsidR="002C210F" w:rsidRPr="00830353" w14:paraId="523EB3C9"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7E18559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148</w:t>
            </w:r>
          </w:p>
        </w:tc>
        <w:tc>
          <w:tcPr>
            <w:tcW w:w="5240" w:type="dxa"/>
            <w:tcBorders>
              <w:top w:val="nil"/>
              <w:left w:val="nil"/>
              <w:bottom w:val="nil"/>
              <w:right w:val="nil"/>
            </w:tcBorders>
            <w:shd w:val="clear" w:color="000000" w:fill="FFFFFF"/>
            <w:noWrap/>
            <w:vAlign w:val="center"/>
            <w:hideMark/>
          </w:tcPr>
          <w:p w14:paraId="0699B844"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2 - 316 K - SO - B</w:t>
            </w:r>
          </w:p>
        </w:tc>
      </w:tr>
      <w:tr w:rsidR="002C210F" w:rsidRPr="00830353" w14:paraId="44F1C1CA"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A8410D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149</w:t>
            </w:r>
          </w:p>
        </w:tc>
        <w:tc>
          <w:tcPr>
            <w:tcW w:w="5240" w:type="dxa"/>
            <w:tcBorders>
              <w:top w:val="nil"/>
              <w:left w:val="nil"/>
              <w:bottom w:val="nil"/>
              <w:right w:val="nil"/>
            </w:tcBorders>
            <w:shd w:val="clear" w:color="000000" w:fill="FFFFFF"/>
            <w:noWrap/>
            <w:vAlign w:val="center"/>
            <w:hideMark/>
          </w:tcPr>
          <w:p w14:paraId="4787EF3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2 - 318 K - SO - B</w:t>
            </w:r>
          </w:p>
        </w:tc>
      </w:tr>
      <w:tr w:rsidR="002C210F" w:rsidRPr="00830353" w14:paraId="3FAAB770"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09A438EE"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lastRenderedPageBreak/>
              <w:t>150</w:t>
            </w:r>
          </w:p>
        </w:tc>
        <w:tc>
          <w:tcPr>
            <w:tcW w:w="5240" w:type="dxa"/>
            <w:tcBorders>
              <w:top w:val="nil"/>
              <w:left w:val="nil"/>
              <w:bottom w:val="nil"/>
              <w:right w:val="nil"/>
            </w:tcBorders>
            <w:shd w:val="clear" w:color="000000" w:fill="FFFFFF"/>
            <w:noWrap/>
            <w:vAlign w:val="center"/>
            <w:hideMark/>
          </w:tcPr>
          <w:p w14:paraId="7C28AE11"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2 - 420 G - CP - B</w:t>
            </w:r>
          </w:p>
        </w:tc>
      </w:tr>
      <w:tr w:rsidR="002C210F" w:rsidRPr="00830353" w14:paraId="4B127BC8"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34C27DF"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151</w:t>
            </w:r>
          </w:p>
        </w:tc>
        <w:tc>
          <w:tcPr>
            <w:tcW w:w="5240" w:type="dxa"/>
            <w:tcBorders>
              <w:top w:val="nil"/>
              <w:left w:val="nil"/>
              <w:bottom w:val="nil"/>
              <w:right w:val="nil"/>
            </w:tcBorders>
            <w:shd w:val="clear" w:color="000000" w:fill="FFFFFF"/>
            <w:noWrap/>
            <w:vAlign w:val="center"/>
            <w:hideMark/>
          </w:tcPr>
          <w:p w14:paraId="6BA243DE"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2 - 421 D - MD - B</w:t>
            </w:r>
          </w:p>
        </w:tc>
      </w:tr>
      <w:tr w:rsidR="002C210F" w:rsidRPr="002C210F" w14:paraId="6EAAE9F6"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F23834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152</w:t>
            </w:r>
          </w:p>
        </w:tc>
        <w:tc>
          <w:tcPr>
            <w:tcW w:w="5240" w:type="dxa"/>
            <w:tcBorders>
              <w:top w:val="nil"/>
              <w:left w:val="nil"/>
              <w:bottom w:val="nil"/>
              <w:right w:val="nil"/>
            </w:tcBorders>
            <w:shd w:val="clear" w:color="000000" w:fill="FFFFFF"/>
            <w:noWrap/>
            <w:vAlign w:val="center"/>
            <w:hideMark/>
          </w:tcPr>
          <w:p w14:paraId="3070B3B5"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2 - 511 E - MD - B</w:t>
            </w:r>
          </w:p>
        </w:tc>
      </w:tr>
      <w:tr w:rsidR="002C210F" w:rsidRPr="00830353" w14:paraId="513C6155"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2DDE7FF3"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153</w:t>
            </w:r>
          </w:p>
        </w:tc>
        <w:tc>
          <w:tcPr>
            <w:tcW w:w="5240" w:type="dxa"/>
            <w:tcBorders>
              <w:top w:val="nil"/>
              <w:left w:val="nil"/>
              <w:bottom w:val="nil"/>
              <w:right w:val="nil"/>
            </w:tcBorders>
            <w:shd w:val="clear" w:color="000000" w:fill="FFFFFF"/>
            <w:noWrap/>
            <w:vAlign w:val="center"/>
            <w:hideMark/>
          </w:tcPr>
          <w:p w14:paraId="4BDF513D"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2 - 511 K - MD - B</w:t>
            </w:r>
          </w:p>
        </w:tc>
      </w:tr>
      <w:tr w:rsidR="002C210F" w:rsidRPr="00830353" w14:paraId="277EE872"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146EE15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154</w:t>
            </w:r>
          </w:p>
        </w:tc>
        <w:tc>
          <w:tcPr>
            <w:tcW w:w="5240" w:type="dxa"/>
            <w:tcBorders>
              <w:top w:val="nil"/>
              <w:left w:val="nil"/>
              <w:bottom w:val="nil"/>
              <w:right w:val="nil"/>
            </w:tcBorders>
            <w:shd w:val="clear" w:color="000000" w:fill="FFFFFF"/>
            <w:noWrap/>
            <w:vAlign w:val="center"/>
            <w:hideMark/>
          </w:tcPr>
          <w:p w14:paraId="7CC833FA"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2 - 518 K - SO - B</w:t>
            </w:r>
          </w:p>
        </w:tc>
      </w:tr>
      <w:tr w:rsidR="002C210F" w:rsidRPr="00830353" w14:paraId="317B1136"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AA8232C"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155</w:t>
            </w:r>
          </w:p>
        </w:tc>
        <w:tc>
          <w:tcPr>
            <w:tcW w:w="5240" w:type="dxa"/>
            <w:tcBorders>
              <w:top w:val="nil"/>
              <w:left w:val="nil"/>
              <w:bottom w:val="nil"/>
              <w:right w:val="nil"/>
            </w:tcBorders>
            <w:shd w:val="clear" w:color="000000" w:fill="FFFFFF"/>
            <w:noWrap/>
            <w:vAlign w:val="center"/>
            <w:hideMark/>
          </w:tcPr>
          <w:p w14:paraId="2F5A2CF2"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2 - 520 C - CO - B</w:t>
            </w:r>
          </w:p>
        </w:tc>
      </w:tr>
      <w:tr w:rsidR="002C210F" w:rsidRPr="002C210F" w14:paraId="47CACD41"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59502187"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156</w:t>
            </w:r>
          </w:p>
        </w:tc>
        <w:tc>
          <w:tcPr>
            <w:tcW w:w="5240" w:type="dxa"/>
            <w:tcBorders>
              <w:top w:val="nil"/>
              <w:left w:val="nil"/>
              <w:bottom w:val="nil"/>
              <w:right w:val="nil"/>
            </w:tcBorders>
            <w:shd w:val="clear" w:color="000000" w:fill="FFFFFF"/>
            <w:noWrap/>
            <w:vAlign w:val="center"/>
            <w:hideMark/>
          </w:tcPr>
          <w:p w14:paraId="72231ADF"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2 - 522 M - MO - B</w:t>
            </w:r>
          </w:p>
        </w:tc>
      </w:tr>
      <w:tr w:rsidR="002C210F" w:rsidRPr="002C210F" w14:paraId="40599E44"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A31145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157</w:t>
            </w:r>
          </w:p>
        </w:tc>
        <w:tc>
          <w:tcPr>
            <w:tcW w:w="5240" w:type="dxa"/>
            <w:tcBorders>
              <w:top w:val="nil"/>
              <w:left w:val="nil"/>
              <w:bottom w:val="nil"/>
              <w:right w:val="nil"/>
            </w:tcBorders>
            <w:shd w:val="clear" w:color="000000" w:fill="FFFFFF"/>
            <w:noWrap/>
            <w:vAlign w:val="center"/>
            <w:hideMark/>
          </w:tcPr>
          <w:p w14:paraId="57E67D16" w14:textId="77777777" w:rsidR="002C210F" w:rsidRPr="002C210F" w:rsidRDefault="002C210F" w:rsidP="00D90981">
            <w:pPr>
              <w:jc w:val="center"/>
              <w:rPr>
                <w:rFonts w:ascii="Arial" w:hAnsi="Arial" w:cs="Arial"/>
                <w:color w:val="000000"/>
                <w:sz w:val="14"/>
                <w:szCs w:val="14"/>
              </w:rPr>
            </w:pPr>
            <w:r w:rsidRPr="002C210F">
              <w:rPr>
                <w:rFonts w:ascii="Arial" w:hAnsi="Arial" w:cs="Arial"/>
                <w:color w:val="000000"/>
                <w:sz w:val="14"/>
                <w:szCs w:val="14"/>
              </w:rPr>
              <w:t>BARRETOS COUNTRY SUITES - TORRE 2 - 616 I - SD - B</w:t>
            </w:r>
          </w:p>
        </w:tc>
      </w:tr>
      <w:tr w:rsidR="002C210F" w:rsidRPr="00830353" w14:paraId="6C7AF787" w14:textId="77777777" w:rsidTr="00D90981">
        <w:trPr>
          <w:trHeight w:val="288"/>
          <w:jc w:val="center"/>
        </w:trPr>
        <w:tc>
          <w:tcPr>
            <w:tcW w:w="800" w:type="dxa"/>
            <w:tcBorders>
              <w:top w:val="nil"/>
              <w:left w:val="nil"/>
              <w:bottom w:val="nil"/>
              <w:right w:val="nil"/>
            </w:tcBorders>
            <w:shd w:val="clear" w:color="auto" w:fill="auto"/>
            <w:noWrap/>
            <w:vAlign w:val="center"/>
            <w:hideMark/>
          </w:tcPr>
          <w:p w14:paraId="49197869" w14:textId="77777777" w:rsidR="002C210F" w:rsidRPr="002C210F" w:rsidRDefault="002C210F" w:rsidP="00A3325E">
            <w:pPr>
              <w:jc w:val="center"/>
              <w:rPr>
                <w:rFonts w:ascii="Calibri" w:hAnsi="Calibri" w:cs="Calibri"/>
                <w:color w:val="000000"/>
                <w:sz w:val="14"/>
                <w:szCs w:val="14"/>
              </w:rPr>
            </w:pPr>
            <w:r w:rsidRPr="002C210F">
              <w:rPr>
                <w:rFonts w:ascii="Calibri" w:hAnsi="Calibri" w:cs="Calibri"/>
                <w:color w:val="000000"/>
                <w:sz w:val="14"/>
                <w:szCs w:val="14"/>
              </w:rPr>
              <w:t>158</w:t>
            </w:r>
          </w:p>
        </w:tc>
        <w:tc>
          <w:tcPr>
            <w:tcW w:w="5240" w:type="dxa"/>
            <w:tcBorders>
              <w:top w:val="nil"/>
              <w:left w:val="nil"/>
              <w:bottom w:val="nil"/>
              <w:right w:val="nil"/>
            </w:tcBorders>
            <w:shd w:val="clear" w:color="000000" w:fill="FFFFFF"/>
            <w:noWrap/>
            <w:vAlign w:val="center"/>
            <w:hideMark/>
          </w:tcPr>
          <w:p w14:paraId="712D2896" w14:textId="77777777" w:rsidR="002C210F" w:rsidRPr="00D90981" w:rsidRDefault="002C210F" w:rsidP="00D90981">
            <w:pPr>
              <w:jc w:val="center"/>
              <w:rPr>
                <w:rFonts w:ascii="Arial" w:hAnsi="Arial" w:cs="Arial"/>
                <w:color w:val="000000"/>
                <w:sz w:val="14"/>
                <w:szCs w:val="14"/>
                <w:lang w:val="en-US"/>
              </w:rPr>
            </w:pPr>
            <w:r w:rsidRPr="00D90981">
              <w:rPr>
                <w:rFonts w:ascii="Arial" w:hAnsi="Arial" w:cs="Arial"/>
                <w:color w:val="000000"/>
                <w:sz w:val="14"/>
                <w:szCs w:val="14"/>
                <w:lang w:val="en-US"/>
              </w:rPr>
              <w:t>BARRETOS COUNTRY SUITES - TORRE 2 - 618 A - SO - B</w:t>
            </w:r>
          </w:p>
        </w:tc>
      </w:tr>
    </w:tbl>
    <w:p w14:paraId="27864644" w14:textId="77777777" w:rsidR="00CC7F63" w:rsidRPr="00D90981" w:rsidRDefault="00CC7F63" w:rsidP="0049470E">
      <w:pPr>
        <w:spacing w:line="300" w:lineRule="exact"/>
        <w:jc w:val="both"/>
        <w:rPr>
          <w:rFonts w:ascii="Ebrima" w:hAnsi="Ebrima"/>
          <w:sz w:val="22"/>
          <w:szCs w:val="22"/>
          <w:lang w:val="en-US"/>
        </w:rPr>
      </w:pPr>
    </w:p>
    <w:bookmarkEnd w:id="154"/>
    <w:p w14:paraId="1B778CD9" w14:textId="68B696FB" w:rsidR="00814D32" w:rsidRDefault="00814D32">
      <w:pPr>
        <w:spacing w:after="160" w:line="259" w:lineRule="auto"/>
        <w:rPr>
          <w:rFonts w:ascii="Ebrima" w:hAnsi="Ebrima"/>
          <w:sz w:val="22"/>
          <w:szCs w:val="22"/>
          <w:lang w:val="en-US"/>
        </w:rPr>
        <w:sectPr w:rsidR="00814D32" w:rsidSect="00287BE7">
          <w:pgSz w:w="16838" w:h="11906" w:orient="landscape"/>
          <w:pgMar w:top="1418" w:right="1701" w:bottom="1134" w:left="1134" w:header="709" w:footer="709" w:gutter="0"/>
          <w:cols w:space="708"/>
          <w:docGrid w:linePitch="360"/>
        </w:sectPr>
      </w:pPr>
    </w:p>
    <w:p w14:paraId="65425FBD" w14:textId="08B4CF0B" w:rsidR="000A6B83" w:rsidRPr="00D90981" w:rsidRDefault="000A6B83">
      <w:pPr>
        <w:spacing w:after="160" w:line="259" w:lineRule="auto"/>
        <w:rPr>
          <w:rFonts w:ascii="Ebrima" w:hAnsi="Ebrima"/>
          <w:sz w:val="22"/>
          <w:szCs w:val="22"/>
          <w:lang w:val="en-US"/>
        </w:rPr>
      </w:pPr>
    </w:p>
    <w:p w14:paraId="3E5FC8FA" w14:textId="77777777" w:rsidR="000A6B83" w:rsidRPr="007D0316" w:rsidRDefault="000A6B83" w:rsidP="000A6B83">
      <w:pPr>
        <w:spacing w:line="300" w:lineRule="exact"/>
        <w:jc w:val="center"/>
        <w:rPr>
          <w:rFonts w:ascii="Ebrima" w:hAnsi="Ebrima" w:cstheme="minorHAnsi"/>
          <w:b/>
          <w:sz w:val="22"/>
          <w:szCs w:val="22"/>
        </w:rPr>
      </w:pPr>
      <w:r w:rsidRPr="007D0316">
        <w:rPr>
          <w:rFonts w:ascii="Ebrima" w:hAnsi="Ebrima" w:cstheme="minorHAnsi"/>
          <w:b/>
          <w:sz w:val="22"/>
          <w:szCs w:val="22"/>
        </w:rPr>
        <w:t>ANEXO I</w:t>
      </w:r>
      <w:r>
        <w:rPr>
          <w:rFonts w:ascii="Ebrima" w:hAnsi="Ebrima" w:cstheme="minorHAnsi"/>
          <w:b/>
          <w:sz w:val="22"/>
          <w:szCs w:val="22"/>
        </w:rPr>
        <w:t>I</w:t>
      </w:r>
    </w:p>
    <w:p w14:paraId="7BADE733" w14:textId="77777777" w:rsidR="000A6B83" w:rsidRPr="007D0316" w:rsidRDefault="000A6B83" w:rsidP="000A6B83">
      <w:pPr>
        <w:spacing w:line="300" w:lineRule="exact"/>
        <w:jc w:val="center"/>
        <w:rPr>
          <w:rFonts w:ascii="Ebrima" w:hAnsi="Ebrima" w:cstheme="minorHAnsi"/>
          <w:b/>
          <w:sz w:val="22"/>
          <w:szCs w:val="22"/>
        </w:rPr>
      </w:pPr>
    </w:p>
    <w:p w14:paraId="598B7B33" w14:textId="77777777" w:rsidR="000A6B83" w:rsidRPr="007D0316" w:rsidRDefault="000A6B83" w:rsidP="000A6B83">
      <w:pPr>
        <w:spacing w:line="300" w:lineRule="exact"/>
        <w:jc w:val="center"/>
        <w:rPr>
          <w:rFonts w:ascii="Ebrima" w:hAnsi="Ebrima" w:cstheme="minorHAnsi"/>
          <w:b/>
          <w:sz w:val="22"/>
          <w:szCs w:val="22"/>
        </w:rPr>
      </w:pPr>
      <w:r>
        <w:rPr>
          <w:rFonts w:ascii="Ebrima" w:hAnsi="Ebrima"/>
          <w:b/>
          <w:sz w:val="22"/>
          <w:szCs w:val="22"/>
        </w:rPr>
        <w:t xml:space="preserve">DESTINAÇÃO </w:t>
      </w:r>
      <w:r w:rsidR="00624748">
        <w:rPr>
          <w:rFonts w:ascii="Ebrima" w:hAnsi="Ebrima"/>
          <w:b/>
          <w:sz w:val="22"/>
          <w:szCs w:val="22"/>
        </w:rPr>
        <w:t>DAS TRANCHES</w:t>
      </w:r>
    </w:p>
    <w:p w14:paraId="57022E1D" w14:textId="77777777" w:rsidR="000A6B83" w:rsidRDefault="000A6B83" w:rsidP="000A6B83">
      <w:pPr>
        <w:spacing w:line="300" w:lineRule="exact"/>
        <w:jc w:val="both"/>
        <w:rPr>
          <w:rFonts w:ascii="Ebrima" w:hAnsi="Ebrima"/>
          <w:sz w:val="22"/>
          <w:szCs w:val="22"/>
        </w:rPr>
      </w:pPr>
    </w:p>
    <w:p w14:paraId="291F4EDE" w14:textId="3FCBB8E6" w:rsidR="00C121F0" w:rsidRDefault="00C121F0" w:rsidP="00C121F0">
      <w:pPr>
        <w:spacing w:line="300" w:lineRule="exact"/>
        <w:jc w:val="both"/>
        <w:rPr>
          <w:rFonts w:ascii="Ebrima" w:hAnsi="Ebrima"/>
          <w:sz w:val="22"/>
          <w:szCs w:val="22"/>
        </w:rPr>
      </w:pPr>
    </w:p>
    <w:tbl>
      <w:tblPr>
        <w:tblW w:w="8899" w:type="dxa"/>
        <w:tblCellMar>
          <w:left w:w="70" w:type="dxa"/>
          <w:right w:w="70" w:type="dxa"/>
        </w:tblCellMar>
        <w:tblLook w:val="04A0" w:firstRow="1" w:lastRow="0" w:firstColumn="1" w:lastColumn="0" w:noHBand="0" w:noVBand="1"/>
      </w:tblPr>
      <w:tblGrid>
        <w:gridCol w:w="965"/>
        <w:gridCol w:w="1614"/>
        <w:gridCol w:w="6486"/>
      </w:tblGrid>
      <w:tr w:rsidR="006B6A27" w:rsidRPr="006B6A27" w14:paraId="016E6C2C" w14:textId="77777777" w:rsidTr="006B6A27">
        <w:trPr>
          <w:trHeight w:val="325"/>
        </w:trPr>
        <w:tc>
          <w:tcPr>
            <w:tcW w:w="799"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35301857" w14:textId="77777777" w:rsidR="006B6A27" w:rsidRPr="006B6A27" w:rsidRDefault="006B6A27" w:rsidP="006B6A27">
            <w:pPr>
              <w:jc w:val="center"/>
              <w:rPr>
                <w:rFonts w:ascii="Ebrima" w:hAnsi="Ebrima" w:cs="Calibri"/>
                <w:b/>
                <w:bCs/>
                <w:color w:val="000000"/>
                <w:sz w:val="22"/>
                <w:szCs w:val="22"/>
              </w:rPr>
            </w:pPr>
            <w:r w:rsidRPr="006B6A27">
              <w:rPr>
                <w:rFonts w:ascii="Ebrima" w:hAnsi="Ebrima" w:cs="Calibri"/>
                <w:b/>
                <w:bCs/>
                <w:color w:val="000000"/>
                <w:sz w:val="22"/>
                <w:szCs w:val="22"/>
              </w:rPr>
              <w:t>Tranche</w:t>
            </w:r>
          </w:p>
        </w:tc>
        <w:tc>
          <w:tcPr>
            <w:tcW w:w="1614" w:type="dxa"/>
            <w:tcBorders>
              <w:top w:val="single" w:sz="8" w:space="0" w:color="auto"/>
              <w:left w:val="nil"/>
              <w:bottom w:val="single" w:sz="8" w:space="0" w:color="auto"/>
              <w:right w:val="single" w:sz="8" w:space="0" w:color="auto"/>
            </w:tcBorders>
            <w:shd w:val="clear" w:color="000000" w:fill="FCE4D6"/>
            <w:noWrap/>
            <w:vAlign w:val="center"/>
            <w:hideMark/>
          </w:tcPr>
          <w:p w14:paraId="11228917" w14:textId="77777777" w:rsidR="006B6A27" w:rsidRPr="006B6A27" w:rsidRDefault="006B6A27" w:rsidP="006B6A27">
            <w:pPr>
              <w:jc w:val="center"/>
              <w:rPr>
                <w:rFonts w:ascii="Ebrima" w:hAnsi="Ebrima" w:cs="Calibri"/>
                <w:b/>
                <w:bCs/>
                <w:color w:val="000000"/>
                <w:sz w:val="22"/>
                <w:szCs w:val="22"/>
              </w:rPr>
            </w:pPr>
            <w:r w:rsidRPr="006B6A27">
              <w:rPr>
                <w:rFonts w:ascii="Ebrima" w:hAnsi="Ebrima" w:cs="Calibri"/>
                <w:b/>
                <w:bCs/>
                <w:color w:val="000000"/>
                <w:sz w:val="22"/>
                <w:szCs w:val="22"/>
              </w:rPr>
              <w:t>Valor</w:t>
            </w:r>
          </w:p>
        </w:tc>
        <w:tc>
          <w:tcPr>
            <w:tcW w:w="6486" w:type="dxa"/>
            <w:tcBorders>
              <w:top w:val="single" w:sz="8" w:space="0" w:color="auto"/>
              <w:left w:val="nil"/>
              <w:bottom w:val="single" w:sz="8" w:space="0" w:color="auto"/>
              <w:right w:val="single" w:sz="8" w:space="0" w:color="auto"/>
            </w:tcBorders>
            <w:shd w:val="clear" w:color="000000" w:fill="FCE4D6"/>
            <w:noWrap/>
            <w:vAlign w:val="center"/>
            <w:hideMark/>
          </w:tcPr>
          <w:p w14:paraId="74F1F5C5" w14:textId="77777777" w:rsidR="006B6A27" w:rsidRPr="006B6A27" w:rsidRDefault="006B6A27" w:rsidP="006B6A27">
            <w:pPr>
              <w:jc w:val="center"/>
              <w:rPr>
                <w:rFonts w:ascii="Ebrima" w:hAnsi="Ebrima" w:cs="Calibri"/>
                <w:b/>
                <w:bCs/>
                <w:color w:val="000000"/>
                <w:sz w:val="22"/>
                <w:szCs w:val="22"/>
              </w:rPr>
            </w:pPr>
            <w:r w:rsidRPr="006B6A27">
              <w:rPr>
                <w:rFonts w:ascii="Ebrima" w:hAnsi="Ebrima" w:cs="Calibri"/>
                <w:b/>
                <w:bCs/>
                <w:color w:val="000000"/>
                <w:sz w:val="22"/>
                <w:szCs w:val="22"/>
              </w:rPr>
              <w:t>Destinação</w:t>
            </w:r>
          </w:p>
        </w:tc>
      </w:tr>
      <w:tr w:rsidR="00287BE7" w:rsidRPr="006B6A27" w14:paraId="4797FEB3" w14:textId="77777777" w:rsidTr="006B6A27">
        <w:trPr>
          <w:trHeight w:val="110"/>
        </w:trPr>
        <w:tc>
          <w:tcPr>
            <w:tcW w:w="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4389327"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Primeira</w:t>
            </w:r>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0971F75E"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R$ 11.000.000,00</w:t>
            </w:r>
          </w:p>
        </w:tc>
        <w:tc>
          <w:tcPr>
            <w:tcW w:w="6486" w:type="dxa"/>
            <w:tcBorders>
              <w:top w:val="nil"/>
              <w:left w:val="nil"/>
              <w:bottom w:val="single" w:sz="8" w:space="0" w:color="auto"/>
              <w:right w:val="single" w:sz="8" w:space="0" w:color="auto"/>
            </w:tcBorders>
            <w:shd w:val="clear" w:color="auto" w:fill="auto"/>
            <w:noWrap/>
            <w:vAlign w:val="center"/>
            <w:hideMark/>
          </w:tcPr>
          <w:p w14:paraId="742B98F6"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Despesas Flat</w:t>
            </w:r>
          </w:p>
        </w:tc>
      </w:tr>
      <w:tr w:rsidR="00287BE7" w:rsidRPr="006B6A27" w14:paraId="6C423FC2" w14:textId="77777777" w:rsidTr="006B6A27">
        <w:trPr>
          <w:trHeight w:val="281"/>
        </w:trPr>
        <w:tc>
          <w:tcPr>
            <w:tcW w:w="799" w:type="dxa"/>
            <w:vMerge/>
            <w:tcBorders>
              <w:top w:val="nil"/>
              <w:left w:val="single" w:sz="8" w:space="0" w:color="auto"/>
              <w:bottom w:val="single" w:sz="8" w:space="0" w:color="000000"/>
              <w:right w:val="single" w:sz="8" w:space="0" w:color="auto"/>
            </w:tcBorders>
            <w:vAlign w:val="center"/>
            <w:hideMark/>
          </w:tcPr>
          <w:p w14:paraId="2D12E348" w14:textId="77777777" w:rsidR="006B6A27" w:rsidRPr="006B6A27" w:rsidRDefault="006B6A27" w:rsidP="006B6A27">
            <w:pPr>
              <w:rPr>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48A61B38" w14:textId="77777777" w:rsidR="006B6A27" w:rsidRPr="006B6A27" w:rsidRDefault="006B6A27" w:rsidP="006B6A27">
            <w:pPr>
              <w:rPr>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276F19EC"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Fundo de Reserva</w:t>
            </w:r>
          </w:p>
        </w:tc>
      </w:tr>
      <w:tr w:rsidR="00287BE7" w:rsidRPr="006B6A27" w14:paraId="53FA8580" w14:textId="77777777" w:rsidTr="006B6A27">
        <w:trPr>
          <w:trHeight w:val="281"/>
        </w:trPr>
        <w:tc>
          <w:tcPr>
            <w:tcW w:w="799" w:type="dxa"/>
            <w:vMerge/>
            <w:tcBorders>
              <w:top w:val="nil"/>
              <w:left w:val="single" w:sz="8" w:space="0" w:color="auto"/>
              <w:bottom w:val="single" w:sz="8" w:space="0" w:color="000000"/>
              <w:right w:val="single" w:sz="8" w:space="0" w:color="auto"/>
            </w:tcBorders>
            <w:vAlign w:val="center"/>
            <w:hideMark/>
          </w:tcPr>
          <w:p w14:paraId="4494EB30" w14:textId="77777777" w:rsidR="006B6A27" w:rsidRPr="006B6A27" w:rsidRDefault="006B6A27" w:rsidP="006B6A27">
            <w:pPr>
              <w:rPr>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200F7811" w14:textId="77777777" w:rsidR="006B6A27" w:rsidRPr="006B6A27" w:rsidRDefault="006B6A27" w:rsidP="006B6A27">
            <w:pPr>
              <w:rPr>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0C7DDFAC"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Fundo de Obra</w:t>
            </w:r>
          </w:p>
        </w:tc>
      </w:tr>
      <w:tr w:rsidR="00287BE7" w:rsidRPr="006B6A27" w14:paraId="157B359A" w14:textId="77777777" w:rsidTr="006B6A27">
        <w:trPr>
          <w:trHeight w:val="337"/>
        </w:trPr>
        <w:tc>
          <w:tcPr>
            <w:tcW w:w="799" w:type="dxa"/>
            <w:vMerge/>
            <w:tcBorders>
              <w:top w:val="nil"/>
              <w:left w:val="single" w:sz="8" w:space="0" w:color="auto"/>
              <w:bottom w:val="single" w:sz="8" w:space="0" w:color="000000"/>
              <w:right w:val="single" w:sz="8" w:space="0" w:color="auto"/>
            </w:tcBorders>
            <w:vAlign w:val="center"/>
            <w:hideMark/>
          </w:tcPr>
          <w:p w14:paraId="4CE06C4C" w14:textId="77777777" w:rsidR="006B6A27" w:rsidRPr="006B6A27" w:rsidRDefault="006B6A27" w:rsidP="006B6A27">
            <w:pPr>
              <w:rPr>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58A76F8F" w14:textId="77777777" w:rsidR="006B6A27" w:rsidRPr="006B6A27" w:rsidRDefault="006B6A27" w:rsidP="006B6A27">
            <w:pPr>
              <w:rPr>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2A6F9386"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Livre Destinação</w:t>
            </w:r>
          </w:p>
        </w:tc>
      </w:tr>
      <w:tr w:rsidR="00287BE7" w:rsidRPr="006B6A27" w14:paraId="2CE74017" w14:textId="77777777" w:rsidTr="006B6A27">
        <w:trPr>
          <w:trHeight w:val="73"/>
        </w:trPr>
        <w:tc>
          <w:tcPr>
            <w:tcW w:w="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2C41815"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Segunda</w:t>
            </w:r>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27DCADE1"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R$ 11.000.000,00</w:t>
            </w:r>
          </w:p>
        </w:tc>
        <w:tc>
          <w:tcPr>
            <w:tcW w:w="6486" w:type="dxa"/>
            <w:tcBorders>
              <w:top w:val="nil"/>
              <w:left w:val="nil"/>
              <w:bottom w:val="single" w:sz="8" w:space="0" w:color="auto"/>
              <w:right w:val="single" w:sz="8" w:space="0" w:color="auto"/>
            </w:tcBorders>
            <w:shd w:val="clear" w:color="auto" w:fill="auto"/>
            <w:noWrap/>
            <w:vAlign w:val="center"/>
            <w:hideMark/>
          </w:tcPr>
          <w:p w14:paraId="580758D1"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Despesas Flat</w:t>
            </w:r>
          </w:p>
        </w:tc>
      </w:tr>
      <w:tr w:rsidR="00287BE7" w:rsidRPr="006B6A27" w14:paraId="4C6A5F32" w14:textId="77777777" w:rsidTr="006B6A27">
        <w:trPr>
          <w:trHeight w:val="281"/>
        </w:trPr>
        <w:tc>
          <w:tcPr>
            <w:tcW w:w="799" w:type="dxa"/>
            <w:vMerge/>
            <w:tcBorders>
              <w:top w:val="nil"/>
              <w:left w:val="single" w:sz="8" w:space="0" w:color="auto"/>
              <w:bottom w:val="single" w:sz="8" w:space="0" w:color="000000"/>
              <w:right w:val="single" w:sz="8" w:space="0" w:color="auto"/>
            </w:tcBorders>
            <w:vAlign w:val="center"/>
            <w:hideMark/>
          </w:tcPr>
          <w:p w14:paraId="3E9276FD" w14:textId="77777777" w:rsidR="006B6A27" w:rsidRPr="006B6A27" w:rsidRDefault="006B6A27" w:rsidP="006B6A27">
            <w:pPr>
              <w:rPr>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13EBB070" w14:textId="77777777" w:rsidR="006B6A27" w:rsidRPr="006B6A27" w:rsidRDefault="006B6A27" w:rsidP="006B6A27">
            <w:pPr>
              <w:rPr>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53DC7B13"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Fundo de Reserva</w:t>
            </w:r>
          </w:p>
        </w:tc>
      </w:tr>
      <w:tr w:rsidR="00287BE7" w:rsidRPr="006B6A27" w14:paraId="55E4F245" w14:textId="77777777" w:rsidTr="006B6A27">
        <w:trPr>
          <w:trHeight w:val="337"/>
        </w:trPr>
        <w:tc>
          <w:tcPr>
            <w:tcW w:w="799" w:type="dxa"/>
            <w:vMerge/>
            <w:tcBorders>
              <w:top w:val="nil"/>
              <w:left w:val="single" w:sz="8" w:space="0" w:color="auto"/>
              <w:bottom w:val="single" w:sz="8" w:space="0" w:color="000000"/>
              <w:right w:val="single" w:sz="8" w:space="0" w:color="auto"/>
            </w:tcBorders>
            <w:vAlign w:val="center"/>
            <w:hideMark/>
          </w:tcPr>
          <w:p w14:paraId="27D2CC18" w14:textId="77777777" w:rsidR="006B6A27" w:rsidRPr="006B6A27" w:rsidRDefault="006B6A27" w:rsidP="006B6A27">
            <w:pPr>
              <w:rPr>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5CEC80C5" w14:textId="77777777" w:rsidR="006B6A27" w:rsidRPr="006B6A27" w:rsidRDefault="006B6A27" w:rsidP="006B6A27">
            <w:pPr>
              <w:rPr>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7814ED6A"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Livre Destinação</w:t>
            </w:r>
          </w:p>
        </w:tc>
      </w:tr>
      <w:tr w:rsidR="00287BE7" w:rsidRPr="006B6A27" w14:paraId="036E57FF" w14:textId="77777777" w:rsidTr="006B6A27">
        <w:trPr>
          <w:trHeight w:val="303"/>
        </w:trPr>
        <w:tc>
          <w:tcPr>
            <w:tcW w:w="799" w:type="dxa"/>
            <w:vMerge w:val="restart"/>
            <w:tcBorders>
              <w:top w:val="nil"/>
              <w:left w:val="single" w:sz="8" w:space="0" w:color="auto"/>
              <w:bottom w:val="single" w:sz="8" w:space="0" w:color="000000"/>
              <w:right w:val="single" w:sz="8" w:space="0" w:color="auto"/>
            </w:tcBorders>
            <w:shd w:val="clear" w:color="auto" w:fill="auto"/>
            <w:vAlign w:val="center"/>
            <w:hideMark/>
          </w:tcPr>
          <w:p w14:paraId="4B2F1729"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Terceira</w:t>
            </w:r>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68984E6B"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R$ 11.000.000,00</w:t>
            </w:r>
          </w:p>
        </w:tc>
        <w:tc>
          <w:tcPr>
            <w:tcW w:w="6486" w:type="dxa"/>
            <w:tcBorders>
              <w:top w:val="nil"/>
              <w:left w:val="nil"/>
              <w:bottom w:val="single" w:sz="8" w:space="0" w:color="auto"/>
              <w:right w:val="single" w:sz="8" w:space="0" w:color="auto"/>
            </w:tcBorders>
            <w:shd w:val="clear" w:color="auto" w:fill="auto"/>
            <w:noWrap/>
            <w:vAlign w:val="center"/>
            <w:hideMark/>
          </w:tcPr>
          <w:p w14:paraId="3605467F"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Despesas Flat</w:t>
            </w:r>
          </w:p>
        </w:tc>
      </w:tr>
      <w:tr w:rsidR="00287BE7" w:rsidRPr="006B6A27" w14:paraId="010B3449" w14:textId="77777777" w:rsidTr="006B6A27">
        <w:trPr>
          <w:trHeight w:val="281"/>
        </w:trPr>
        <w:tc>
          <w:tcPr>
            <w:tcW w:w="799" w:type="dxa"/>
            <w:vMerge/>
            <w:tcBorders>
              <w:top w:val="nil"/>
              <w:left w:val="single" w:sz="8" w:space="0" w:color="auto"/>
              <w:bottom w:val="single" w:sz="8" w:space="0" w:color="000000"/>
              <w:right w:val="single" w:sz="8" w:space="0" w:color="auto"/>
            </w:tcBorders>
            <w:vAlign w:val="center"/>
            <w:hideMark/>
          </w:tcPr>
          <w:p w14:paraId="3B328DA8" w14:textId="77777777" w:rsidR="006B6A27" w:rsidRPr="006B6A27" w:rsidRDefault="006B6A27" w:rsidP="006B6A27">
            <w:pPr>
              <w:rPr>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1D712C77" w14:textId="77777777" w:rsidR="006B6A27" w:rsidRPr="006B6A27" w:rsidRDefault="006B6A27" w:rsidP="006B6A27">
            <w:pPr>
              <w:rPr>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19C3A12E"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Fundo de Reserva</w:t>
            </w:r>
          </w:p>
        </w:tc>
      </w:tr>
      <w:tr w:rsidR="00287BE7" w:rsidRPr="006B6A27" w14:paraId="6E5D4934" w14:textId="77777777" w:rsidTr="006B6A27">
        <w:trPr>
          <w:trHeight w:val="337"/>
        </w:trPr>
        <w:tc>
          <w:tcPr>
            <w:tcW w:w="799" w:type="dxa"/>
            <w:vMerge/>
            <w:tcBorders>
              <w:top w:val="nil"/>
              <w:left w:val="single" w:sz="8" w:space="0" w:color="auto"/>
              <w:bottom w:val="single" w:sz="8" w:space="0" w:color="000000"/>
              <w:right w:val="single" w:sz="8" w:space="0" w:color="auto"/>
            </w:tcBorders>
            <w:vAlign w:val="center"/>
            <w:hideMark/>
          </w:tcPr>
          <w:p w14:paraId="25E18E71" w14:textId="77777777" w:rsidR="006B6A27" w:rsidRPr="006B6A27" w:rsidRDefault="006B6A27" w:rsidP="006B6A27">
            <w:pPr>
              <w:rPr>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59224830" w14:textId="77777777" w:rsidR="006B6A27" w:rsidRPr="006B6A27" w:rsidRDefault="006B6A27" w:rsidP="006B6A27">
            <w:pPr>
              <w:rPr>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13383531"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Livre Destinação</w:t>
            </w:r>
          </w:p>
        </w:tc>
      </w:tr>
      <w:tr w:rsidR="00287BE7" w:rsidRPr="006B6A27" w14:paraId="7714116C" w14:textId="77777777" w:rsidTr="006B6A27">
        <w:trPr>
          <w:trHeight w:val="112"/>
        </w:trPr>
        <w:tc>
          <w:tcPr>
            <w:tcW w:w="799" w:type="dxa"/>
            <w:vMerge w:val="restart"/>
            <w:tcBorders>
              <w:top w:val="nil"/>
              <w:left w:val="single" w:sz="8" w:space="0" w:color="auto"/>
              <w:bottom w:val="single" w:sz="8" w:space="0" w:color="000000"/>
              <w:right w:val="single" w:sz="8" w:space="0" w:color="auto"/>
            </w:tcBorders>
            <w:shd w:val="clear" w:color="auto" w:fill="auto"/>
            <w:vAlign w:val="center"/>
            <w:hideMark/>
          </w:tcPr>
          <w:p w14:paraId="0BCE36C5"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Quarta</w:t>
            </w:r>
          </w:p>
        </w:tc>
        <w:tc>
          <w:tcPr>
            <w:tcW w:w="1614" w:type="dxa"/>
            <w:vMerge w:val="restart"/>
            <w:tcBorders>
              <w:top w:val="nil"/>
              <w:left w:val="single" w:sz="8" w:space="0" w:color="auto"/>
              <w:bottom w:val="single" w:sz="8" w:space="0" w:color="000000"/>
              <w:right w:val="single" w:sz="8" w:space="0" w:color="auto"/>
            </w:tcBorders>
            <w:shd w:val="clear" w:color="auto" w:fill="auto"/>
            <w:vAlign w:val="center"/>
            <w:hideMark/>
          </w:tcPr>
          <w:p w14:paraId="0117E62F"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R$ 5.000.000,00</w:t>
            </w:r>
          </w:p>
        </w:tc>
        <w:tc>
          <w:tcPr>
            <w:tcW w:w="6486" w:type="dxa"/>
            <w:tcBorders>
              <w:top w:val="nil"/>
              <w:left w:val="nil"/>
              <w:bottom w:val="single" w:sz="8" w:space="0" w:color="auto"/>
              <w:right w:val="single" w:sz="8" w:space="0" w:color="auto"/>
            </w:tcBorders>
            <w:shd w:val="clear" w:color="auto" w:fill="auto"/>
            <w:noWrap/>
            <w:vAlign w:val="center"/>
            <w:hideMark/>
          </w:tcPr>
          <w:p w14:paraId="0CE6388C"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Despesas Flat</w:t>
            </w:r>
          </w:p>
        </w:tc>
      </w:tr>
      <w:tr w:rsidR="00287BE7" w:rsidRPr="006B6A27" w14:paraId="325BE397" w14:textId="77777777" w:rsidTr="006B6A27">
        <w:trPr>
          <w:trHeight w:val="281"/>
        </w:trPr>
        <w:tc>
          <w:tcPr>
            <w:tcW w:w="799" w:type="dxa"/>
            <w:vMerge/>
            <w:tcBorders>
              <w:top w:val="nil"/>
              <w:left w:val="single" w:sz="8" w:space="0" w:color="auto"/>
              <w:bottom w:val="single" w:sz="8" w:space="0" w:color="000000"/>
              <w:right w:val="single" w:sz="8" w:space="0" w:color="auto"/>
            </w:tcBorders>
            <w:vAlign w:val="center"/>
            <w:hideMark/>
          </w:tcPr>
          <w:p w14:paraId="57ED5B46" w14:textId="77777777" w:rsidR="006B6A27" w:rsidRPr="006B6A27" w:rsidRDefault="006B6A27" w:rsidP="006B6A27">
            <w:pPr>
              <w:rPr>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47D37867" w14:textId="77777777" w:rsidR="006B6A27" w:rsidRPr="006B6A27" w:rsidRDefault="006B6A27" w:rsidP="006B6A27">
            <w:pPr>
              <w:rPr>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16BED772"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Fundo de Reserva</w:t>
            </w:r>
          </w:p>
        </w:tc>
      </w:tr>
      <w:tr w:rsidR="00287BE7" w:rsidRPr="006B6A27" w14:paraId="6A06BA5C" w14:textId="77777777" w:rsidTr="006B6A27">
        <w:trPr>
          <w:trHeight w:val="337"/>
        </w:trPr>
        <w:tc>
          <w:tcPr>
            <w:tcW w:w="799" w:type="dxa"/>
            <w:vMerge/>
            <w:tcBorders>
              <w:top w:val="nil"/>
              <w:left w:val="single" w:sz="8" w:space="0" w:color="auto"/>
              <w:bottom w:val="single" w:sz="8" w:space="0" w:color="000000"/>
              <w:right w:val="single" w:sz="8" w:space="0" w:color="auto"/>
            </w:tcBorders>
            <w:vAlign w:val="center"/>
            <w:hideMark/>
          </w:tcPr>
          <w:p w14:paraId="0A36F405" w14:textId="77777777" w:rsidR="006B6A27" w:rsidRPr="006B6A27" w:rsidRDefault="006B6A27" w:rsidP="006B6A27">
            <w:pPr>
              <w:rPr>
                <w:rFonts w:ascii="Ebrima" w:hAnsi="Ebrima" w:cs="Calibri"/>
                <w:color w:val="000000"/>
                <w:sz w:val="18"/>
                <w:szCs w:val="18"/>
              </w:rPr>
            </w:pPr>
          </w:p>
        </w:tc>
        <w:tc>
          <w:tcPr>
            <w:tcW w:w="1614" w:type="dxa"/>
            <w:vMerge/>
            <w:tcBorders>
              <w:top w:val="nil"/>
              <w:left w:val="single" w:sz="8" w:space="0" w:color="auto"/>
              <w:bottom w:val="single" w:sz="8" w:space="0" w:color="000000"/>
              <w:right w:val="single" w:sz="8" w:space="0" w:color="auto"/>
            </w:tcBorders>
            <w:vAlign w:val="center"/>
            <w:hideMark/>
          </w:tcPr>
          <w:p w14:paraId="793C2753" w14:textId="77777777" w:rsidR="006B6A27" w:rsidRPr="006B6A27" w:rsidRDefault="006B6A27" w:rsidP="006B6A27">
            <w:pPr>
              <w:rPr>
                <w:rFonts w:ascii="Ebrima" w:hAnsi="Ebrima" w:cs="Calibri"/>
                <w:color w:val="000000"/>
                <w:sz w:val="18"/>
                <w:szCs w:val="18"/>
              </w:rPr>
            </w:pPr>
          </w:p>
        </w:tc>
        <w:tc>
          <w:tcPr>
            <w:tcW w:w="6486" w:type="dxa"/>
            <w:tcBorders>
              <w:top w:val="nil"/>
              <w:left w:val="nil"/>
              <w:bottom w:val="single" w:sz="8" w:space="0" w:color="auto"/>
              <w:right w:val="single" w:sz="8" w:space="0" w:color="auto"/>
            </w:tcBorders>
            <w:shd w:val="clear" w:color="auto" w:fill="auto"/>
            <w:vAlign w:val="center"/>
            <w:hideMark/>
          </w:tcPr>
          <w:p w14:paraId="13BD8E3F" w14:textId="77777777" w:rsidR="006B6A27" w:rsidRPr="006B6A27" w:rsidRDefault="006B6A27" w:rsidP="006B6A27">
            <w:pPr>
              <w:jc w:val="both"/>
              <w:rPr>
                <w:rFonts w:ascii="Ebrima" w:hAnsi="Ebrima" w:cs="Calibri"/>
                <w:color w:val="000000"/>
                <w:sz w:val="18"/>
                <w:szCs w:val="18"/>
              </w:rPr>
            </w:pPr>
            <w:r w:rsidRPr="006B6A27">
              <w:rPr>
                <w:rFonts w:ascii="Ebrima" w:hAnsi="Ebrima" w:cs="Calibri"/>
                <w:color w:val="000000"/>
                <w:sz w:val="18"/>
                <w:szCs w:val="18"/>
              </w:rPr>
              <w:t>Livre Destinação</w:t>
            </w:r>
          </w:p>
        </w:tc>
      </w:tr>
    </w:tbl>
    <w:p w14:paraId="0581383C" w14:textId="4956FFC2" w:rsidR="006B6A27" w:rsidRDefault="006B6A27" w:rsidP="00C121F0">
      <w:pPr>
        <w:spacing w:line="300" w:lineRule="exact"/>
        <w:jc w:val="both"/>
        <w:rPr>
          <w:rFonts w:ascii="Ebrima" w:hAnsi="Ebrima"/>
          <w:sz w:val="22"/>
          <w:szCs w:val="22"/>
        </w:rPr>
      </w:pPr>
    </w:p>
    <w:p w14:paraId="299E8487" w14:textId="77777777" w:rsidR="006B6A27" w:rsidRDefault="006B6A27" w:rsidP="00C121F0">
      <w:pPr>
        <w:spacing w:line="300" w:lineRule="exact"/>
        <w:jc w:val="both"/>
        <w:rPr>
          <w:rFonts w:ascii="Ebrima" w:hAnsi="Ebrima"/>
          <w:sz w:val="22"/>
          <w:szCs w:val="22"/>
        </w:rPr>
      </w:pPr>
    </w:p>
    <w:p w14:paraId="7778034C" w14:textId="77777777" w:rsidR="003842AB" w:rsidRDefault="003842AB" w:rsidP="000A6B83">
      <w:pPr>
        <w:spacing w:line="300" w:lineRule="exact"/>
        <w:jc w:val="both"/>
        <w:rPr>
          <w:rFonts w:ascii="Ebrima" w:hAnsi="Ebrima"/>
          <w:sz w:val="22"/>
          <w:szCs w:val="22"/>
        </w:rPr>
      </w:pPr>
    </w:p>
    <w:p w14:paraId="52236B00" w14:textId="77777777" w:rsidR="003842AB" w:rsidRDefault="003842AB" w:rsidP="000A6B83">
      <w:pPr>
        <w:spacing w:line="300" w:lineRule="exact"/>
        <w:jc w:val="both"/>
        <w:rPr>
          <w:rFonts w:ascii="Ebrima" w:hAnsi="Ebrima"/>
          <w:sz w:val="22"/>
          <w:szCs w:val="22"/>
        </w:rPr>
      </w:pPr>
    </w:p>
    <w:p w14:paraId="33CCCA86" w14:textId="77777777" w:rsidR="002B2159" w:rsidRDefault="002B2159" w:rsidP="000A6B83">
      <w:pPr>
        <w:spacing w:line="300" w:lineRule="exact"/>
        <w:jc w:val="both"/>
        <w:rPr>
          <w:rFonts w:ascii="Ebrima" w:hAnsi="Ebrima"/>
          <w:sz w:val="22"/>
          <w:szCs w:val="22"/>
        </w:rPr>
      </w:pPr>
    </w:p>
    <w:p w14:paraId="52824341" w14:textId="77777777" w:rsidR="000A6B83" w:rsidRDefault="000A6B83" w:rsidP="000A6B83">
      <w:pPr>
        <w:spacing w:line="300" w:lineRule="exact"/>
        <w:jc w:val="both"/>
        <w:rPr>
          <w:rFonts w:ascii="Ebrima" w:hAnsi="Ebrima"/>
          <w:sz w:val="22"/>
          <w:szCs w:val="22"/>
        </w:rPr>
      </w:pPr>
    </w:p>
    <w:p w14:paraId="6A5B06E0" w14:textId="77777777" w:rsidR="002B2159" w:rsidRDefault="002B2159" w:rsidP="000A6B83">
      <w:pPr>
        <w:spacing w:line="300" w:lineRule="exact"/>
        <w:jc w:val="both"/>
        <w:rPr>
          <w:rFonts w:ascii="Ebrima" w:hAnsi="Ebrima"/>
          <w:sz w:val="22"/>
          <w:szCs w:val="22"/>
        </w:rPr>
      </w:pPr>
    </w:p>
    <w:p w14:paraId="4123BFA7" w14:textId="77777777" w:rsidR="002B2159" w:rsidRDefault="002B2159" w:rsidP="000A6B83">
      <w:pPr>
        <w:spacing w:line="300" w:lineRule="exact"/>
        <w:jc w:val="both"/>
        <w:rPr>
          <w:rFonts w:ascii="Ebrima" w:hAnsi="Ebrima"/>
          <w:sz w:val="22"/>
          <w:szCs w:val="22"/>
        </w:rPr>
      </w:pPr>
    </w:p>
    <w:p w14:paraId="137C4250" w14:textId="77777777" w:rsidR="00617EBB" w:rsidRDefault="00617EBB" w:rsidP="0049470E">
      <w:pPr>
        <w:spacing w:line="300" w:lineRule="exact"/>
        <w:jc w:val="both"/>
        <w:rPr>
          <w:rFonts w:ascii="Ebrima" w:hAnsi="Ebrima"/>
          <w:sz w:val="22"/>
          <w:szCs w:val="22"/>
        </w:rPr>
      </w:pPr>
    </w:p>
    <w:p w14:paraId="2108A5F8" w14:textId="77777777" w:rsidR="00617EBB" w:rsidRDefault="00617EBB">
      <w:pPr>
        <w:spacing w:after="160" w:line="259" w:lineRule="auto"/>
        <w:rPr>
          <w:rFonts w:ascii="Ebrima" w:hAnsi="Ebrima"/>
          <w:sz w:val="22"/>
          <w:szCs w:val="22"/>
        </w:rPr>
      </w:pPr>
      <w:r>
        <w:rPr>
          <w:rFonts w:ascii="Ebrima" w:hAnsi="Ebrima"/>
          <w:sz w:val="22"/>
          <w:szCs w:val="22"/>
        </w:rPr>
        <w:br w:type="page"/>
      </w:r>
    </w:p>
    <w:p w14:paraId="63D3E9B1" w14:textId="77777777" w:rsidR="008C4D6C" w:rsidRDefault="008C4D6C" w:rsidP="008C4D6C">
      <w:pPr>
        <w:spacing w:line="300" w:lineRule="exact"/>
        <w:jc w:val="center"/>
        <w:rPr>
          <w:rFonts w:ascii="Ebrima" w:hAnsi="Ebrima"/>
          <w:sz w:val="22"/>
          <w:szCs w:val="22"/>
        </w:rPr>
      </w:pPr>
      <w:r w:rsidRPr="007D0316">
        <w:rPr>
          <w:rFonts w:ascii="Ebrima" w:hAnsi="Ebrima"/>
          <w:b/>
          <w:sz w:val="22"/>
          <w:szCs w:val="22"/>
        </w:rPr>
        <w:lastRenderedPageBreak/>
        <w:t>ANEXO II</w:t>
      </w:r>
      <w:r w:rsidR="000A6B83">
        <w:rPr>
          <w:rFonts w:ascii="Ebrima" w:hAnsi="Ebrima"/>
          <w:b/>
          <w:sz w:val="22"/>
          <w:szCs w:val="22"/>
        </w:rPr>
        <w:t>I</w:t>
      </w:r>
    </w:p>
    <w:p w14:paraId="53B919E5" w14:textId="77777777" w:rsidR="008C4D6C" w:rsidRDefault="008C4D6C" w:rsidP="0049470E">
      <w:pPr>
        <w:spacing w:line="300" w:lineRule="exact"/>
        <w:jc w:val="both"/>
        <w:rPr>
          <w:rFonts w:ascii="Ebrima" w:hAnsi="Ebrima"/>
          <w:sz w:val="22"/>
          <w:szCs w:val="22"/>
        </w:rPr>
      </w:pPr>
    </w:p>
    <w:p w14:paraId="7F2343EC"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TERMO DE CESSÃO FIDUCIÁRIA </w:t>
      </w:r>
    </w:p>
    <w:p w14:paraId="06F1BDDB" w14:textId="77777777" w:rsidR="008C4D6C" w:rsidRPr="007D0316" w:rsidRDefault="008C4D6C" w:rsidP="008C4D6C">
      <w:pPr>
        <w:spacing w:line="300" w:lineRule="exact"/>
        <w:jc w:val="center"/>
        <w:rPr>
          <w:rFonts w:ascii="Ebrima" w:hAnsi="Ebrima" w:cstheme="minorHAnsi"/>
          <w:i/>
          <w:sz w:val="22"/>
          <w:szCs w:val="22"/>
        </w:rPr>
      </w:pPr>
      <w:r w:rsidRPr="007D0316">
        <w:rPr>
          <w:rFonts w:ascii="Ebrima" w:hAnsi="Ebrima" w:cstheme="minorHAnsi"/>
          <w:i/>
          <w:sz w:val="22"/>
          <w:szCs w:val="22"/>
        </w:rPr>
        <w:t>(Cessão Fiduciária)</w:t>
      </w:r>
    </w:p>
    <w:p w14:paraId="030D3DA0" w14:textId="77777777" w:rsidR="008C4D6C" w:rsidRPr="007D0316" w:rsidRDefault="008C4D6C" w:rsidP="008C4D6C">
      <w:pPr>
        <w:spacing w:line="300" w:lineRule="exact"/>
        <w:jc w:val="center"/>
        <w:rPr>
          <w:rFonts w:ascii="Ebrima" w:hAnsi="Ebrima"/>
          <w:b/>
          <w:sz w:val="22"/>
          <w:szCs w:val="22"/>
        </w:rPr>
      </w:pPr>
    </w:p>
    <w:p w14:paraId="2E01C60B"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Número </w:t>
      </w:r>
      <w:r w:rsidRPr="00A74889">
        <w:rPr>
          <w:rFonts w:ascii="Ebrima" w:hAnsi="Ebrima"/>
          <w:sz w:val="22"/>
          <w:szCs w:val="22"/>
        </w:rPr>
        <w:t>[</w:t>
      </w:r>
      <w:r w:rsidRPr="00165003">
        <w:rPr>
          <w:rFonts w:ascii="Ebrima" w:hAnsi="Ebrima"/>
          <w:sz w:val="22"/>
          <w:szCs w:val="22"/>
        </w:rPr>
        <w:t>•</w:t>
      </w:r>
      <w:r w:rsidRPr="00A74889">
        <w:rPr>
          <w:rFonts w:ascii="Ebrima" w:hAnsi="Ebrima"/>
          <w:sz w:val="22"/>
          <w:szCs w:val="22"/>
        </w:rPr>
        <w:t>]</w:t>
      </w:r>
      <w:r w:rsidRPr="007D0316" w:rsidDel="009B031E">
        <w:rPr>
          <w:rFonts w:ascii="Ebrima" w:hAnsi="Ebrima"/>
          <w:b/>
          <w:sz w:val="22"/>
          <w:szCs w:val="22"/>
        </w:rPr>
        <w:t xml:space="preserve"> </w:t>
      </w:r>
      <w:r w:rsidRPr="007D0316">
        <w:rPr>
          <w:rFonts w:ascii="Ebrima" w:hAnsi="Ebrima"/>
          <w:b/>
          <w:sz w:val="22"/>
          <w:szCs w:val="22"/>
        </w:rPr>
        <w:t xml:space="preserve">Ano </w:t>
      </w:r>
      <w:r w:rsidRPr="00A74889">
        <w:rPr>
          <w:rFonts w:ascii="Ebrima" w:hAnsi="Ebrima"/>
          <w:sz w:val="22"/>
          <w:szCs w:val="22"/>
        </w:rPr>
        <w:t>[</w:t>
      </w:r>
      <w:r w:rsidRPr="00165003">
        <w:rPr>
          <w:rFonts w:ascii="Ebrima" w:hAnsi="Ebrima"/>
          <w:sz w:val="22"/>
          <w:szCs w:val="22"/>
        </w:rPr>
        <w:t>•</w:t>
      </w:r>
      <w:r w:rsidRPr="00A74889">
        <w:rPr>
          <w:rFonts w:ascii="Ebrima" w:hAnsi="Ebrima"/>
          <w:sz w:val="22"/>
          <w:szCs w:val="22"/>
        </w:rPr>
        <w:t>]:</w:t>
      </w:r>
    </w:p>
    <w:p w14:paraId="15176034" w14:textId="77777777" w:rsidR="008C4D6C" w:rsidRPr="007D0316" w:rsidRDefault="008C4D6C" w:rsidP="008C4D6C">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na qualidade de cedente, </w:t>
      </w:r>
    </w:p>
    <w:p w14:paraId="3CD26AF4" w14:textId="77777777" w:rsidR="008C4D6C" w:rsidRPr="007D0316" w:rsidRDefault="008C4D6C" w:rsidP="008C4D6C">
      <w:pPr>
        <w:autoSpaceDE w:val="0"/>
        <w:autoSpaceDN w:val="0"/>
        <w:adjustRightInd w:val="0"/>
        <w:spacing w:line="300" w:lineRule="exact"/>
        <w:jc w:val="both"/>
        <w:rPr>
          <w:rFonts w:ascii="Ebrima" w:hAnsi="Ebrima"/>
          <w:sz w:val="22"/>
          <w:szCs w:val="22"/>
        </w:rPr>
      </w:pPr>
    </w:p>
    <w:p w14:paraId="77C484FC" w14:textId="77777777" w:rsidR="00C121F0" w:rsidRPr="007D0316" w:rsidRDefault="00C121F0" w:rsidP="00C121F0">
      <w:pPr>
        <w:autoSpaceDE w:val="0"/>
        <w:autoSpaceDN w:val="0"/>
        <w:adjustRightInd w:val="0"/>
        <w:spacing w:line="300" w:lineRule="exact"/>
        <w:jc w:val="both"/>
        <w:rPr>
          <w:rFonts w:ascii="Ebrima" w:hAnsi="Ebri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sociedade empresária limitada, inscrita no CNPJ/MF sob o nº </w:t>
      </w:r>
      <w:r>
        <w:rPr>
          <w:rFonts w:ascii="Ebrima" w:hAnsi="Ebrima"/>
          <w:sz w:val="22"/>
          <w:szCs w:val="22"/>
        </w:rPr>
        <w:t>25.144.267/0001-83</w:t>
      </w:r>
      <w:r w:rsidRPr="007D0316">
        <w:rPr>
          <w:rFonts w:ascii="Ebrima" w:hAnsi="Ebrima"/>
          <w:sz w:val="22"/>
          <w:szCs w:val="22"/>
        </w:rPr>
        <w:t xml:space="preserve"> com sede </w:t>
      </w:r>
      <w:r>
        <w:rPr>
          <w:rFonts w:ascii="Ebrima" w:hAnsi="Ebrima"/>
          <w:sz w:val="22"/>
          <w:szCs w:val="22"/>
        </w:rPr>
        <w:t xml:space="preserve">na Rua 42, Nº 0138, Jardim Alvorada, na Cidade de Barretos, Estado de São Paulo, CEP 14780-560, </w:t>
      </w:r>
      <w:r w:rsidRPr="007D0316">
        <w:rPr>
          <w:rFonts w:ascii="Ebrima" w:hAnsi="Ebrima"/>
          <w:sz w:val="22"/>
          <w:szCs w:val="22"/>
        </w:rPr>
        <w:t xml:space="preserve">neste ato representada na forma de seu </w:t>
      </w:r>
      <w:r>
        <w:rPr>
          <w:rFonts w:ascii="Ebrima" w:hAnsi="Ebrima"/>
          <w:sz w:val="22"/>
          <w:szCs w:val="22"/>
        </w:rPr>
        <w:t xml:space="preserve">contrato </w:t>
      </w:r>
      <w:r w:rsidRPr="007D0316">
        <w:rPr>
          <w:rFonts w:ascii="Ebrima" w:hAnsi="Ebrima"/>
          <w:sz w:val="22"/>
          <w:szCs w:val="22"/>
        </w:rPr>
        <w:t>social (</w:t>
      </w:r>
      <w:r w:rsidRPr="004540E5">
        <w:rPr>
          <w:rFonts w:ascii="Ebrima" w:hAnsi="Ebrima"/>
          <w:sz w:val="22"/>
          <w:szCs w:val="22"/>
        </w:rPr>
        <w:t>“</w:t>
      </w:r>
      <w:r w:rsidRPr="007D0316">
        <w:rPr>
          <w:rFonts w:ascii="Ebrima" w:hAnsi="Ebrima"/>
          <w:sz w:val="22"/>
          <w:szCs w:val="22"/>
          <w:u w:val="single"/>
        </w:rPr>
        <w:t>Cedente</w:t>
      </w:r>
      <w:r w:rsidRPr="007D0316">
        <w:rPr>
          <w:rFonts w:ascii="Ebrima" w:hAnsi="Ebrima"/>
          <w:sz w:val="22"/>
          <w:szCs w:val="22"/>
        </w:rPr>
        <w:t>”);</w:t>
      </w:r>
    </w:p>
    <w:p w14:paraId="105B614F" w14:textId="77777777" w:rsidR="00CD0179" w:rsidRPr="007D0316" w:rsidRDefault="00CD0179" w:rsidP="00CD0179">
      <w:pPr>
        <w:spacing w:line="300" w:lineRule="exact"/>
        <w:jc w:val="both"/>
        <w:rPr>
          <w:rFonts w:ascii="Ebrima" w:hAnsi="Ebrima"/>
          <w:sz w:val="22"/>
          <w:szCs w:val="22"/>
        </w:rPr>
      </w:pPr>
    </w:p>
    <w:p w14:paraId="1CB0C335" w14:textId="77777777" w:rsidR="00CD0179" w:rsidRPr="007D0316" w:rsidRDefault="00CD0179" w:rsidP="00CD0179">
      <w:pPr>
        <w:spacing w:line="300" w:lineRule="exact"/>
        <w:jc w:val="both"/>
        <w:rPr>
          <w:rFonts w:ascii="Ebrima" w:hAnsi="Ebrima"/>
          <w:sz w:val="22"/>
          <w:szCs w:val="22"/>
        </w:rPr>
      </w:pPr>
      <w:r w:rsidRPr="007D0316">
        <w:rPr>
          <w:rFonts w:ascii="Ebrima" w:hAnsi="Ebrima"/>
          <w:sz w:val="22"/>
          <w:szCs w:val="22"/>
        </w:rPr>
        <w:t xml:space="preserve">- na qualidade de </w:t>
      </w:r>
      <w:r>
        <w:rPr>
          <w:rFonts w:ascii="Ebrima" w:hAnsi="Ebrima"/>
          <w:sz w:val="22"/>
          <w:szCs w:val="22"/>
        </w:rPr>
        <w:t>Securitizadora</w:t>
      </w:r>
      <w:r w:rsidRPr="007D0316">
        <w:rPr>
          <w:rFonts w:ascii="Ebrima" w:hAnsi="Ebrima" w:cstheme="minorHAnsi"/>
          <w:sz w:val="22"/>
          <w:szCs w:val="22"/>
        </w:rPr>
        <w:t>:</w:t>
      </w:r>
    </w:p>
    <w:p w14:paraId="443D81E0" w14:textId="77777777" w:rsidR="00CD0179" w:rsidRPr="007D0316" w:rsidRDefault="00CD0179" w:rsidP="00CD0179">
      <w:pPr>
        <w:spacing w:line="300" w:lineRule="exact"/>
        <w:jc w:val="both"/>
        <w:rPr>
          <w:rFonts w:ascii="Ebrima" w:hAnsi="Ebrima"/>
          <w:b/>
          <w:sz w:val="22"/>
          <w:szCs w:val="22"/>
        </w:rPr>
      </w:pPr>
    </w:p>
    <w:p w14:paraId="06AC3C01" w14:textId="77777777" w:rsidR="00CD0179" w:rsidRPr="007D0316" w:rsidRDefault="00CD0179" w:rsidP="00CD0179">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companhia securitizadora, inscrita no CNPJ/MF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Fidêncio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sidRPr="007D0316">
        <w:rPr>
          <w:rFonts w:ascii="Ebrima" w:hAnsi="Ebrima" w:cstheme="minorHAnsi"/>
          <w:sz w:val="22"/>
          <w:szCs w:val="22"/>
        </w:rPr>
        <w:t xml:space="preserve">CEP 04551-010, </w:t>
      </w:r>
      <w:r w:rsidRPr="007D0316">
        <w:rPr>
          <w:rFonts w:ascii="Ebrima" w:hAnsi="Ebrima"/>
          <w:sz w:val="22"/>
          <w:szCs w:val="22"/>
        </w:rPr>
        <w:t>neste ato representada na forma de seu Estatuto Social (“</w:t>
      </w:r>
      <w:r>
        <w:rPr>
          <w:rFonts w:ascii="Ebrima" w:hAnsi="Ebrima"/>
          <w:sz w:val="22"/>
          <w:szCs w:val="22"/>
          <w:u w:val="single"/>
        </w:rPr>
        <w:t>Securitizadora</w:t>
      </w:r>
      <w:r w:rsidRPr="007D0316">
        <w:rPr>
          <w:rFonts w:ascii="Ebrima" w:hAnsi="Ebrima"/>
          <w:sz w:val="22"/>
          <w:szCs w:val="22"/>
        </w:rPr>
        <w:t>” ou “</w:t>
      </w:r>
      <w:r>
        <w:rPr>
          <w:rFonts w:ascii="Ebrima" w:hAnsi="Ebrima"/>
          <w:sz w:val="22"/>
          <w:szCs w:val="22"/>
          <w:u w:val="single"/>
        </w:rPr>
        <w:t>Cessionária</w:t>
      </w:r>
      <w:r w:rsidRPr="007D0316">
        <w:rPr>
          <w:rFonts w:ascii="Ebrima" w:hAnsi="Ebrima"/>
          <w:sz w:val="22"/>
          <w:szCs w:val="22"/>
        </w:rPr>
        <w:t>”);</w:t>
      </w:r>
    </w:p>
    <w:p w14:paraId="1886ACBC" w14:textId="77777777" w:rsidR="00CD0179" w:rsidRPr="007D0316" w:rsidRDefault="00CD0179" w:rsidP="00CD0179">
      <w:pPr>
        <w:autoSpaceDE w:val="0"/>
        <w:autoSpaceDN w:val="0"/>
        <w:adjustRightInd w:val="0"/>
        <w:spacing w:line="300" w:lineRule="exact"/>
        <w:jc w:val="both"/>
        <w:rPr>
          <w:rFonts w:ascii="Ebrima" w:hAnsi="Ebrima"/>
          <w:sz w:val="22"/>
          <w:szCs w:val="22"/>
        </w:rPr>
      </w:pPr>
    </w:p>
    <w:p w14:paraId="1DF712EF" w14:textId="604986B9" w:rsidR="008C4D6C" w:rsidRPr="007D0316" w:rsidRDefault="008C4D6C" w:rsidP="008C4D6C">
      <w:pPr>
        <w:autoSpaceDE w:val="0"/>
        <w:autoSpaceDN w:val="0"/>
        <w:adjustRightInd w:val="0"/>
        <w:spacing w:line="300" w:lineRule="exact"/>
        <w:jc w:val="both"/>
        <w:rPr>
          <w:rFonts w:ascii="Ebrima" w:hAnsi="Ebrima"/>
          <w:sz w:val="22"/>
          <w:szCs w:val="22"/>
        </w:rPr>
      </w:pPr>
      <w:r w:rsidRPr="007D0316">
        <w:rPr>
          <w:rFonts w:ascii="Ebrima" w:hAnsi="Ebrima"/>
          <w:sz w:val="22"/>
          <w:szCs w:val="22"/>
        </w:rPr>
        <w:t>(A Cedente</w:t>
      </w:r>
      <w:r w:rsidR="00F56A8C">
        <w:rPr>
          <w:rFonts w:ascii="Ebrima" w:hAnsi="Ebrima"/>
          <w:sz w:val="22"/>
          <w:szCs w:val="22"/>
        </w:rPr>
        <w:t xml:space="preserve"> e</w:t>
      </w:r>
      <w:r w:rsidRPr="007D0316">
        <w:rPr>
          <w:rFonts w:ascii="Ebrima" w:hAnsi="Ebrima"/>
          <w:sz w:val="22"/>
          <w:szCs w:val="22"/>
        </w:rPr>
        <w:t xml:space="preserve"> a </w:t>
      </w:r>
      <w:r w:rsidR="0090601B">
        <w:rPr>
          <w:rFonts w:ascii="Ebrima" w:hAnsi="Ebrima"/>
          <w:sz w:val="22"/>
          <w:szCs w:val="22"/>
        </w:rPr>
        <w:t>Securitizador</w:t>
      </w:r>
      <w:r w:rsidR="00F56A8C">
        <w:rPr>
          <w:rFonts w:ascii="Ebrima" w:hAnsi="Ebrima"/>
          <w:sz w:val="22"/>
          <w:szCs w:val="22"/>
        </w:rPr>
        <w:t>a</w:t>
      </w:r>
      <w:r w:rsidRPr="007D0316">
        <w:rPr>
          <w:rFonts w:ascii="Ebrima" w:hAnsi="Ebrima"/>
          <w:sz w:val="22"/>
          <w:szCs w:val="22"/>
        </w:rPr>
        <w:t xml:space="preserve"> adiante denominadas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2A9E21C8" w14:textId="77777777" w:rsidR="008C4D6C" w:rsidRPr="007D0316" w:rsidRDefault="008C4D6C" w:rsidP="008C4D6C">
      <w:pPr>
        <w:autoSpaceDE w:val="0"/>
        <w:autoSpaceDN w:val="0"/>
        <w:adjustRightInd w:val="0"/>
        <w:spacing w:line="300" w:lineRule="exact"/>
        <w:jc w:val="both"/>
        <w:rPr>
          <w:rFonts w:ascii="Ebrima" w:hAnsi="Ebrima"/>
          <w:sz w:val="22"/>
          <w:szCs w:val="22"/>
        </w:rPr>
      </w:pPr>
    </w:p>
    <w:p w14:paraId="0F82D006" w14:textId="77777777" w:rsidR="008C4D6C" w:rsidRPr="007D0316" w:rsidRDefault="008C4D6C" w:rsidP="008C4D6C">
      <w:pPr>
        <w:spacing w:line="300" w:lineRule="exact"/>
        <w:jc w:val="both"/>
        <w:rPr>
          <w:rFonts w:ascii="Ebrima" w:hAnsi="Ebrima" w:cstheme="minorHAnsi"/>
          <w:b/>
          <w:sz w:val="22"/>
          <w:szCs w:val="22"/>
        </w:rPr>
      </w:pPr>
      <w:r w:rsidRPr="007D0316">
        <w:rPr>
          <w:rFonts w:ascii="Ebrima" w:hAnsi="Ebrima" w:cstheme="minorHAnsi"/>
          <w:b/>
          <w:sz w:val="22"/>
          <w:szCs w:val="22"/>
        </w:rPr>
        <w:t>CONSIDERAÇÕES PRELIMINARES:</w:t>
      </w:r>
    </w:p>
    <w:p w14:paraId="28732BE8" w14:textId="77777777" w:rsidR="008C4D6C" w:rsidRPr="007D0316" w:rsidRDefault="008C4D6C" w:rsidP="008C4D6C">
      <w:pPr>
        <w:spacing w:line="300" w:lineRule="exact"/>
        <w:jc w:val="both"/>
        <w:rPr>
          <w:rFonts w:ascii="Ebrima" w:hAnsi="Ebrima" w:cstheme="minorHAnsi"/>
          <w:sz w:val="22"/>
          <w:szCs w:val="22"/>
        </w:rPr>
      </w:pPr>
    </w:p>
    <w:p w14:paraId="65681FD2" w14:textId="4883BABE"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a)</w:t>
      </w:r>
      <w:r w:rsidRPr="007D0316">
        <w:rPr>
          <w:rFonts w:ascii="Ebrima" w:hAnsi="Ebrima" w:cstheme="minorHAnsi"/>
          <w:sz w:val="22"/>
          <w:szCs w:val="22"/>
        </w:rPr>
        <w:tab/>
        <w:t xml:space="preserve">Em </w:t>
      </w:r>
      <w:del w:id="155" w:author="Vinicius Franco" w:date="2020-11-04T18:39:00Z">
        <w:r w:rsidR="00812502" w:rsidDel="00C14E26">
          <w:rPr>
            <w:rFonts w:ascii="Ebrima" w:hAnsi="Ebrima" w:cs="Arial"/>
            <w:sz w:val="22"/>
            <w:szCs w:val="22"/>
          </w:rPr>
          <w:delText>06 de novembro de 2020</w:delText>
        </w:r>
      </w:del>
      <w:ins w:id="156" w:author="Vinicius Franco" w:date="2020-11-04T18:39:00Z">
        <w:r w:rsidR="00C14E26">
          <w:rPr>
            <w:rFonts w:ascii="Ebrima" w:hAnsi="Ebrima" w:cs="Arial"/>
            <w:sz w:val="22"/>
            <w:szCs w:val="22"/>
          </w:rPr>
          <w:t>11 de novembro de 2020</w:t>
        </w:r>
      </w:ins>
      <w:r w:rsidR="006B6A27" w:rsidRPr="007D0316">
        <w:rPr>
          <w:rFonts w:ascii="Ebrima" w:hAnsi="Ebrima" w:cstheme="minorHAnsi"/>
          <w:sz w:val="22"/>
          <w:szCs w:val="22"/>
        </w:rPr>
        <w:t xml:space="preserve"> </w:t>
      </w:r>
      <w:r w:rsidRPr="007D0316">
        <w:rPr>
          <w:rFonts w:ascii="Ebrima" w:hAnsi="Ebrima" w:cstheme="minorHAnsi"/>
          <w:sz w:val="22"/>
          <w:szCs w:val="22"/>
        </w:rPr>
        <w:t xml:space="preserve">foi celebrado entre as Partes o </w:t>
      </w:r>
      <w:r w:rsidRPr="007D0316">
        <w:rPr>
          <w:rFonts w:ascii="Ebrima" w:hAnsi="Ebrima" w:cstheme="minorHAnsi"/>
          <w:i/>
          <w:sz w:val="22"/>
          <w:szCs w:val="22"/>
        </w:rPr>
        <w:t>“Instrumento Particular de Cessão de Créditos Imobiliários, de Cessão Fiduciária de Créditos em Garantia e Outras Avenças”</w:t>
      </w:r>
      <w:r w:rsidRPr="007D0316">
        <w:rPr>
          <w:rFonts w:ascii="Ebrima" w:hAnsi="Ebrima" w:cstheme="minorHAnsi"/>
          <w:sz w:val="22"/>
          <w:szCs w:val="22"/>
        </w:rPr>
        <w:t xml:space="preserve"> (“</w:t>
      </w:r>
      <w:r w:rsidRPr="007D0316">
        <w:rPr>
          <w:rFonts w:ascii="Ebrima" w:hAnsi="Ebrima" w:cstheme="minorHAnsi"/>
          <w:sz w:val="22"/>
          <w:szCs w:val="22"/>
          <w:u w:val="single"/>
        </w:rPr>
        <w:t>Contrato de Cessão</w:t>
      </w:r>
      <w:r w:rsidRPr="007D0316">
        <w:rPr>
          <w:rFonts w:ascii="Ebrima" w:hAnsi="Ebrima" w:cstheme="minorHAnsi"/>
          <w:sz w:val="22"/>
          <w:szCs w:val="22"/>
        </w:rPr>
        <w:t>”).</w:t>
      </w:r>
    </w:p>
    <w:p w14:paraId="6699B27F" w14:textId="77777777" w:rsidR="008C4D6C" w:rsidRPr="007D0316" w:rsidRDefault="008C4D6C" w:rsidP="008C4D6C">
      <w:pPr>
        <w:spacing w:line="300" w:lineRule="exact"/>
        <w:jc w:val="both"/>
        <w:rPr>
          <w:rFonts w:ascii="Ebrima" w:hAnsi="Ebrima" w:cstheme="minorHAnsi"/>
          <w:sz w:val="22"/>
          <w:szCs w:val="22"/>
        </w:rPr>
      </w:pPr>
    </w:p>
    <w:p w14:paraId="3161B1F7" w14:textId="7669062D" w:rsidR="008C4D6C" w:rsidRPr="007D0316" w:rsidRDefault="008C4D6C" w:rsidP="008C4D6C">
      <w:pPr>
        <w:pStyle w:val="Recuonormal"/>
        <w:spacing w:line="300" w:lineRule="exact"/>
        <w:ind w:left="0" w:right="-81"/>
        <w:jc w:val="both"/>
        <w:rPr>
          <w:rFonts w:ascii="Ebrima" w:hAnsi="Ebrima" w:cstheme="minorHAnsi"/>
          <w:sz w:val="22"/>
          <w:szCs w:val="22"/>
          <w:lang w:val="pt-BR"/>
        </w:rPr>
      </w:pPr>
      <w:r w:rsidRPr="007D0316">
        <w:rPr>
          <w:rFonts w:ascii="Ebrima" w:hAnsi="Ebrima" w:cstheme="minorHAnsi"/>
          <w:sz w:val="22"/>
          <w:szCs w:val="22"/>
          <w:lang w:val="pt-BR"/>
        </w:rPr>
        <w:t>b)</w:t>
      </w:r>
      <w:r w:rsidRPr="007D0316">
        <w:rPr>
          <w:rFonts w:ascii="Ebrima" w:hAnsi="Ebrima" w:cstheme="minorHAnsi"/>
          <w:sz w:val="22"/>
          <w:szCs w:val="22"/>
          <w:lang w:val="pt-BR"/>
        </w:rPr>
        <w:tab/>
        <w:t>Nos termos do Contrato de Cessão, a Cedente cede</w:t>
      </w:r>
      <w:r w:rsidR="00C121F0">
        <w:rPr>
          <w:rFonts w:ascii="Ebrima" w:hAnsi="Ebrima" w:cstheme="minorHAnsi"/>
          <w:sz w:val="22"/>
          <w:szCs w:val="22"/>
          <w:lang w:val="pt-BR"/>
        </w:rPr>
        <w:t>u</w:t>
      </w:r>
      <w:r w:rsidRPr="007D0316">
        <w:rPr>
          <w:rFonts w:ascii="Ebrima" w:hAnsi="Ebrima" w:cstheme="minorHAnsi"/>
          <w:sz w:val="22"/>
          <w:szCs w:val="22"/>
          <w:lang w:val="pt-BR"/>
        </w:rPr>
        <w:t xml:space="preserve"> fiduciariamente à </w:t>
      </w:r>
      <w:r w:rsidR="0090601B">
        <w:rPr>
          <w:rFonts w:ascii="Ebrima" w:hAnsi="Ebrima" w:cstheme="minorHAnsi"/>
          <w:sz w:val="22"/>
          <w:szCs w:val="22"/>
          <w:lang w:val="pt-BR"/>
        </w:rPr>
        <w:t>Securitizadora</w:t>
      </w:r>
      <w:r w:rsidRPr="007D0316">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7D0316">
        <w:rPr>
          <w:rFonts w:ascii="Ebrima" w:hAnsi="Ebrima"/>
          <w:sz w:val="22"/>
          <w:szCs w:val="22"/>
          <w:lang w:val="pt-BR"/>
        </w:rPr>
        <w:t>, e de Créditos Imobiliários decorrentes de novos Contratos Imobiliários celebrados em substituição a Contratos Imobiliários distratados</w:t>
      </w:r>
      <w:r w:rsidRPr="007D0316">
        <w:rPr>
          <w:rFonts w:ascii="Ebrima" w:hAnsi="Ebrima" w:cstheme="minorHAnsi"/>
          <w:sz w:val="22"/>
          <w:szCs w:val="22"/>
          <w:lang w:val="pt-BR"/>
        </w:rPr>
        <w:t>, em garantia das Obrigações Garantidas (conforme definido no Contrato de Cessão) (“</w:t>
      </w:r>
      <w:r w:rsidRPr="007D0316">
        <w:rPr>
          <w:rFonts w:ascii="Ebrima" w:hAnsi="Ebrima" w:cstheme="minorHAnsi"/>
          <w:sz w:val="22"/>
          <w:szCs w:val="22"/>
          <w:u w:val="single"/>
          <w:lang w:val="pt-BR"/>
        </w:rPr>
        <w:t>Créditos Cedidos Fiduciariamente</w:t>
      </w:r>
      <w:r w:rsidRPr="007D0316">
        <w:rPr>
          <w:rFonts w:ascii="Ebrima" w:hAnsi="Ebrima" w:cstheme="minorHAnsi"/>
          <w:sz w:val="22"/>
          <w:szCs w:val="22"/>
          <w:lang w:val="pt-BR"/>
        </w:rPr>
        <w:t xml:space="preserve">”), mediante a formalização, assinatura e </w:t>
      </w:r>
      <w:r w:rsidR="003440FB">
        <w:rPr>
          <w:rFonts w:ascii="Ebrima" w:hAnsi="Ebrima" w:cstheme="minorHAnsi"/>
          <w:sz w:val="22"/>
          <w:szCs w:val="22"/>
          <w:lang w:val="pt-BR"/>
        </w:rPr>
        <w:t>averbação</w:t>
      </w:r>
      <w:r w:rsidR="003440FB" w:rsidRPr="007D0316">
        <w:rPr>
          <w:rFonts w:ascii="Ebrima" w:hAnsi="Ebrima" w:cstheme="minorHAnsi"/>
          <w:sz w:val="22"/>
          <w:szCs w:val="22"/>
          <w:lang w:val="pt-BR"/>
        </w:rPr>
        <w:t xml:space="preserve"> </w:t>
      </w:r>
      <w:r w:rsidRPr="007D0316">
        <w:rPr>
          <w:rFonts w:ascii="Ebrima" w:hAnsi="Ebrima" w:cstheme="minorHAnsi"/>
          <w:sz w:val="22"/>
          <w:szCs w:val="22"/>
          <w:lang w:val="pt-BR"/>
        </w:rPr>
        <w:t xml:space="preserve">deste instrumento em </w:t>
      </w:r>
      <w:r w:rsidR="003440FB">
        <w:rPr>
          <w:rFonts w:ascii="Ebrima" w:hAnsi="Ebrima" w:cstheme="minorHAnsi"/>
          <w:sz w:val="22"/>
          <w:szCs w:val="22"/>
          <w:lang w:val="pt-BR"/>
        </w:rPr>
        <w:t>C</w:t>
      </w:r>
      <w:r w:rsidRPr="007D0316">
        <w:rPr>
          <w:rFonts w:ascii="Ebrima" w:hAnsi="Ebrima" w:cstheme="minorHAnsi"/>
          <w:sz w:val="22"/>
          <w:szCs w:val="22"/>
          <w:lang w:val="pt-BR"/>
        </w:rPr>
        <w:t xml:space="preserve">artório de </w:t>
      </w:r>
      <w:r w:rsidR="003440FB">
        <w:rPr>
          <w:rFonts w:ascii="Ebrima" w:hAnsi="Ebrima" w:cstheme="minorHAnsi"/>
          <w:sz w:val="22"/>
          <w:szCs w:val="22"/>
          <w:lang w:val="pt-BR"/>
        </w:rPr>
        <w:t>T</w:t>
      </w:r>
      <w:r w:rsidRPr="007D0316">
        <w:rPr>
          <w:rFonts w:ascii="Ebrima" w:hAnsi="Ebrima" w:cstheme="minorHAnsi"/>
          <w:sz w:val="22"/>
          <w:szCs w:val="22"/>
          <w:lang w:val="pt-BR"/>
        </w:rPr>
        <w:t xml:space="preserve">ítulos e </w:t>
      </w:r>
      <w:r w:rsidR="003440FB">
        <w:rPr>
          <w:rFonts w:ascii="Ebrima" w:hAnsi="Ebrima" w:cstheme="minorHAnsi"/>
          <w:sz w:val="22"/>
          <w:szCs w:val="22"/>
          <w:lang w:val="pt-BR"/>
        </w:rPr>
        <w:t>D</w:t>
      </w:r>
      <w:r w:rsidRPr="007D0316">
        <w:rPr>
          <w:rFonts w:ascii="Ebrima" w:hAnsi="Ebrima" w:cstheme="minorHAnsi"/>
          <w:sz w:val="22"/>
          <w:szCs w:val="22"/>
          <w:lang w:val="pt-BR"/>
        </w:rPr>
        <w:t>ocumentos</w:t>
      </w:r>
      <w:r w:rsidR="003440FB">
        <w:rPr>
          <w:rFonts w:ascii="Ebrima" w:hAnsi="Ebrima" w:cstheme="minorHAnsi"/>
          <w:sz w:val="22"/>
          <w:szCs w:val="22"/>
          <w:lang w:val="pt-BR"/>
        </w:rPr>
        <w:t xml:space="preserve"> à margem do Contrato de Cessão</w:t>
      </w:r>
      <w:r w:rsidRPr="007D0316">
        <w:rPr>
          <w:rFonts w:ascii="Ebrima" w:hAnsi="Ebrima" w:cstheme="minorHAnsi"/>
          <w:sz w:val="22"/>
          <w:szCs w:val="22"/>
          <w:lang w:val="pt-BR"/>
        </w:rPr>
        <w:t>; e</w:t>
      </w:r>
    </w:p>
    <w:p w14:paraId="0BF525ED" w14:textId="77777777" w:rsidR="008C4D6C" w:rsidRPr="007D0316" w:rsidRDefault="008C4D6C" w:rsidP="008C4D6C">
      <w:pPr>
        <w:spacing w:line="300" w:lineRule="exact"/>
        <w:jc w:val="both"/>
        <w:rPr>
          <w:rFonts w:ascii="Ebrima" w:hAnsi="Ebrima" w:cstheme="minorHAnsi"/>
          <w:sz w:val="22"/>
          <w:szCs w:val="22"/>
        </w:rPr>
      </w:pPr>
    </w:p>
    <w:p w14:paraId="56BCBCBA" w14:textId="37E9A59D"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c)</w:t>
      </w:r>
      <w:r w:rsidRPr="007D0316">
        <w:rPr>
          <w:rFonts w:ascii="Ebrima" w:hAnsi="Ebrima" w:cstheme="minorHAnsi"/>
          <w:sz w:val="22"/>
          <w:szCs w:val="22"/>
        </w:rPr>
        <w:tab/>
        <w:t xml:space="preserve">a Cedente formalizaram a venda </w:t>
      </w:r>
      <w:r w:rsidR="00C121F0">
        <w:rPr>
          <w:rFonts w:ascii="Ebrima" w:hAnsi="Ebrima" w:cstheme="minorHAnsi"/>
          <w:sz w:val="22"/>
          <w:szCs w:val="22"/>
        </w:rPr>
        <w:t>das Frações Imobiliárias</w:t>
      </w:r>
      <w:r w:rsidRPr="007D0316">
        <w:rPr>
          <w:rFonts w:ascii="Ebrima" w:hAnsi="Ebrima" w:cstheme="minorHAnsi"/>
          <w:sz w:val="22"/>
          <w:szCs w:val="22"/>
        </w:rPr>
        <w:t xml:space="preserve"> do Empreendimento Imobiliário (conforme definidos no Contrato de Cessão) por meio de “</w:t>
      </w:r>
      <w:r w:rsidR="006B6A27" w:rsidRPr="00D90981">
        <w:rPr>
          <w:rFonts w:ascii="Ebrima" w:hAnsi="Ebrima" w:cstheme="minorHAnsi"/>
          <w:i/>
          <w:sz w:val="22"/>
          <w:szCs w:val="22"/>
        </w:rPr>
        <w:t>Contratos Particular</w:t>
      </w:r>
      <w:r w:rsidR="006B6A27">
        <w:rPr>
          <w:rFonts w:ascii="Ebrima" w:hAnsi="Ebrima" w:cstheme="minorHAnsi"/>
          <w:i/>
          <w:sz w:val="22"/>
          <w:szCs w:val="22"/>
        </w:rPr>
        <w:t>es</w:t>
      </w:r>
      <w:r w:rsidR="006B6A27" w:rsidRPr="00D90981">
        <w:rPr>
          <w:rFonts w:ascii="Ebrima" w:hAnsi="Ebrima" w:cstheme="minorHAnsi"/>
          <w:i/>
          <w:sz w:val="22"/>
          <w:szCs w:val="22"/>
        </w:rPr>
        <w:t xml:space="preserve"> de Promessa de Compra e Venda de Unidade Imobiliária </w:t>
      </w:r>
      <w:r w:rsidR="00C22E52" w:rsidRPr="00D90981">
        <w:rPr>
          <w:rFonts w:ascii="Ebrima" w:hAnsi="Ebrima" w:cstheme="minorHAnsi"/>
          <w:bCs/>
          <w:i/>
          <w:sz w:val="22"/>
          <w:szCs w:val="22"/>
        </w:rPr>
        <w:t xml:space="preserve">do Empreendimento Barretos Country Suítes, </w:t>
      </w:r>
      <w:r w:rsidR="006B6A27" w:rsidRPr="00D90981">
        <w:rPr>
          <w:rFonts w:ascii="Ebrima" w:hAnsi="Ebrima" w:cstheme="minorHAnsi"/>
          <w:i/>
          <w:sz w:val="22"/>
          <w:szCs w:val="22"/>
        </w:rPr>
        <w:t>no Regime de Multipropriedade</w:t>
      </w:r>
      <w:r w:rsidRPr="006B6A27">
        <w:rPr>
          <w:rFonts w:ascii="Ebrima" w:hAnsi="Ebrima" w:cstheme="minorHAnsi"/>
          <w:sz w:val="22"/>
          <w:szCs w:val="22"/>
        </w:rPr>
        <w:t>”,</w:t>
      </w:r>
      <w:r w:rsidRPr="007D0316">
        <w:rPr>
          <w:rFonts w:ascii="Ebrima" w:hAnsi="Ebrima" w:cstheme="minorHAnsi"/>
          <w:sz w:val="22"/>
          <w:szCs w:val="22"/>
        </w:rPr>
        <w:t xml:space="preserve"> conforme descritos no Anexo ao presente instrumento, e desejam ceder fiduciariamente à </w:t>
      </w:r>
      <w:r w:rsidR="0090601B">
        <w:rPr>
          <w:rFonts w:ascii="Ebrima" w:hAnsi="Ebrima" w:cstheme="minorHAnsi"/>
          <w:sz w:val="22"/>
          <w:szCs w:val="22"/>
        </w:rPr>
        <w:t>Securitizadora</w:t>
      </w:r>
      <w:r w:rsidRPr="007D0316">
        <w:rPr>
          <w:rFonts w:ascii="Ebrima" w:hAnsi="Ebrima" w:cstheme="minorHAnsi"/>
          <w:sz w:val="22"/>
          <w:szCs w:val="22"/>
        </w:rPr>
        <w:t xml:space="preserve"> os respectivos Créditos Cedidos Fiduciariamente, em garantia das Obrigações Garantidas (conforme definidas no Contrato de Cessão); e</w:t>
      </w:r>
    </w:p>
    <w:p w14:paraId="21A11E4A" w14:textId="77777777" w:rsidR="008C4D6C" w:rsidRPr="007D0316" w:rsidRDefault="008C4D6C" w:rsidP="008C4D6C">
      <w:pPr>
        <w:spacing w:line="300" w:lineRule="exact"/>
        <w:jc w:val="both"/>
        <w:rPr>
          <w:rFonts w:ascii="Ebrima" w:hAnsi="Ebrima" w:cstheme="minorHAnsi"/>
          <w:sz w:val="22"/>
          <w:szCs w:val="22"/>
        </w:rPr>
      </w:pPr>
    </w:p>
    <w:p w14:paraId="3D13B3E1"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d)</w:t>
      </w:r>
      <w:r w:rsidRPr="007D0316">
        <w:rPr>
          <w:rFonts w:ascii="Ebrima" w:hAnsi="Ebrima" w:cstheme="minorHAnsi"/>
          <w:sz w:val="22"/>
          <w:szCs w:val="22"/>
        </w:rPr>
        <w:tab/>
        <w:t xml:space="preserve">a </w:t>
      </w:r>
      <w:r w:rsidR="0090601B">
        <w:rPr>
          <w:rFonts w:ascii="Ebrima" w:hAnsi="Ebrima" w:cstheme="minorHAnsi"/>
          <w:sz w:val="22"/>
          <w:szCs w:val="22"/>
        </w:rPr>
        <w:t>Securitizadora</w:t>
      </w:r>
      <w:r w:rsidRPr="007D0316">
        <w:rPr>
          <w:rFonts w:ascii="Ebrima" w:hAnsi="Ebrima" w:cstheme="minorHAnsi"/>
          <w:sz w:val="22"/>
          <w:szCs w:val="22"/>
        </w:rPr>
        <w:t>, na qualidade de fiduciária, deseja receber os Créditos Cedidos Fiduciariamente em garantia.</w:t>
      </w:r>
    </w:p>
    <w:p w14:paraId="37E8A504" w14:textId="77777777" w:rsidR="008C4D6C" w:rsidRPr="007D0316" w:rsidRDefault="008C4D6C" w:rsidP="008C4D6C">
      <w:pPr>
        <w:spacing w:line="300" w:lineRule="exact"/>
        <w:jc w:val="both"/>
        <w:rPr>
          <w:rFonts w:ascii="Ebrima" w:hAnsi="Ebrima" w:cstheme="minorHAnsi"/>
          <w:sz w:val="22"/>
          <w:szCs w:val="22"/>
        </w:rPr>
      </w:pPr>
    </w:p>
    <w:p w14:paraId="730F61F7" w14:textId="77777777" w:rsidR="008C4D6C" w:rsidRPr="007D0316" w:rsidRDefault="008C4D6C" w:rsidP="008C4D6C">
      <w:pPr>
        <w:autoSpaceDE w:val="0"/>
        <w:autoSpaceDN w:val="0"/>
        <w:adjustRightInd w:val="0"/>
        <w:spacing w:line="300" w:lineRule="exact"/>
        <w:jc w:val="both"/>
        <w:rPr>
          <w:rFonts w:ascii="Ebrima" w:hAnsi="Ebrima" w:cstheme="minorHAnsi"/>
          <w:sz w:val="22"/>
          <w:szCs w:val="22"/>
        </w:rPr>
      </w:pPr>
      <w:r w:rsidRPr="007D0316">
        <w:rPr>
          <w:rFonts w:ascii="Ebrima" w:hAnsi="Ebrima" w:cstheme="minorHAnsi"/>
          <w:b/>
          <w:caps/>
          <w:sz w:val="22"/>
          <w:szCs w:val="22"/>
        </w:rPr>
        <w:t>Resolvem</w:t>
      </w:r>
      <w:r w:rsidRPr="007D0316">
        <w:rPr>
          <w:rFonts w:ascii="Ebrima" w:hAnsi="Ebrima" w:cstheme="minorHAnsi"/>
          <w:sz w:val="22"/>
          <w:szCs w:val="22"/>
        </w:rPr>
        <w:t xml:space="preserve"> as Partes celebrar o presente Termo de Cessão Fiduciária, que será regido pelas cláusulas e condições a seguir descritas. </w:t>
      </w:r>
    </w:p>
    <w:p w14:paraId="302E46EE" w14:textId="77777777" w:rsidR="008C4D6C" w:rsidRPr="007D0316" w:rsidRDefault="008C4D6C" w:rsidP="008C4D6C">
      <w:pPr>
        <w:spacing w:line="300" w:lineRule="exact"/>
        <w:jc w:val="both"/>
        <w:rPr>
          <w:rFonts w:ascii="Ebrima" w:hAnsi="Ebrima" w:cstheme="minorHAnsi"/>
          <w:sz w:val="22"/>
          <w:szCs w:val="22"/>
        </w:rPr>
      </w:pPr>
    </w:p>
    <w:p w14:paraId="7A63D839" w14:textId="77777777" w:rsidR="008C4D6C" w:rsidRPr="007D0316" w:rsidRDefault="008C4D6C" w:rsidP="008C4D6C">
      <w:pPr>
        <w:spacing w:line="300" w:lineRule="exact"/>
        <w:jc w:val="both"/>
        <w:rPr>
          <w:rFonts w:ascii="Ebrima" w:hAnsi="Ebrima" w:cstheme="minorHAnsi"/>
          <w:b/>
          <w:sz w:val="22"/>
          <w:szCs w:val="22"/>
        </w:rPr>
      </w:pPr>
      <w:r w:rsidRPr="007D0316">
        <w:rPr>
          <w:rFonts w:ascii="Ebrima" w:hAnsi="Ebrima" w:cstheme="minorHAnsi"/>
          <w:b/>
          <w:sz w:val="22"/>
          <w:szCs w:val="22"/>
        </w:rPr>
        <w:t>I – CESSÃO FIDUCIÁRIA DE NOVOS CRÉDITOS:</w:t>
      </w:r>
    </w:p>
    <w:p w14:paraId="636AF2A6" w14:textId="77777777" w:rsidR="008C4D6C" w:rsidRPr="007D0316" w:rsidRDefault="008C4D6C" w:rsidP="008C4D6C">
      <w:pPr>
        <w:spacing w:line="300" w:lineRule="exact"/>
        <w:jc w:val="both"/>
        <w:rPr>
          <w:rFonts w:ascii="Ebrima" w:hAnsi="Ebrima" w:cstheme="minorHAnsi"/>
          <w:sz w:val="22"/>
          <w:szCs w:val="22"/>
        </w:rPr>
      </w:pPr>
    </w:p>
    <w:p w14:paraId="18EBB288"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1.1.</w:t>
      </w:r>
      <w:r w:rsidRPr="007D0316">
        <w:rPr>
          <w:rFonts w:ascii="Ebrima" w:hAnsi="Ebrima" w:cstheme="minorHAnsi"/>
          <w:sz w:val="22"/>
          <w:szCs w:val="22"/>
        </w:rPr>
        <w:tab/>
        <w:t xml:space="preserve">Diante das considerações acima expostas, serve o presente Termo de Cessão Fiduciária </w:t>
      </w:r>
      <w:r w:rsidRPr="00A74889">
        <w:rPr>
          <w:rFonts w:ascii="Ebrima" w:hAnsi="Ebrima" w:cstheme="minorHAnsi"/>
          <w:sz w:val="22"/>
          <w:szCs w:val="22"/>
        </w:rPr>
        <w:t>Número [</w:t>
      </w:r>
      <w:r w:rsidRPr="00165003">
        <w:rPr>
          <w:rFonts w:ascii="Ebrima" w:hAnsi="Ebrima" w:cstheme="minorHAnsi"/>
          <w:sz w:val="22"/>
          <w:szCs w:val="22"/>
        </w:rPr>
        <w:t>•</w:t>
      </w:r>
      <w:r w:rsidRPr="00A74889">
        <w:rPr>
          <w:rFonts w:ascii="Ebrima" w:hAnsi="Ebrima" w:cstheme="minorHAnsi"/>
          <w:sz w:val="22"/>
          <w:szCs w:val="22"/>
        </w:rPr>
        <w:t>]/201[</w:t>
      </w:r>
      <w:r w:rsidRPr="00165003">
        <w:rPr>
          <w:rFonts w:ascii="Ebrima" w:hAnsi="Ebrima" w:cstheme="minorHAnsi"/>
          <w:sz w:val="22"/>
          <w:szCs w:val="22"/>
        </w:rPr>
        <w:t>•</w:t>
      </w:r>
      <w:r w:rsidRPr="00A74889">
        <w:rPr>
          <w:rFonts w:ascii="Ebrima" w:hAnsi="Ebrima" w:cstheme="minorHAnsi"/>
          <w:sz w:val="22"/>
          <w:szCs w:val="22"/>
        </w:rPr>
        <w:t>] (“</w:t>
      </w:r>
      <w:r w:rsidRPr="007D0316">
        <w:rPr>
          <w:rFonts w:ascii="Ebrima" w:hAnsi="Ebrima" w:cstheme="minorHAnsi"/>
          <w:sz w:val="22"/>
          <w:szCs w:val="22"/>
          <w:u w:val="single"/>
        </w:rPr>
        <w:t>Termo de Cessão Fiduciária</w:t>
      </w:r>
      <w:r w:rsidRPr="007D0316">
        <w:rPr>
          <w:rFonts w:ascii="Ebrima" w:hAnsi="Ebrima" w:cstheme="minorHAnsi"/>
          <w:sz w:val="22"/>
          <w:szCs w:val="22"/>
        </w:rPr>
        <w:t xml:space="preserve">”) para formalizar a cessão fiduciária e transferir a titularidade fiduciária sobre os </w:t>
      </w:r>
      <w:r w:rsidRPr="007D0316">
        <w:rPr>
          <w:rFonts w:ascii="Ebrima" w:hAnsi="Ebrima" w:cstheme="minorHAnsi"/>
          <w:bCs/>
          <w:sz w:val="22"/>
          <w:szCs w:val="22"/>
        </w:rPr>
        <w:t xml:space="preserve">Créditos Cedidos Fiduciariamente, decorrentes dos Contratos Imobiliários celebrados a partir de </w:t>
      </w:r>
      <w:r w:rsidRPr="00A74889">
        <w:rPr>
          <w:rFonts w:ascii="Ebrima" w:hAnsi="Ebrima" w:cstheme="minorHAnsi"/>
          <w:bCs/>
          <w:sz w:val="22"/>
          <w:szCs w:val="22"/>
        </w:rPr>
        <w:t>[</w:t>
      </w:r>
      <w:r w:rsidRPr="00165003">
        <w:rPr>
          <w:rFonts w:ascii="Ebrima" w:hAnsi="Ebrima" w:cstheme="minorHAnsi"/>
          <w:bCs/>
          <w:i/>
          <w:sz w:val="22"/>
          <w:szCs w:val="22"/>
        </w:rPr>
        <w:t>dia</w:t>
      </w:r>
      <w:r w:rsidRPr="00A74889">
        <w:rPr>
          <w:rFonts w:ascii="Ebrima" w:hAnsi="Ebrima" w:cstheme="minorHAnsi"/>
          <w:bCs/>
          <w:sz w:val="22"/>
          <w:szCs w:val="22"/>
        </w:rPr>
        <w:t>] de [</w:t>
      </w:r>
      <w:r w:rsidRPr="00165003">
        <w:rPr>
          <w:rFonts w:ascii="Ebrima" w:hAnsi="Ebrima" w:cstheme="minorHAnsi"/>
          <w:bCs/>
          <w:i/>
          <w:sz w:val="22"/>
          <w:szCs w:val="22"/>
        </w:rPr>
        <w:t>mês</w:t>
      </w:r>
      <w:r w:rsidRPr="00A74889">
        <w:rPr>
          <w:rFonts w:ascii="Ebrima" w:hAnsi="Ebrima" w:cstheme="minorHAnsi"/>
          <w:bCs/>
          <w:sz w:val="22"/>
          <w:szCs w:val="22"/>
        </w:rPr>
        <w:t>] de [</w:t>
      </w:r>
      <w:r w:rsidRPr="00165003">
        <w:rPr>
          <w:rFonts w:ascii="Ebrima" w:hAnsi="Ebrima" w:cstheme="minorHAnsi"/>
          <w:bCs/>
          <w:i/>
          <w:sz w:val="22"/>
          <w:szCs w:val="22"/>
        </w:rPr>
        <w:t>ano</w:t>
      </w:r>
      <w:r w:rsidRPr="00A74889">
        <w:rPr>
          <w:rFonts w:ascii="Ebrima" w:hAnsi="Ebrima" w:cstheme="minorHAnsi"/>
          <w:bCs/>
          <w:sz w:val="22"/>
          <w:szCs w:val="22"/>
        </w:rPr>
        <w:t>]</w:t>
      </w:r>
      <w:r w:rsidRPr="00A74889">
        <w:rPr>
          <w:rFonts w:ascii="Ebrima" w:hAnsi="Ebrima" w:cstheme="minorHAnsi"/>
          <w:sz w:val="22"/>
          <w:szCs w:val="22"/>
        </w:rPr>
        <w:t>,</w:t>
      </w:r>
      <w:r w:rsidRPr="007D0316">
        <w:rPr>
          <w:rFonts w:ascii="Ebrima" w:hAnsi="Ebrima" w:cstheme="minorHAnsi"/>
          <w:sz w:val="22"/>
          <w:szCs w:val="22"/>
        </w:rPr>
        <w:t xml:space="preserve"> que passarão a fazer parte integrante das Garantias (conforme definidas no Contrato de Cessão).</w:t>
      </w:r>
    </w:p>
    <w:p w14:paraId="252CD849" w14:textId="77777777" w:rsidR="008C4D6C" w:rsidRPr="007D0316" w:rsidRDefault="008C4D6C" w:rsidP="008C4D6C">
      <w:pPr>
        <w:spacing w:line="300" w:lineRule="exact"/>
        <w:jc w:val="both"/>
        <w:rPr>
          <w:rFonts w:ascii="Ebrima" w:hAnsi="Ebrima" w:cstheme="minorHAnsi"/>
          <w:sz w:val="22"/>
          <w:szCs w:val="22"/>
        </w:rPr>
      </w:pPr>
    </w:p>
    <w:p w14:paraId="447229EF" w14:textId="249A6FB2"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1.2.</w:t>
      </w:r>
      <w:r w:rsidRPr="007D0316">
        <w:rPr>
          <w:rFonts w:ascii="Ebrima" w:hAnsi="Ebrima" w:cstheme="minorHAnsi"/>
          <w:sz w:val="22"/>
          <w:szCs w:val="22"/>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6ABF7F40" w14:textId="77777777" w:rsidR="008C4D6C" w:rsidRPr="007D0316" w:rsidRDefault="008C4D6C" w:rsidP="008C4D6C">
      <w:pPr>
        <w:spacing w:line="300" w:lineRule="exact"/>
        <w:jc w:val="both"/>
        <w:rPr>
          <w:rFonts w:ascii="Ebrima" w:hAnsi="Ebrima" w:cstheme="minorHAnsi"/>
          <w:sz w:val="22"/>
          <w:szCs w:val="22"/>
        </w:rPr>
      </w:pPr>
    </w:p>
    <w:p w14:paraId="4F81BAC0" w14:textId="26A5D741"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1.3.</w:t>
      </w:r>
      <w:r w:rsidRPr="007D0316">
        <w:rPr>
          <w:rFonts w:ascii="Ebrima" w:hAnsi="Ebrima" w:cstheme="minorHAnsi"/>
          <w:sz w:val="22"/>
          <w:szCs w:val="22"/>
        </w:rPr>
        <w:tab/>
        <w:t xml:space="preserve">A Cedente se obriga, ainda, a realizar, às suas expensas, </w:t>
      </w:r>
      <w:r w:rsidR="00100D13">
        <w:rPr>
          <w:rFonts w:ascii="Ebrima" w:hAnsi="Ebrima" w:cstheme="minorHAnsi"/>
          <w:sz w:val="22"/>
          <w:szCs w:val="22"/>
        </w:rPr>
        <w:t xml:space="preserve">a averbação </w:t>
      </w:r>
      <w:r w:rsidRPr="007D0316">
        <w:rPr>
          <w:rFonts w:ascii="Ebrima" w:hAnsi="Ebrima" w:cstheme="minorHAnsi"/>
          <w:sz w:val="22"/>
          <w:szCs w:val="22"/>
        </w:rPr>
        <w:t>deste Termo de Cessão Fiduciária</w:t>
      </w:r>
      <w:r w:rsidRPr="007D0316" w:rsidDel="00AA70FE">
        <w:rPr>
          <w:rFonts w:ascii="Ebrima" w:hAnsi="Ebrima" w:cstheme="minorHAnsi"/>
          <w:sz w:val="22"/>
          <w:szCs w:val="22"/>
        </w:rPr>
        <w:t xml:space="preserve"> </w:t>
      </w:r>
      <w:r w:rsidRPr="007D0316">
        <w:rPr>
          <w:rFonts w:ascii="Ebrima" w:hAnsi="Ebrima" w:cstheme="minorHAnsi"/>
          <w:sz w:val="22"/>
          <w:szCs w:val="22"/>
        </w:rPr>
        <w:t>nos Cartórios de Registro de Títulos e Documentos das sedes das Partes</w:t>
      </w:r>
      <w:r w:rsidR="00100D13">
        <w:rPr>
          <w:rFonts w:ascii="Ebrima" w:hAnsi="Ebrima" w:cstheme="minorHAnsi"/>
          <w:sz w:val="22"/>
          <w:szCs w:val="22"/>
        </w:rPr>
        <w:t xml:space="preserve"> à margem do Contrato de Cessão</w:t>
      </w:r>
      <w:r w:rsidRPr="007D0316">
        <w:rPr>
          <w:rFonts w:ascii="Ebrima" w:hAnsi="Ebrima" w:cstheme="minorHAnsi"/>
          <w:sz w:val="22"/>
          <w:szCs w:val="22"/>
        </w:rPr>
        <w:t>, no prazo máximo de 5 (cinco) dias corridos contados da data de assinatura do presente instrumento, o que deverá ser comprovado em até 2 (dois) Dias Úteis dos registros.</w:t>
      </w:r>
    </w:p>
    <w:p w14:paraId="3EE6454C" w14:textId="77777777" w:rsidR="008C4D6C" w:rsidRPr="007D0316" w:rsidRDefault="008C4D6C" w:rsidP="008C4D6C">
      <w:pPr>
        <w:pStyle w:val="Recuonormal"/>
        <w:spacing w:line="300" w:lineRule="exact"/>
        <w:ind w:left="0" w:right="-81"/>
        <w:jc w:val="both"/>
        <w:rPr>
          <w:rFonts w:ascii="Ebrima" w:hAnsi="Ebrima" w:cstheme="minorHAnsi"/>
          <w:sz w:val="22"/>
          <w:szCs w:val="22"/>
          <w:lang w:val="pt-BR"/>
        </w:rPr>
      </w:pPr>
    </w:p>
    <w:p w14:paraId="22FD3D84" w14:textId="77777777" w:rsidR="008C4D6C" w:rsidRPr="007D0316" w:rsidRDefault="008C4D6C" w:rsidP="008C4D6C">
      <w:pPr>
        <w:pStyle w:val="Recuonormal"/>
        <w:spacing w:line="300" w:lineRule="exact"/>
        <w:ind w:left="0" w:right="-81"/>
        <w:jc w:val="both"/>
        <w:rPr>
          <w:rFonts w:ascii="Ebrima" w:hAnsi="Ebrima" w:cstheme="minorHAnsi"/>
          <w:sz w:val="22"/>
          <w:szCs w:val="22"/>
          <w:lang w:val="pt-BR"/>
        </w:rPr>
      </w:pPr>
      <w:r w:rsidRPr="007D0316">
        <w:rPr>
          <w:rFonts w:ascii="Ebrima" w:hAnsi="Ebrima" w:cstheme="minorHAnsi"/>
          <w:sz w:val="22"/>
          <w:szCs w:val="22"/>
          <w:lang w:val="pt-BR"/>
        </w:rPr>
        <w:t>1.4.</w:t>
      </w:r>
      <w:r w:rsidRPr="007D0316">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82DC0AD" w14:textId="77777777" w:rsidR="008C4D6C" w:rsidRPr="007D0316" w:rsidRDefault="008C4D6C" w:rsidP="008C4D6C">
      <w:pPr>
        <w:spacing w:line="300" w:lineRule="exact"/>
        <w:jc w:val="both"/>
        <w:rPr>
          <w:rFonts w:ascii="Ebrima" w:hAnsi="Ebrima" w:cstheme="minorHAnsi"/>
          <w:sz w:val="22"/>
          <w:szCs w:val="22"/>
        </w:rPr>
      </w:pPr>
    </w:p>
    <w:p w14:paraId="3E4590E1"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1.5.</w:t>
      </w:r>
      <w:r w:rsidRPr="007D0316">
        <w:rPr>
          <w:rFonts w:ascii="Ebrima" w:hAnsi="Ebrima" w:cstheme="minorHAnsi"/>
          <w:sz w:val="22"/>
          <w:szCs w:val="22"/>
        </w:rPr>
        <w:tab/>
        <w:t xml:space="preserve">As Partes resolvem aplicar aos Créditos Cedidos Fiduciariamente os mesmos termos e condições previstos no Contrato de Cessão. </w:t>
      </w:r>
    </w:p>
    <w:p w14:paraId="0DD3CE06" w14:textId="77777777" w:rsidR="008C4D6C" w:rsidRPr="007D0316" w:rsidRDefault="008C4D6C" w:rsidP="008C4D6C">
      <w:pPr>
        <w:spacing w:line="300" w:lineRule="exact"/>
        <w:jc w:val="both"/>
        <w:rPr>
          <w:rFonts w:ascii="Ebrima" w:hAnsi="Ebrima" w:cstheme="minorHAnsi"/>
          <w:sz w:val="22"/>
          <w:szCs w:val="22"/>
        </w:rPr>
      </w:pPr>
    </w:p>
    <w:p w14:paraId="11937E32"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1.6.</w:t>
      </w:r>
      <w:r w:rsidRPr="007D0316">
        <w:rPr>
          <w:rFonts w:ascii="Ebrima" w:hAnsi="Ebrima" w:cstheme="minorHAnsi"/>
          <w:sz w:val="22"/>
          <w:szCs w:val="22"/>
        </w:rPr>
        <w:tab/>
        <w:t>Os termos iniciados em letra maiúscula e não definidos no presente Termo terão o significado previsto no Contrato de Cessão.</w:t>
      </w:r>
    </w:p>
    <w:p w14:paraId="625CF89D" w14:textId="77777777" w:rsidR="008C4D6C" w:rsidRPr="007D0316" w:rsidRDefault="008C4D6C" w:rsidP="008C4D6C">
      <w:pPr>
        <w:spacing w:line="300" w:lineRule="exact"/>
        <w:jc w:val="both"/>
        <w:rPr>
          <w:rFonts w:ascii="Ebrima" w:hAnsi="Ebrima" w:cstheme="minorHAnsi"/>
          <w:sz w:val="22"/>
          <w:szCs w:val="22"/>
        </w:rPr>
      </w:pPr>
    </w:p>
    <w:p w14:paraId="23BA7E92" w14:textId="4D296552" w:rsidR="008C4D6C"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 xml:space="preserve">E, por estarem assim justas e contratadas, assinam as partes o presente instrumento </w:t>
      </w:r>
      <w:r w:rsidR="00DA7F31">
        <w:rPr>
          <w:rFonts w:ascii="Ebrima" w:hAnsi="Ebrima" w:cstheme="minorHAnsi"/>
          <w:sz w:val="22"/>
          <w:szCs w:val="22"/>
        </w:rPr>
        <w:t>eletronicamente, na mesma forma do Contrato de Cessão</w:t>
      </w:r>
      <w:r w:rsidRPr="007D0316">
        <w:rPr>
          <w:rFonts w:ascii="Ebrima" w:hAnsi="Ebrima" w:cstheme="minorHAnsi"/>
          <w:sz w:val="22"/>
          <w:szCs w:val="22"/>
        </w:rPr>
        <w:t>, na presença das testemunhas a seguir nomeadas.</w:t>
      </w:r>
    </w:p>
    <w:p w14:paraId="5A269C74" w14:textId="77777777" w:rsidR="00F56A8C" w:rsidRPr="007D0316" w:rsidRDefault="00F56A8C" w:rsidP="008C4D6C">
      <w:pPr>
        <w:spacing w:line="300" w:lineRule="exact"/>
        <w:jc w:val="both"/>
        <w:rPr>
          <w:rFonts w:ascii="Ebrima" w:hAnsi="Ebrima" w:cstheme="minorHAnsi"/>
          <w:sz w:val="22"/>
          <w:szCs w:val="22"/>
        </w:rPr>
      </w:pPr>
    </w:p>
    <w:p w14:paraId="44967138" w14:textId="164CEE94" w:rsidR="008C4D6C"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A74889">
        <w:rPr>
          <w:rFonts w:ascii="Ebrima" w:hAnsi="Ebrima" w:cstheme="minorHAnsi"/>
          <w:sz w:val="22"/>
          <w:szCs w:val="22"/>
          <w:lang w:val="pt-BR"/>
        </w:rPr>
        <w:t>[</w:t>
      </w:r>
      <w:r w:rsidRPr="00165003">
        <w:rPr>
          <w:rFonts w:ascii="Ebrima" w:hAnsi="Ebrima" w:cstheme="minorHAnsi"/>
          <w:sz w:val="22"/>
          <w:szCs w:val="22"/>
          <w:lang w:val="pt-BR"/>
        </w:rPr>
        <w:t>•</w:t>
      </w:r>
      <w:r w:rsidRPr="00A74889">
        <w:rPr>
          <w:rFonts w:ascii="Ebrima" w:hAnsi="Ebrima" w:cstheme="minorHAnsi"/>
          <w:sz w:val="22"/>
          <w:szCs w:val="22"/>
          <w:lang w:val="pt-BR"/>
        </w:rPr>
        <w:t>],</w:t>
      </w:r>
      <w:r w:rsidRPr="007D0316">
        <w:rPr>
          <w:rFonts w:ascii="Ebrima" w:hAnsi="Ebrima" w:cstheme="minorHAnsi"/>
          <w:sz w:val="22"/>
          <w:szCs w:val="22"/>
          <w:lang w:val="pt-BR"/>
        </w:rPr>
        <w:t xml:space="preserve"> </w:t>
      </w:r>
      <w:r w:rsidRPr="00A74889">
        <w:rPr>
          <w:rFonts w:ascii="Ebrima" w:hAnsi="Ebrima" w:cstheme="minorHAnsi"/>
          <w:sz w:val="22"/>
          <w:szCs w:val="22"/>
          <w:lang w:val="pt-BR"/>
        </w:rPr>
        <w:t>[</w:t>
      </w:r>
      <w:r w:rsidRPr="00165003">
        <w:rPr>
          <w:rFonts w:ascii="Ebrima" w:hAnsi="Ebrima" w:cstheme="minorHAnsi"/>
          <w:sz w:val="22"/>
          <w:szCs w:val="22"/>
          <w:lang w:val="pt-BR"/>
        </w:rPr>
        <w:t>•</w:t>
      </w:r>
      <w:r w:rsidRPr="00A74889">
        <w:rPr>
          <w:rFonts w:ascii="Ebrima" w:hAnsi="Ebrima" w:cstheme="minorHAnsi"/>
          <w:sz w:val="22"/>
          <w:szCs w:val="22"/>
          <w:lang w:val="pt-BR"/>
        </w:rPr>
        <w:t>] de [</w:t>
      </w:r>
      <w:r w:rsidRPr="00165003">
        <w:rPr>
          <w:rFonts w:ascii="Ebrima" w:hAnsi="Ebrima" w:cstheme="minorHAnsi"/>
          <w:sz w:val="22"/>
          <w:szCs w:val="22"/>
          <w:lang w:val="pt-BR"/>
        </w:rPr>
        <w:t>•</w:t>
      </w:r>
      <w:r w:rsidRPr="00A74889">
        <w:rPr>
          <w:rFonts w:ascii="Ebrima" w:hAnsi="Ebrima" w:cstheme="minorHAnsi"/>
          <w:sz w:val="22"/>
          <w:szCs w:val="22"/>
          <w:lang w:val="pt-BR"/>
        </w:rPr>
        <w:t>] de 20[</w:t>
      </w:r>
      <w:r w:rsidRPr="00165003">
        <w:rPr>
          <w:rFonts w:ascii="Ebrima" w:hAnsi="Ebrima" w:cstheme="minorHAnsi"/>
          <w:sz w:val="22"/>
          <w:szCs w:val="22"/>
          <w:lang w:val="pt-BR"/>
        </w:rPr>
        <w:t>•</w:t>
      </w:r>
      <w:r w:rsidRPr="00A74889">
        <w:rPr>
          <w:rFonts w:ascii="Ebrima" w:hAnsi="Ebrima" w:cstheme="minorHAnsi"/>
          <w:sz w:val="22"/>
          <w:szCs w:val="22"/>
          <w:lang w:val="pt-BR"/>
        </w:rPr>
        <w:t>]</w:t>
      </w:r>
    </w:p>
    <w:p w14:paraId="20694E7A" w14:textId="77777777" w:rsidR="00F56A8C" w:rsidRDefault="00F56A8C" w:rsidP="008C4D6C">
      <w:pPr>
        <w:pStyle w:val="Recuonormal"/>
        <w:tabs>
          <w:tab w:val="left" w:pos="0"/>
        </w:tabs>
        <w:spacing w:line="300" w:lineRule="exact"/>
        <w:ind w:left="0" w:right="-81"/>
        <w:jc w:val="center"/>
        <w:rPr>
          <w:rFonts w:ascii="Ebrima" w:hAnsi="Ebrima" w:cstheme="minorHAnsi"/>
          <w:sz w:val="22"/>
          <w:szCs w:val="22"/>
          <w:lang w:val="pt-BR"/>
        </w:rPr>
      </w:pPr>
    </w:p>
    <w:p w14:paraId="5A824470" w14:textId="77777777" w:rsidR="00D45401" w:rsidRDefault="003711CF" w:rsidP="00525C36">
      <w:pPr>
        <w:pStyle w:val="Recuonormal"/>
        <w:ind w:left="0"/>
        <w:jc w:val="center"/>
        <w:rPr>
          <w:rFonts w:ascii="Ebrima" w:hAnsi="Ebrima" w:cstheme="minorHAnsi"/>
          <w:sz w:val="22"/>
          <w:szCs w:val="22"/>
          <w:lang w:val="pt-BR"/>
        </w:rPr>
      </w:pPr>
      <w:bookmarkStart w:id="157" w:name="_Hlk32263830"/>
      <w:r>
        <w:rPr>
          <w:rFonts w:ascii="Ebrima" w:hAnsi="Ebrima" w:cstheme="minorHAnsi"/>
          <w:sz w:val="22"/>
          <w:szCs w:val="22"/>
          <w:lang w:val="pt-BR"/>
        </w:rPr>
        <w:t>[</w:t>
      </w:r>
      <w:r w:rsidRPr="00A35A22">
        <w:rPr>
          <w:rFonts w:ascii="Ebrima" w:hAnsi="Ebrima" w:cstheme="minorHAnsi"/>
          <w:i/>
          <w:iCs/>
          <w:sz w:val="22"/>
          <w:szCs w:val="22"/>
          <w:lang w:val="pt-BR"/>
        </w:rPr>
        <w:t>tendo em vista tratar-se de modelo, este documento não tem campos de assinatura, os quais serão inseridos quando de sua confecção</w:t>
      </w:r>
      <w:r>
        <w:rPr>
          <w:rFonts w:ascii="Ebrima" w:hAnsi="Ebrima" w:cstheme="minorHAnsi"/>
          <w:sz w:val="22"/>
          <w:szCs w:val="22"/>
          <w:lang w:val="pt-BR"/>
        </w:rPr>
        <w:t>]</w:t>
      </w:r>
    </w:p>
    <w:bookmarkEnd w:id="157"/>
    <w:p w14:paraId="65E163C2" w14:textId="77777777" w:rsidR="005F61DD" w:rsidRDefault="005F61DD">
      <w:pPr>
        <w:spacing w:after="160" w:line="259" w:lineRule="auto"/>
        <w:rPr>
          <w:rFonts w:ascii="Ebrima" w:hAnsi="Ebrima"/>
          <w:b/>
          <w:sz w:val="22"/>
          <w:szCs w:val="22"/>
        </w:rPr>
      </w:pPr>
      <w:r>
        <w:rPr>
          <w:rFonts w:ascii="Ebrima" w:hAnsi="Ebrima"/>
          <w:b/>
          <w:sz w:val="22"/>
          <w:szCs w:val="22"/>
        </w:rPr>
        <w:br w:type="page"/>
      </w:r>
    </w:p>
    <w:p w14:paraId="52886762" w14:textId="2F04CAB6" w:rsidR="008C4D6C" w:rsidRPr="00A35A22" w:rsidRDefault="008C4D6C" w:rsidP="00525C36">
      <w:pPr>
        <w:pStyle w:val="Recuonormal"/>
        <w:ind w:left="0"/>
        <w:jc w:val="center"/>
        <w:rPr>
          <w:rFonts w:ascii="Ebrima" w:hAnsi="Ebrima"/>
          <w:b/>
          <w:sz w:val="22"/>
          <w:szCs w:val="22"/>
          <w:lang w:val="pt-BR"/>
        </w:rPr>
      </w:pPr>
      <w:r w:rsidRPr="00A35A22">
        <w:rPr>
          <w:rFonts w:ascii="Ebrima" w:hAnsi="Ebrima"/>
          <w:b/>
          <w:sz w:val="22"/>
          <w:szCs w:val="22"/>
          <w:lang w:val="pt-BR"/>
        </w:rPr>
        <w:lastRenderedPageBreak/>
        <w:t>ANEXO I</w:t>
      </w:r>
      <w:r w:rsidR="000A6B83" w:rsidRPr="00A35A22">
        <w:rPr>
          <w:rFonts w:ascii="Ebrima" w:hAnsi="Ebrima"/>
          <w:b/>
          <w:sz w:val="22"/>
          <w:szCs w:val="22"/>
          <w:lang w:val="pt-BR"/>
        </w:rPr>
        <w:t>V</w:t>
      </w:r>
    </w:p>
    <w:p w14:paraId="55F30D9E"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DESPESAS </w:t>
      </w:r>
      <w:r>
        <w:rPr>
          <w:rFonts w:ascii="Ebrima" w:hAnsi="Ebrima"/>
          <w:b/>
          <w:sz w:val="22"/>
          <w:szCs w:val="22"/>
        </w:rPr>
        <w:t>FLAT</w:t>
      </w:r>
    </w:p>
    <w:p w14:paraId="685E3944" w14:textId="06A84824" w:rsidR="008C4D6C" w:rsidRDefault="008C4D6C" w:rsidP="008C4D6C">
      <w:pPr>
        <w:widowControl w:val="0"/>
        <w:spacing w:line="300" w:lineRule="exact"/>
        <w:jc w:val="center"/>
        <w:rPr>
          <w:rFonts w:ascii="Ebrima" w:hAnsi="Ebrima"/>
          <w:sz w:val="22"/>
          <w:szCs w:val="22"/>
        </w:rPr>
      </w:pPr>
    </w:p>
    <w:tbl>
      <w:tblPr>
        <w:tblW w:w="5640" w:type="dxa"/>
        <w:jc w:val="center"/>
        <w:tblCellMar>
          <w:left w:w="70" w:type="dxa"/>
          <w:right w:w="70" w:type="dxa"/>
        </w:tblCellMar>
        <w:tblLook w:val="04A0" w:firstRow="1" w:lastRow="0" w:firstColumn="1" w:lastColumn="0" w:noHBand="0" w:noVBand="1"/>
      </w:tblPr>
      <w:tblGrid>
        <w:gridCol w:w="3933"/>
        <w:gridCol w:w="186"/>
        <w:gridCol w:w="1600"/>
      </w:tblGrid>
      <w:tr w:rsidR="006B6A27" w:rsidRPr="006B6A27" w14:paraId="4C47F933" w14:textId="77777777" w:rsidTr="00D90981">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2965F6B9" w14:textId="77777777" w:rsidR="006B6A27" w:rsidRPr="006B6A27" w:rsidRDefault="006B6A27" w:rsidP="006B6A27">
            <w:pPr>
              <w:rPr>
                <w:rFonts w:ascii="Calibri" w:hAnsi="Calibri" w:cs="Calibri"/>
                <w:b/>
                <w:bCs/>
                <w:color w:val="000000"/>
                <w:sz w:val="20"/>
                <w:szCs w:val="20"/>
              </w:rPr>
            </w:pPr>
            <w:r w:rsidRPr="006B6A27">
              <w:rPr>
                <w:rFonts w:ascii="Calibri" w:hAnsi="Calibri" w:cs="Calibri"/>
                <w:b/>
                <w:bCs/>
                <w:color w:val="000000"/>
                <w:sz w:val="20"/>
                <w:szCs w:val="20"/>
              </w:rPr>
              <w:t>Custos Flat - Estimados</w:t>
            </w:r>
          </w:p>
        </w:tc>
        <w:tc>
          <w:tcPr>
            <w:tcW w:w="1600" w:type="dxa"/>
            <w:tcBorders>
              <w:top w:val="nil"/>
              <w:left w:val="nil"/>
              <w:bottom w:val="single" w:sz="4" w:space="0" w:color="auto"/>
              <w:right w:val="nil"/>
            </w:tcBorders>
            <w:shd w:val="clear" w:color="000000" w:fill="FFFFFF"/>
            <w:noWrap/>
            <w:vAlign w:val="center"/>
            <w:hideMark/>
          </w:tcPr>
          <w:p w14:paraId="47B6D64C" w14:textId="77777777" w:rsidR="006B6A27" w:rsidRPr="006B6A27" w:rsidRDefault="006B6A27" w:rsidP="006B6A27">
            <w:pPr>
              <w:jc w:val="center"/>
              <w:rPr>
                <w:rFonts w:ascii="Calibri" w:hAnsi="Calibri" w:cs="Calibri"/>
                <w:b/>
                <w:bCs/>
                <w:color w:val="000000"/>
                <w:sz w:val="20"/>
                <w:szCs w:val="20"/>
              </w:rPr>
            </w:pPr>
            <w:r w:rsidRPr="006B6A27">
              <w:rPr>
                <w:rFonts w:ascii="Calibri" w:hAnsi="Calibri" w:cs="Calibri"/>
                <w:b/>
                <w:bCs/>
                <w:color w:val="000000"/>
                <w:sz w:val="20"/>
                <w:szCs w:val="20"/>
              </w:rPr>
              <w:t>R$</w:t>
            </w:r>
          </w:p>
        </w:tc>
      </w:tr>
      <w:tr w:rsidR="006B6A27" w:rsidRPr="006B6A27" w14:paraId="064AADE8" w14:textId="77777777" w:rsidTr="00D90981">
        <w:trPr>
          <w:trHeight w:val="288"/>
          <w:jc w:val="center"/>
        </w:trPr>
        <w:tc>
          <w:tcPr>
            <w:tcW w:w="3933" w:type="dxa"/>
            <w:tcBorders>
              <w:top w:val="nil"/>
              <w:left w:val="nil"/>
              <w:bottom w:val="nil"/>
              <w:right w:val="nil"/>
            </w:tcBorders>
            <w:shd w:val="clear" w:color="auto" w:fill="auto"/>
            <w:noWrap/>
            <w:vAlign w:val="center"/>
            <w:hideMark/>
          </w:tcPr>
          <w:p w14:paraId="00300055" w14:textId="77777777" w:rsidR="006B6A27" w:rsidRPr="006B6A27" w:rsidRDefault="006B6A27" w:rsidP="006B6A27">
            <w:pPr>
              <w:rPr>
                <w:rFonts w:ascii="Calibri" w:hAnsi="Calibri" w:cs="Calibri"/>
                <w:color w:val="000000"/>
                <w:sz w:val="20"/>
                <w:szCs w:val="20"/>
              </w:rPr>
            </w:pPr>
            <w:r w:rsidRPr="006B6A27">
              <w:rPr>
                <w:rFonts w:ascii="Calibri" w:hAnsi="Calibri" w:cs="Calibri"/>
                <w:color w:val="000000"/>
                <w:sz w:val="20"/>
                <w:szCs w:val="20"/>
              </w:rPr>
              <w:t>Coordenador Líder</w:t>
            </w:r>
          </w:p>
        </w:tc>
        <w:tc>
          <w:tcPr>
            <w:tcW w:w="107" w:type="dxa"/>
            <w:tcBorders>
              <w:top w:val="nil"/>
              <w:left w:val="nil"/>
              <w:bottom w:val="nil"/>
              <w:right w:val="nil"/>
            </w:tcBorders>
            <w:shd w:val="clear" w:color="auto" w:fill="auto"/>
            <w:noWrap/>
            <w:vAlign w:val="center"/>
            <w:hideMark/>
          </w:tcPr>
          <w:p w14:paraId="4C897872" w14:textId="77777777" w:rsidR="006B6A27" w:rsidRPr="006B6A27" w:rsidRDefault="006B6A27" w:rsidP="006B6A27">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50DE96C4" w14:textId="77777777" w:rsidR="006B6A27" w:rsidRPr="006B6A27" w:rsidRDefault="006B6A27" w:rsidP="006B6A27">
            <w:pPr>
              <w:jc w:val="right"/>
              <w:rPr>
                <w:rFonts w:ascii="Calibri" w:hAnsi="Calibri" w:cs="Calibri"/>
                <w:color w:val="000000"/>
                <w:sz w:val="22"/>
                <w:szCs w:val="22"/>
              </w:rPr>
            </w:pPr>
            <w:r w:rsidRPr="006B6A27">
              <w:rPr>
                <w:rFonts w:ascii="Calibri" w:hAnsi="Calibri" w:cs="Calibri"/>
                <w:color w:val="000000"/>
                <w:sz w:val="22"/>
                <w:szCs w:val="22"/>
              </w:rPr>
              <w:t>25.000</w:t>
            </w:r>
          </w:p>
        </w:tc>
      </w:tr>
      <w:tr w:rsidR="006B6A27" w:rsidRPr="006B6A27" w14:paraId="19356889" w14:textId="77777777" w:rsidTr="00D90981">
        <w:trPr>
          <w:trHeight w:val="288"/>
          <w:jc w:val="center"/>
        </w:trPr>
        <w:tc>
          <w:tcPr>
            <w:tcW w:w="3933" w:type="dxa"/>
            <w:tcBorders>
              <w:top w:val="nil"/>
              <w:left w:val="nil"/>
              <w:bottom w:val="nil"/>
              <w:right w:val="nil"/>
            </w:tcBorders>
            <w:shd w:val="clear" w:color="auto" w:fill="auto"/>
            <w:noWrap/>
            <w:vAlign w:val="center"/>
            <w:hideMark/>
          </w:tcPr>
          <w:p w14:paraId="79FE4271" w14:textId="77777777" w:rsidR="006B6A27" w:rsidRPr="006B6A27" w:rsidRDefault="006B6A27" w:rsidP="006B6A27">
            <w:pPr>
              <w:rPr>
                <w:rFonts w:ascii="Calibri" w:hAnsi="Calibri" w:cs="Calibri"/>
                <w:color w:val="000000"/>
                <w:sz w:val="20"/>
                <w:szCs w:val="20"/>
              </w:rPr>
            </w:pPr>
            <w:r w:rsidRPr="006B6A27">
              <w:rPr>
                <w:rFonts w:ascii="Calibri" w:hAnsi="Calibri" w:cs="Calibri"/>
                <w:color w:val="000000"/>
                <w:sz w:val="20"/>
                <w:szCs w:val="20"/>
              </w:rPr>
              <w:t>Engenharia</w:t>
            </w:r>
          </w:p>
        </w:tc>
        <w:tc>
          <w:tcPr>
            <w:tcW w:w="107" w:type="dxa"/>
            <w:tcBorders>
              <w:top w:val="nil"/>
              <w:left w:val="nil"/>
              <w:bottom w:val="nil"/>
              <w:right w:val="nil"/>
            </w:tcBorders>
            <w:shd w:val="clear" w:color="auto" w:fill="auto"/>
            <w:noWrap/>
            <w:vAlign w:val="center"/>
            <w:hideMark/>
          </w:tcPr>
          <w:p w14:paraId="2A47ECDA" w14:textId="77777777" w:rsidR="006B6A27" w:rsidRPr="006B6A27" w:rsidRDefault="006B6A27" w:rsidP="006B6A27">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24562E28" w14:textId="77777777" w:rsidR="006B6A27" w:rsidRPr="006B6A27" w:rsidRDefault="006B6A27" w:rsidP="006B6A27">
            <w:pPr>
              <w:jc w:val="right"/>
              <w:rPr>
                <w:rFonts w:ascii="Calibri" w:hAnsi="Calibri" w:cs="Calibri"/>
                <w:color w:val="000000"/>
                <w:sz w:val="22"/>
                <w:szCs w:val="22"/>
              </w:rPr>
            </w:pPr>
            <w:r w:rsidRPr="006B6A27">
              <w:rPr>
                <w:rFonts w:ascii="Calibri" w:hAnsi="Calibri" w:cs="Calibri"/>
                <w:color w:val="000000"/>
                <w:sz w:val="22"/>
                <w:szCs w:val="22"/>
              </w:rPr>
              <w:t>5.000</w:t>
            </w:r>
          </w:p>
        </w:tc>
      </w:tr>
      <w:tr w:rsidR="006B6A27" w:rsidRPr="006B6A27" w14:paraId="116CE9EB" w14:textId="77777777" w:rsidTr="00D90981">
        <w:trPr>
          <w:trHeight w:val="288"/>
          <w:jc w:val="center"/>
        </w:trPr>
        <w:tc>
          <w:tcPr>
            <w:tcW w:w="3933" w:type="dxa"/>
            <w:tcBorders>
              <w:top w:val="nil"/>
              <w:left w:val="nil"/>
              <w:bottom w:val="nil"/>
              <w:right w:val="nil"/>
            </w:tcBorders>
            <w:shd w:val="clear" w:color="auto" w:fill="auto"/>
            <w:noWrap/>
            <w:vAlign w:val="center"/>
            <w:hideMark/>
          </w:tcPr>
          <w:p w14:paraId="30F8057F" w14:textId="77777777" w:rsidR="006B6A27" w:rsidRPr="006B6A27" w:rsidRDefault="006B6A27" w:rsidP="006B6A27">
            <w:pPr>
              <w:rPr>
                <w:rFonts w:ascii="Calibri" w:hAnsi="Calibri" w:cs="Calibri"/>
                <w:color w:val="000000"/>
                <w:sz w:val="20"/>
                <w:szCs w:val="20"/>
              </w:rPr>
            </w:pPr>
            <w:r w:rsidRPr="006B6A27">
              <w:rPr>
                <w:rFonts w:ascii="Calibri" w:hAnsi="Calibri" w:cs="Calibri"/>
                <w:color w:val="000000"/>
                <w:sz w:val="20"/>
                <w:szCs w:val="20"/>
              </w:rPr>
              <w:t>Rating</w:t>
            </w:r>
          </w:p>
        </w:tc>
        <w:tc>
          <w:tcPr>
            <w:tcW w:w="107" w:type="dxa"/>
            <w:tcBorders>
              <w:top w:val="nil"/>
              <w:left w:val="nil"/>
              <w:bottom w:val="nil"/>
              <w:right w:val="nil"/>
            </w:tcBorders>
            <w:shd w:val="clear" w:color="auto" w:fill="auto"/>
            <w:noWrap/>
            <w:vAlign w:val="center"/>
            <w:hideMark/>
          </w:tcPr>
          <w:p w14:paraId="35F795AE" w14:textId="77777777" w:rsidR="006B6A27" w:rsidRPr="006B6A27" w:rsidRDefault="006B6A27" w:rsidP="006B6A27">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7636050E" w14:textId="77777777" w:rsidR="006B6A27" w:rsidRPr="006B6A27" w:rsidRDefault="006B6A27" w:rsidP="006B6A27">
            <w:pPr>
              <w:jc w:val="right"/>
              <w:rPr>
                <w:rFonts w:ascii="Calibri" w:hAnsi="Calibri" w:cs="Calibri"/>
                <w:color w:val="000000"/>
                <w:sz w:val="22"/>
                <w:szCs w:val="22"/>
              </w:rPr>
            </w:pPr>
            <w:r w:rsidRPr="006B6A27">
              <w:rPr>
                <w:rFonts w:ascii="Calibri" w:hAnsi="Calibri" w:cs="Calibri"/>
                <w:color w:val="000000"/>
                <w:sz w:val="22"/>
                <w:szCs w:val="22"/>
              </w:rPr>
              <w:t>25.000</w:t>
            </w:r>
          </w:p>
        </w:tc>
      </w:tr>
      <w:tr w:rsidR="006B6A27" w:rsidRPr="006B6A27" w14:paraId="7037C6AB" w14:textId="77777777" w:rsidTr="00D90981">
        <w:trPr>
          <w:trHeight w:val="288"/>
          <w:jc w:val="center"/>
        </w:trPr>
        <w:tc>
          <w:tcPr>
            <w:tcW w:w="3933" w:type="dxa"/>
            <w:tcBorders>
              <w:top w:val="nil"/>
              <w:left w:val="nil"/>
              <w:bottom w:val="nil"/>
              <w:right w:val="nil"/>
            </w:tcBorders>
            <w:shd w:val="clear" w:color="auto" w:fill="auto"/>
            <w:noWrap/>
            <w:vAlign w:val="center"/>
            <w:hideMark/>
          </w:tcPr>
          <w:p w14:paraId="1A568B5B" w14:textId="77777777" w:rsidR="006B6A27" w:rsidRPr="006B6A27" w:rsidRDefault="006B6A27" w:rsidP="006B6A27">
            <w:pPr>
              <w:rPr>
                <w:rFonts w:ascii="Calibri" w:hAnsi="Calibri" w:cs="Calibri"/>
                <w:color w:val="000000"/>
                <w:sz w:val="20"/>
                <w:szCs w:val="20"/>
              </w:rPr>
            </w:pPr>
            <w:r w:rsidRPr="006B6A27">
              <w:rPr>
                <w:rFonts w:ascii="Calibri" w:hAnsi="Calibri" w:cs="Calibri"/>
                <w:color w:val="000000"/>
                <w:sz w:val="20"/>
                <w:szCs w:val="20"/>
              </w:rPr>
              <w:t>Advogados</w:t>
            </w:r>
          </w:p>
        </w:tc>
        <w:tc>
          <w:tcPr>
            <w:tcW w:w="107" w:type="dxa"/>
            <w:tcBorders>
              <w:top w:val="nil"/>
              <w:left w:val="nil"/>
              <w:bottom w:val="nil"/>
              <w:right w:val="nil"/>
            </w:tcBorders>
            <w:shd w:val="clear" w:color="auto" w:fill="auto"/>
            <w:noWrap/>
            <w:vAlign w:val="center"/>
            <w:hideMark/>
          </w:tcPr>
          <w:p w14:paraId="052CD144" w14:textId="77777777" w:rsidR="006B6A27" w:rsidRPr="006B6A27" w:rsidRDefault="006B6A27" w:rsidP="006B6A27">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2364E1D1" w14:textId="77777777" w:rsidR="006B6A27" w:rsidRPr="006B6A27" w:rsidRDefault="006B6A27" w:rsidP="006B6A27">
            <w:pPr>
              <w:jc w:val="right"/>
              <w:rPr>
                <w:rFonts w:ascii="Calibri" w:hAnsi="Calibri" w:cs="Calibri"/>
                <w:color w:val="000000"/>
                <w:sz w:val="22"/>
                <w:szCs w:val="22"/>
              </w:rPr>
            </w:pPr>
            <w:r w:rsidRPr="006B6A27">
              <w:rPr>
                <w:rFonts w:ascii="Calibri" w:hAnsi="Calibri" w:cs="Calibri"/>
                <w:color w:val="000000"/>
                <w:sz w:val="22"/>
                <w:szCs w:val="22"/>
              </w:rPr>
              <w:t>72.000</w:t>
            </w:r>
          </w:p>
        </w:tc>
      </w:tr>
      <w:tr w:rsidR="006B6A27" w:rsidRPr="006B6A27" w14:paraId="3D87D3B6" w14:textId="77777777" w:rsidTr="00D90981">
        <w:trPr>
          <w:trHeight w:val="288"/>
          <w:jc w:val="center"/>
        </w:trPr>
        <w:tc>
          <w:tcPr>
            <w:tcW w:w="3933" w:type="dxa"/>
            <w:tcBorders>
              <w:top w:val="nil"/>
              <w:left w:val="nil"/>
              <w:bottom w:val="nil"/>
              <w:right w:val="nil"/>
            </w:tcBorders>
            <w:shd w:val="clear" w:color="auto" w:fill="auto"/>
            <w:noWrap/>
            <w:vAlign w:val="center"/>
            <w:hideMark/>
          </w:tcPr>
          <w:p w14:paraId="26CD93B8" w14:textId="77777777" w:rsidR="006B6A27" w:rsidRPr="006B6A27" w:rsidRDefault="006B6A27" w:rsidP="006B6A27">
            <w:pPr>
              <w:rPr>
                <w:rFonts w:ascii="Calibri" w:hAnsi="Calibri" w:cs="Calibri"/>
                <w:color w:val="000000"/>
                <w:sz w:val="20"/>
                <w:szCs w:val="20"/>
              </w:rPr>
            </w:pPr>
            <w:r w:rsidRPr="006B6A27">
              <w:rPr>
                <w:rFonts w:ascii="Calibri" w:hAnsi="Calibri" w:cs="Calibri"/>
                <w:color w:val="000000"/>
                <w:sz w:val="20"/>
                <w:szCs w:val="20"/>
              </w:rPr>
              <w:t>Agente Fiduciário / Custodiante</w:t>
            </w:r>
          </w:p>
        </w:tc>
        <w:tc>
          <w:tcPr>
            <w:tcW w:w="107" w:type="dxa"/>
            <w:tcBorders>
              <w:top w:val="nil"/>
              <w:left w:val="nil"/>
              <w:bottom w:val="nil"/>
              <w:right w:val="nil"/>
            </w:tcBorders>
            <w:shd w:val="clear" w:color="auto" w:fill="auto"/>
            <w:noWrap/>
            <w:vAlign w:val="center"/>
            <w:hideMark/>
          </w:tcPr>
          <w:p w14:paraId="37A8CE97" w14:textId="77777777" w:rsidR="006B6A27" w:rsidRPr="006B6A27" w:rsidRDefault="006B6A27" w:rsidP="006B6A27">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620A3B0A" w14:textId="77777777" w:rsidR="006B6A27" w:rsidRPr="006B6A27" w:rsidRDefault="006B6A27" w:rsidP="006B6A27">
            <w:pPr>
              <w:jc w:val="right"/>
              <w:rPr>
                <w:rFonts w:ascii="Calibri" w:hAnsi="Calibri" w:cs="Calibri"/>
                <w:color w:val="000000"/>
                <w:sz w:val="22"/>
                <w:szCs w:val="22"/>
              </w:rPr>
            </w:pPr>
            <w:r w:rsidRPr="006B6A27">
              <w:rPr>
                <w:rFonts w:ascii="Calibri" w:hAnsi="Calibri" w:cs="Calibri"/>
                <w:color w:val="000000"/>
                <w:sz w:val="22"/>
                <w:szCs w:val="22"/>
              </w:rPr>
              <w:t>21.500</w:t>
            </w:r>
          </w:p>
        </w:tc>
      </w:tr>
      <w:tr w:rsidR="006B6A27" w:rsidRPr="006B6A27" w14:paraId="03B5D9FC" w14:textId="77777777" w:rsidTr="00D90981">
        <w:trPr>
          <w:trHeight w:val="288"/>
          <w:jc w:val="center"/>
        </w:trPr>
        <w:tc>
          <w:tcPr>
            <w:tcW w:w="3933" w:type="dxa"/>
            <w:tcBorders>
              <w:top w:val="nil"/>
              <w:left w:val="nil"/>
              <w:bottom w:val="nil"/>
              <w:right w:val="nil"/>
            </w:tcBorders>
            <w:shd w:val="clear" w:color="auto" w:fill="auto"/>
            <w:noWrap/>
            <w:vAlign w:val="center"/>
            <w:hideMark/>
          </w:tcPr>
          <w:p w14:paraId="1ED1C83B" w14:textId="77777777" w:rsidR="006B6A27" w:rsidRPr="006B6A27" w:rsidRDefault="006B6A27" w:rsidP="006B6A27">
            <w:pPr>
              <w:rPr>
                <w:rFonts w:ascii="Calibri" w:hAnsi="Calibri" w:cs="Calibri"/>
                <w:color w:val="000000"/>
                <w:sz w:val="20"/>
                <w:szCs w:val="20"/>
              </w:rPr>
            </w:pPr>
            <w:r w:rsidRPr="006B6A27">
              <w:rPr>
                <w:rFonts w:ascii="Calibri" w:hAnsi="Calibri" w:cs="Calibri"/>
                <w:color w:val="000000"/>
                <w:sz w:val="20"/>
                <w:szCs w:val="20"/>
              </w:rPr>
              <w:t>Agente Registrador CCI</w:t>
            </w:r>
          </w:p>
        </w:tc>
        <w:tc>
          <w:tcPr>
            <w:tcW w:w="107" w:type="dxa"/>
            <w:tcBorders>
              <w:top w:val="nil"/>
              <w:left w:val="nil"/>
              <w:bottom w:val="nil"/>
              <w:right w:val="nil"/>
            </w:tcBorders>
            <w:shd w:val="clear" w:color="auto" w:fill="auto"/>
            <w:noWrap/>
            <w:vAlign w:val="center"/>
            <w:hideMark/>
          </w:tcPr>
          <w:p w14:paraId="70FB5479" w14:textId="77777777" w:rsidR="006B6A27" w:rsidRPr="006B6A27" w:rsidRDefault="006B6A27" w:rsidP="006B6A27">
            <w:pPr>
              <w:rPr>
                <w:rFonts w:ascii="Calibri" w:hAnsi="Calibri" w:cs="Calibri"/>
                <w:color w:val="000000"/>
                <w:sz w:val="20"/>
                <w:szCs w:val="20"/>
              </w:rPr>
            </w:pPr>
          </w:p>
        </w:tc>
        <w:tc>
          <w:tcPr>
            <w:tcW w:w="1600" w:type="dxa"/>
            <w:tcBorders>
              <w:top w:val="nil"/>
              <w:left w:val="nil"/>
              <w:bottom w:val="nil"/>
              <w:right w:val="nil"/>
            </w:tcBorders>
            <w:shd w:val="clear" w:color="000000" w:fill="FFFFFF"/>
            <w:noWrap/>
            <w:vAlign w:val="bottom"/>
            <w:hideMark/>
          </w:tcPr>
          <w:p w14:paraId="74E4AC60" w14:textId="77777777" w:rsidR="006B6A27" w:rsidRPr="006B6A27" w:rsidRDefault="006B6A27" w:rsidP="006B6A27">
            <w:pPr>
              <w:jc w:val="right"/>
              <w:rPr>
                <w:rFonts w:ascii="Calibri" w:hAnsi="Calibri" w:cs="Calibri"/>
                <w:color w:val="000000"/>
                <w:sz w:val="22"/>
                <w:szCs w:val="22"/>
              </w:rPr>
            </w:pPr>
            <w:r w:rsidRPr="006B6A27">
              <w:rPr>
                <w:rFonts w:ascii="Calibri" w:hAnsi="Calibri" w:cs="Calibri"/>
                <w:color w:val="000000"/>
                <w:sz w:val="22"/>
                <w:szCs w:val="22"/>
              </w:rPr>
              <w:t>72.000</w:t>
            </w:r>
          </w:p>
        </w:tc>
      </w:tr>
      <w:tr w:rsidR="006B6A27" w:rsidRPr="006B6A27" w14:paraId="61A954E0" w14:textId="77777777" w:rsidTr="00D90981">
        <w:trPr>
          <w:trHeight w:val="288"/>
          <w:jc w:val="center"/>
        </w:trPr>
        <w:tc>
          <w:tcPr>
            <w:tcW w:w="3933" w:type="dxa"/>
            <w:tcBorders>
              <w:top w:val="nil"/>
              <w:left w:val="nil"/>
              <w:bottom w:val="nil"/>
              <w:right w:val="nil"/>
            </w:tcBorders>
            <w:shd w:val="clear" w:color="auto" w:fill="auto"/>
            <w:noWrap/>
            <w:vAlign w:val="center"/>
            <w:hideMark/>
          </w:tcPr>
          <w:p w14:paraId="72785CCE" w14:textId="77777777" w:rsidR="006B6A27" w:rsidRPr="006B6A27" w:rsidRDefault="006B6A27" w:rsidP="006B6A27">
            <w:pPr>
              <w:rPr>
                <w:rFonts w:ascii="Calibri" w:hAnsi="Calibri" w:cs="Calibri"/>
                <w:color w:val="000000"/>
                <w:sz w:val="20"/>
                <w:szCs w:val="20"/>
              </w:rPr>
            </w:pPr>
            <w:r w:rsidRPr="006B6A27">
              <w:rPr>
                <w:rFonts w:ascii="Calibri" w:hAnsi="Calibri" w:cs="Calibri"/>
                <w:color w:val="000000"/>
                <w:sz w:val="20"/>
                <w:szCs w:val="20"/>
              </w:rPr>
              <w:t>Despachante</w:t>
            </w:r>
          </w:p>
        </w:tc>
        <w:tc>
          <w:tcPr>
            <w:tcW w:w="107" w:type="dxa"/>
            <w:tcBorders>
              <w:top w:val="nil"/>
              <w:left w:val="nil"/>
              <w:bottom w:val="nil"/>
              <w:right w:val="nil"/>
            </w:tcBorders>
            <w:shd w:val="clear" w:color="auto" w:fill="auto"/>
            <w:noWrap/>
            <w:vAlign w:val="center"/>
            <w:hideMark/>
          </w:tcPr>
          <w:p w14:paraId="0E8D36E3" w14:textId="77777777" w:rsidR="006B6A27" w:rsidRPr="006B6A27" w:rsidRDefault="006B6A27" w:rsidP="006B6A27">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5A7F533E" w14:textId="77777777" w:rsidR="006B6A27" w:rsidRPr="006B6A27" w:rsidRDefault="006B6A27" w:rsidP="006B6A27">
            <w:pPr>
              <w:jc w:val="right"/>
              <w:rPr>
                <w:rFonts w:ascii="Calibri" w:hAnsi="Calibri" w:cs="Calibri"/>
                <w:color w:val="000000"/>
                <w:sz w:val="22"/>
                <w:szCs w:val="22"/>
              </w:rPr>
            </w:pPr>
            <w:r w:rsidRPr="006B6A27">
              <w:rPr>
                <w:rFonts w:ascii="Calibri" w:hAnsi="Calibri" w:cs="Calibri"/>
                <w:color w:val="000000"/>
                <w:sz w:val="22"/>
                <w:szCs w:val="22"/>
              </w:rPr>
              <w:t>5.000</w:t>
            </w:r>
          </w:p>
        </w:tc>
      </w:tr>
      <w:tr w:rsidR="006B6A27" w:rsidRPr="006B6A27" w14:paraId="14C8187D" w14:textId="77777777" w:rsidTr="00D90981">
        <w:trPr>
          <w:trHeight w:val="288"/>
          <w:jc w:val="center"/>
        </w:trPr>
        <w:tc>
          <w:tcPr>
            <w:tcW w:w="3933" w:type="dxa"/>
            <w:tcBorders>
              <w:top w:val="nil"/>
              <w:left w:val="nil"/>
              <w:bottom w:val="nil"/>
              <w:right w:val="nil"/>
            </w:tcBorders>
            <w:shd w:val="clear" w:color="auto" w:fill="auto"/>
            <w:noWrap/>
            <w:vAlign w:val="center"/>
            <w:hideMark/>
          </w:tcPr>
          <w:p w14:paraId="382A1009" w14:textId="77777777" w:rsidR="006B6A27" w:rsidRPr="006B6A27" w:rsidRDefault="006B6A27" w:rsidP="006B6A27">
            <w:pPr>
              <w:rPr>
                <w:rFonts w:ascii="Calibri" w:hAnsi="Calibri" w:cs="Calibri"/>
                <w:color w:val="000000"/>
                <w:sz w:val="20"/>
                <w:szCs w:val="20"/>
              </w:rPr>
            </w:pPr>
            <w:r w:rsidRPr="006B6A27">
              <w:rPr>
                <w:rFonts w:ascii="Calibri" w:hAnsi="Calibri" w:cs="Calibri"/>
                <w:color w:val="000000"/>
                <w:sz w:val="20"/>
                <w:szCs w:val="20"/>
              </w:rPr>
              <w:t>Cetip - Registro Ativo CRI</w:t>
            </w:r>
          </w:p>
        </w:tc>
        <w:tc>
          <w:tcPr>
            <w:tcW w:w="107" w:type="dxa"/>
            <w:tcBorders>
              <w:top w:val="nil"/>
              <w:left w:val="nil"/>
              <w:bottom w:val="nil"/>
              <w:right w:val="nil"/>
            </w:tcBorders>
            <w:shd w:val="clear" w:color="auto" w:fill="auto"/>
            <w:noWrap/>
            <w:vAlign w:val="center"/>
            <w:hideMark/>
          </w:tcPr>
          <w:p w14:paraId="40B5EA02" w14:textId="77777777" w:rsidR="006B6A27" w:rsidRPr="006B6A27" w:rsidRDefault="006B6A27" w:rsidP="006B6A27">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1DDF262C" w14:textId="77777777" w:rsidR="006B6A27" w:rsidRPr="006B6A27" w:rsidRDefault="006B6A27" w:rsidP="006B6A27">
            <w:pPr>
              <w:jc w:val="right"/>
              <w:rPr>
                <w:rFonts w:ascii="Calibri" w:hAnsi="Calibri" w:cs="Calibri"/>
                <w:color w:val="000000"/>
                <w:sz w:val="22"/>
                <w:szCs w:val="22"/>
              </w:rPr>
            </w:pPr>
            <w:r w:rsidRPr="006B6A27">
              <w:rPr>
                <w:rFonts w:ascii="Calibri" w:hAnsi="Calibri" w:cs="Calibri"/>
                <w:color w:val="000000"/>
                <w:sz w:val="22"/>
                <w:szCs w:val="22"/>
              </w:rPr>
              <w:t>11.020</w:t>
            </w:r>
          </w:p>
        </w:tc>
      </w:tr>
      <w:tr w:rsidR="006B6A27" w:rsidRPr="006B6A27" w14:paraId="3D84A23D" w14:textId="77777777" w:rsidTr="00D90981">
        <w:trPr>
          <w:trHeight w:val="288"/>
          <w:jc w:val="center"/>
        </w:trPr>
        <w:tc>
          <w:tcPr>
            <w:tcW w:w="3933" w:type="dxa"/>
            <w:tcBorders>
              <w:top w:val="nil"/>
              <w:left w:val="nil"/>
              <w:bottom w:val="nil"/>
              <w:right w:val="nil"/>
            </w:tcBorders>
            <w:shd w:val="clear" w:color="auto" w:fill="auto"/>
            <w:noWrap/>
            <w:vAlign w:val="center"/>
            <w:hideMark/>
          </w:tcPr>
          <w:p w14:paraId="5B603738" w14:textId="77777777" w:rsidR="006B6A27" w:rsidRPr="006B6A27" w:rsidRDefault="006B6A27" w:rsidP="006B6A27">
            <w:pPr>
              <w:rPr>
                <w:rFonts w:ascii="Calibri" w:hAnsi="Calibri" w:cs="Calibri"/>
                <w:color w:val="000000"/>
                <w:sz w:val="20"/>
                <w:szCs w:val="20"/>
              </w:rPr>
            </w:pPr>
            <w:r w:rsidRPr="006B6A27">
              <w:rPr>
                <w:rFonts w:ascii="Calibri" w:hAnsi="Calibri" w:cs="Calibri"/>
                <w:color w:val="000000"/>
                <w:sz w:val="20"/>
                <w:szCs w:val="20"/>
              </w:rPr>
              <w:t>Cetip - Registro Ativo CCI</w:t>
            </w:r>
          </w:p>
        </w:tc>
        <w:tc>
          <w:tcPr>
            <w:tcW w:w="107" w:type="dxa"/>
            <w:tcBorders>
              <w:top w:val="nil"/>
              <w:left w:val="nil"/>
              <w:bottom w:val="nil"/>
              <w:right w:val="nil"/>
            </w:tcBorders>
            <w:shd w:val="clear" w:color="auto" w:fill="auto"/>
            <w:noWrap/>
            <w:vAlign w:val="center"/>
            <w:hideMark/>
          </w:tcPr>
          <w:p w14:paraId="153347F2" w14:textId="77777777" w:rsidR="006B6A27" w:rsidRPr="006B6A27" w:rsidRDefault="006B6A27" w:rsidP="006B6A27">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6B5BD844" w14:textId="77777777" w:rsidR="006B6A27" w:rsidRPr="006B6A27" w:rsidRDefault="006B6A27" w:rsidP="006B6A27">
            <w:pPr>
              <w:jc w:val="right"/>
              <w:rPr>
                <w:rFonts w:ascii="Calibri" w:hAnsi="Calibri" w:cs="Calibri"/>
                <w:color w:val="000000"/>
                <w:sz w:val="22"/>
                <w:szCs w:val="22"/>
              </w:rPr>
            </w:pPr>
            <w:r w:rsidRPr="006B6A27">
              <w:rPr>
                <w:rFonts w:ascii="Calibri" w:hAnsi="Calibri" w:cs="Calibri"/>
                <w:color w:val="000000"/>
                <w:sz w:val="22"/>
                <w:szCs w:val="22"/>
              </w:rPr>
              <w:t>1.102</w:t>
            </w:r>
          </w:p>
        </w:tc>
      </w:tr>
      <w:tr w:rsidR="006B6A27" w:rsidRPr="006B6A27" w14:paraId="43454CAB" w14:textId="77777777" w:rsidTr="00D90981">
        <w:trPr>
          <w:trHeight w:val="288"/>
          <w:jc w:val="center"/>
        </w:trPr>
        <w:tc>
          <w:tcPr>
            <w:tcW w:w="3933" w:type="dxa"/>
            <w:tcBorders>
              <w:top w:val="nil"/>
              <w:left w:val="nil"/>
              <w:bottom w:val="nil"/>
              <w:right w:val="nil"/>
            </w:tcBorders>
            <w:shd w:val="clear" w:color="auto" w:fill="auto"/>
            <w:noWrap/>
            <w:vAlign w:val="center"/>
            <w:hideMark/>
          </w:tcPr>
          <w:p w14:paraId="2450C99D" w14:textId="77777777" w:rsidR="006B6A27" w:rsidRPr="006B6A27" w:rsidRDefault="006B6A27" w:rsidP="006B6A27">
            <w:pPr>
              <w:rPr>
                <w:rFonts w:ascii="Calibri" w:hAnsi="Calibri" w:cs="Calibri"/>
                <w:color w:val="000000"/>
                <w:sz w:val="20"/>
                <w:szCs w:val="20"/>
              </w:rPr>
            </w:pPr>
            <w:r w:rsidRPr="006B6A27">
              <w:rPr>
                <w:rFonts w:ascii="Calibri" w:hAnsi="Calibri" w:cs="Calibri"/>
                <w:color w:val="000000"/>
                <w:sz w:val="20"/>
                <w:szCs w:val="20"/>
              </w:rPr>
              <w:t>Cetip - Movimentações</w:t>
            </w:r>
          </w:p>
        </w:tc>
        <w:tc>
          <w:tcPr>
            <w:tcW w:w="107" w:type="dxa"/>
            <w:tcBorders>
              <w:top w:val="nil"/>
              <w:left w:val="nil"/>
              <w:bottom w:val="nil"/>
              <w:right w:val="nil"/>
            </w:tcBorders>
            <w:shd w:val="clear" w:color="auto" w:fill="auto"/>
            <w:noWrap/>
            <w:vAlign w:val="center"/>
            <w:hideMark/>
          </w:tcPr>
          <w:p w14:paraId="4A536281" w14:textId="77777777" w:rsidR="006B6A27" w:rsidRPr="006B6A27" w:rsidRDefault="006B6A27" w:rsidP="006B6A27">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7BF6B9DD" w14:textId="77777777" w:rsidR="006B6A27" w:rsidRPr="006B6A27" w:rsidRDefault="006B6A27" w:rsidP="006B6A27">
            <w:pPr>
              <w:jc w:val="right"/>
              <w:rPr>
                <w:rFonts w:ascii="Calibri" w:hAnsi="Calibri" w:cs="Calibri"/>
                <w:color w:val="000000"/>
                <w:sz w:val="22"/>
                <w:szCs w:val="22"/>
              </w:rPr>
            </w:pPr>
            <w:r w:rsidRPr="006B6A27">
              <w:rPr>
                <w:rFonts w:ascii="Calibri" w:hAnsi="Calibri" w:cs="Calibri"/>
                <w:color w:val="000000"/>
                <w:sz w:val="22"/>
                <w:szCs w:val="22"/>
              </w:rPr>
              <w:t>15.350</w:t>
            </w:r>
          </w:p>
        </w:tc>
      </w:tr>
      <w:tr w:rsidR="006B6A27" w:rsidRPr="006B6A27" w14:paraId="7B78342B" w14:textId="77777777" w:rsidTr="00D90981">
        <w:trPr>
          <w:trHeight w:val="288"/>
          <w:jc w:val="center"/>
        </w:trPr>
        <w:tc>
          <w:tcPr>
            <w:tcW w:w="3933" w:type="dxa"/>
            <w:tcBorders>
              <w:top w:val="nil"/>
              <w:left w:val="nil"/>
              <w:bottom w:val="nil"/>
              <w:right w:val="nil"/>
            </w:tcBorders>
            <w:shd w:val="clear" w:color="auto" w:fill="auto"/>
            <w:noWrap/>
            <w:vAlign w:val="center"/>
            <w:hideMark/>
          </w:tcPr>
          <w:p w14:paraId="549B1FDA" w14:textId="77777777" w:rsidR="006B6A27" w:rsidRPr="006B6A27" w:rsidRDefault="006B6A27" w:rsidP="006B6A27">
            <w:pPr>
              <w:rPr>
                <w:rFonts w:ascii="Calibri" w:hAnsi="Calibri" w:cs="Calibri"/>
                <w:color w:val="000000"/>
                <w:sz w:val="20"/>
                <w:szCs w:val="20"/>
              </w:rPr>
            </w:pPr>
            <w:r w:rsidRPr="006B6A27">
              <w:rPr>
                <w:rFonts w:ascii="Calibri" w:hAnsi="Calibri" w:cs="Calibri"/>
                <w:color w:val="000000"/>
                <w:sz w:val="20"/>
                <w:szCs w:val="20"/>
              </w:rPr>
              <w:t>Anbima - Taxa de Registro</w:t>
            </w:r>
          </w:p>
        </w:tc>
        <w:tc>
          <w:tcPr>
            <w:tcW w:w="107" w:type="dxa"/>
            <w:tcBorders>
              <w:top w:val="nil"/>
              <w:left w:val="nil"/>
              <w:bottom w:val="nil"/>
              <w:right w:val="nil"/>
            </w:tcBorders>
            <w:shd w:val="clear" w:color="auto" w:fill="auto"/>
            <w:noWrap/>
            <w:vAlign w:val="center"/>
            <w:hideMark/>
          </w:tcPr>
          <w:p w14:paraId="5E21BEF7" w14:textId="77777777" w:rsidR="006B6A27" w:rsidRPr="006B6A27" w:rsidRDefault="006B6A27" w:rsidP="006B6A27">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4FA80297" w14:textId="77777777" w:rsidR="006B6A27" w:rsidRPr="006B6A27" w:rsidRDefault="006B6A27" w:rsidP="006B6A27">
            <w:pPr>
              <w:jc w:val="right"/>
              <w:rPr>
                <w:rFonts w:ascii="Calibri" w:hAnsi="Calibri" w:cs="Calibri"/>
                <w:color w:val="000000"/>
                <w:sz w:val="22"/>
                <w:szCs w:val="22"/>
              </w:rPr>
            </w:pPr>
            <w:r w:rsidRPr="006B6A27">
              <w:rPr>
                <w:rFonts w:ascii="Calibri" w:hAnsi="Calibri" w:cs="Calibri"/>
                <w:color w:val="000000"/>
                <w:sz w:val="22"/>
                <w:szCs w:val="22"/>
              </w:rPr>
              <w:t>1.533</w:t>
            </w:r>
          </w:p>
        </w:tc>
      </w:tr>
      <w:tr w:rsidR="006B6A27" w:rsidRPr="006B6A27" w14:paraId="29CB7854" w14:textId="77777777" w:rsidTr="00D90981">
        <w:trPr>
          <w:trHeight w:val="288"/>
          <w:jc w:val="center"/>
        </w:trPr>
        <w:tc>
          <w:tcPr>
            <w:tcW w:w="3933" w:type="dxa"/>
            <w:tcBorders>
              <w:top w:val="nil"/>
              <w:left w:val="nil"/>
              <w:bottom w:val="single" w:sz="4" w:space="0" w:color="auto"/>
              <w:right w:val="nil"/>
            </w:tcBorders>
            <w:shd w:val="clear" w:color="auto" w:fill="auto"/>
            <w:noWrap/>
            <w:vAlign w:val="bottom"/>
            <w:hideMark/>
          </w:tcPr>
          <w:p w14:paraId="4D76433E" w14:textId="77777777" w:rsidR="006B6A27" w:rsidRPr="006B6A27" w:rsidRDefault="006B6A27" w:rsidP="006B6A27">
            <w:pPr>
              <w:rPr>
                <w:rFonts w:ascii="Calibri" w:hAnsi="Calibri" w:cs="Calibri"/>
                <w:color w:val="000000"/>
                <w:sz w:val="20"/>
                <w:szCs w:val="20"/>
              </w:rPr>
            </w:pPr>
            <w:r w:rsidRPr="006B6A27">
              <w:rPr>
                <w:rFonts w:ascii="Calibri" w:hAnsi="Calibri" w:cs="Calibri"/>
                <w:color w:val="000000"/>
                <w:sz w:val="20"/>
                <w:szCs w:val="20"/>
              </w:rPr>
              <w:t>Servicer - Auditoria e Implantação</w:t>
            </w:r>
          </w:p>
        </w:tc>
        <w:tc>
          <w:tcPr>
            <w:tcW w:w="107" w:type="dxa"/>
            <w:tcBorders>
              <w:top w:val="nil"/>
              <w:left w:val="nil"/>
              <w:bottom w:val="single" w:sz="4" w:space="0" w:color="auto"/>
              <w:right w:val="nil"/>
            </w:tcBorders>
            <w:shd w:val="clear" w:color="auto" w:fill="auto"/>
            <w:noWrap/>
            <w:vAlign w:val="bottom"/>
            <w:hideMark/>
          </w:tcPr>
          <w:p w14:paraId="4CFE7179" w14:textId="77777777" w:rsidR="006B6A27" w:rsidRPr="006B6A27" w:rsidRDefault="006B6A27" w:rsidP="006B6A27">
            <w:pPr>
              <w:rPr>
                <w:rFonts w:ascii="Calibri" w:hAnsi="Calibri" w:cs="Calibri"/>
                <w:color w:val="000000"/>
                <w:sz w:val="20"/>
                <w:szCs w:val="20"/>
              </w:rPr>
            </w:pPr>
            <w:r w:rsidRPr="006B6A27">
              <w:rPr>
                <w:rFonts w:ascii="Calibri" w:hAnsi="Calibri" w:cs="Calibri"/>
                <w:color w:val="000000"/>
                <w:sz w:val="20"/>
                <w:szCs w:val="20"/>
              </w:rPr>
              <w:t> </w:t>
            </w:r>
          </w:p>
        </w:tc>
        <w:tc>
          <w:tcPr>
            <w:tcW w:w="1600" w:type="dxa"/>
            <w:tcBorders>
              <w:top w:val="nil"/>
              <w:left w:val="nil"/>
              <w:bottom w:val="nil"/>
              <w:right w:val="nil"/>
            </w:tcBorders>
            <w:shd w:val="clear" w:color="auto" w:fill="auto"/>
            <w:noWrap/>
            <w:vAlign w:val="bottom"/>
            <w:hideMark/>
          </w:tcPr>
          <w:p w14:paraId="58540187" w14:textId="77777777" w:rsidR="006B6A27" w:rsidRPr="006B6A27" w:rsidRDefault="006B6A27" w:rsidP="006B6A27">
            <w:pPr>
              <w:jc w:val="right"/>
              <w:rPr>
                <w:rFonts w:ascii="Calibri" w:hAnsi="Calibri" w:cs="Calibri"/>
                <w:color w:val="000000"/>
                <w:sz w:val="22"/>
                <w:szCs w:val="22"/>
              </w:rPr>
            </w:pPr>
            <w:r w:rsidRPr="006B6A27">
              <w:rPr>
                <w:rFonts w:ascii="Calibri" w:hAnsi="Calibri" w:cs="Calibri"/>
                <w:color w:val="000000"/>
                <w:sz w:val="22"/>
                <w:szCs w:val="22"/>
              </w:rPr>
              <w:t>132.325</w:t>
            </w:r>
          </w:p>
        </w:tc>
      </w:tr>
      <w:tr w:rsidR="006B6A27" w:rsidRPr="006B6A27" w14:paraId="31896FD0" w14:textId="77777777" w:rsidTr="00D90981">
        <w:trPr>
          <w:trHeight w:val="288"/>
          <w:jc w:val="center"/>
        </w:trPr>
        <w:tc>
          <w:tcPr>
            <w:tcW w:w="3933" w:type="dxa"/>
            <w:tcBorders>
              <w:top w:val="nil"/>
              <w:left w:val="nil"/>
              <w:bottom w:val="nil"/>
              <w:right w:val="nil"/>
            </w:tcBorders>
            <w:shd w:val="clear" w:color="auto" w:fill="auto"/>
            <w:noWrap/>
            <w:vAlign w:val="center"/>
            <w:hideMark/>
          </w:tcPr>
          <w:p w14:paraId="7DD3F1A6" w14:textId="77777777" w:rsidR="006B6A27" w:rsidRPr="006B6A27" w:rsidRDefault="006B6A27" w:rsidP="006B6A27">
            <w:pPr>
              <w:rPr>
                <w:rFonts w:ascii="Calibri" w:hAnsi="Calibri" w:cs="Calibri"/>
                <w:b/>
                <w:bCs/>
                <w:color w:val="000000"/>
                <w:sz w:val="20"/>
                <w:szCs w:val="20"/>
              </w:rPr>
            </w:pPr>
            <w:r w:rsidRPr="006B6A27">
              <w:rPr>
                <w:rFonts w:ascii="Calibri" w:hAnsi="Calibri" w:cs="Calibri"/>
                <w:b/>
                <w:bCs/>
                <w:color w:val="000000"/>
                <w:sz w:val="20"/>
                <w:szCs w:val="20"/>
              </w:rPr>
              <w:t>Valor total</w:t>
            </w:r>
          </w:p>
        </w:tc>
        <w:tc>
          <w:tcPr>
            <w:tcW w:w="107" w:type="dxa"/>
            <w:tcBorders>
              <w:top w:val="nil"/>
              <w:left w:val="nil"/>
              <w:bottom w:val="nil"/>
              <w:right w:val="nil"/>
            </w:tcBorders>
            <w:shd w:val="clear" w:color="auto" w:fill="auto"/>
            <w:noWrap/>
            <w:vAlign w:val="center"/>
            <w:hideMark/>
          </w:tcPr>
          <w:p w14:paraId="46EA63EB" w14:textId="77777777" w:rsidR="006B6A27" w:rsidRPr="006B6A27" w:rsidRDefault="006B6A27" w:rsidP="006B6A27">
            <w:pPr>
              <w:rPr>
                <w:rFonts w:ascii="Calibri" w:hAnsi="Calibri" w:cs="Calibri"/>
                <w:b/>
                <w:bCs/>
                <w:color w:val="000000"/>
                <w:sz w:val="20"/>
                <w:szCs w:val="20"/>
              </w:rPr>
            </w:pPr>
          </w:p>
        </w:tc>
        <w:tc>
          <w:tcPr>
            <w:tcW w:w="1600" w:type="dxa"/>
            <w:tcBorders>
              <w:top w:val="single" w:sz="4" w:space="0" w:color="auto"/>
              <w:left w:val="nil"/>
              <w:bottom w:val="nil"/>
              <w:right w:val="nil"/>
            </w:tcBorders>
            <w:shd w:val="clear" w:color="000000" w:fill="FFFFFF"/>
            <w:noWrap/>
            <w:vAlign w:val="center"/>
            <w:hideMark/>
          </w:tcPr>
          <w:p w14:paraId="2907F687" w14:textId="77777777" w:rsidR="006B6A27" w:rsidRPr="006B6A27" w:rsidRDefault="006B6A27" w:rsidP="006B6A27">
            <w:pPr>
              <w:jc w:val="right"/>
              <w:rPr>
                <w:rFonts w:ascii="Calibri" w:hAnsi="Calibri" w:cs="Calibri"/>
                <w:b/>
                <w:bCs/>
                <w:color w:val="000000"/>
                <w:sz w:val="20"/>
                <w:szCs w:val="20"/>
              </w:rPr>
            </w:pPr>
            <w:r w:rsidRPr="006B6A27">
              <w:rPr>
                <w:rFonts w:ascii="Calibri" w:hAnsi="Calibri" w:cs="Calibri"/>
                <w:b/>
                <w:bCs/>
                <w:color w:val="000000"/>
                <w:sz w:val="20"/>
                <w:szCs w:val="20"/>
              </w:rPr>
              <w:t xml:space="preserve"> 386.830 </w:t>
            </w:r>
          </w:p>
        </w:tc>
      </w:tr>
    </w:tbl>
    <w:p w14:paraId="00E45098" w14:textId="70AA31B3" w:rsidR="006B6A27" w:rsidRDefault="006B6A27" w:rsidP="008C4D6C">
      <w:pPr>
        <w:widowControl w:val="0"/>
        <w:spacing w:line="300" w:lineRule="exact"/>
        <w:jc w:val="center"/>
        <w:rPr>
          <w:rFonts w:ascii="Ebrima" w:hAnsi="Ebrima"/>
          <w:sz w:val="22"/>
          <w:szCs w:val="22"/>
        </w:rPr>
      </w:pPr>
    </w:p>
    <w:tbl>
      <w:tblPr>
        <w:tblW w:w="9354" w:type="dxa"/>
        <w:tblLayout w:type="fixed"/>
        <w:tblCellMar>
          <w:left w:w="70" w:type="dxa"/>
          <w:right w:w="70" w:type="dxa"/>
        </w:tblCellMar>
        <w:tblLook w:val="04A0" w:firstRow="1" w:lastRow="0" w:firstColumn="1" w:lastColumn="0" w:noHBand="0" w:noVBand="1"/>
      </w:tblPr>
      <w:tblGrid>
        <w:gridCol w:w="2770"/>
        <w:gridCol w:w="1646"/>
        <w:gridCol w:w="1646"/>
        <w:gridCol w:w="1646"/>
        <w:gridCol w:w="1646"/>
      </w:tblGrid>
      <w:tr w:rsidR="006B6A27" w:rsidRPr="006B6A27" w14:paraId="445F97CD" w14:textId="77777777" w:rsidTr="00D90981">
        <w:trPr>
          <w:trHeight w:val="288"/>
        </w:trPr>
        <w:tc>
          <w:tcPr>
            <w:tcW w:w="2770" w:type="dxa"/>
            <w:tcBorders>
              <w:top w:val="nil"/>
              <w:left w:val="nil"/>
              <w:bottom w:val="single" w:sz="4" w:space="0" w:color="auto"/>
              <w:right w:val="nil"/>
            </w:tcBorders>
            <w:shd w:val="clear" w:color="auto" w:fill="auto"/>
            <w:noWrap/>
            <w:vAlign w:val="center"/>
            <w:hideMark/>
          </w:tcPr>
          <w:p w14:paraId="569A5C3B" w14:textId="77777777" w:rsidR="006B6A27" w:rsidRPr="006B6A27" w:rsidRDefault="006B6A27" w:rsidP="006B6A27">
            <w:pPr>
              <w:rPr>
                <w:rFonts w:ascii="Calibri" w:hAnsi="Calibri" w:cs="Calibri"/>
                <w:b/>
                <w:bCs/>
                <w:sz w:val="20"/>
                <w:szCs w:val="20"/>
              </w:rPr>
            </w:pPr>
            <w:r w:rsidRPr="006B6A27">
              <w:rPr>
                <w:rFonts w:ascii="Calibri" w:hAnsi="Calibri" w:cs="Calibri"/>
                <w:b/>
                <w:bCs/>
                <w:sz w:val="20"/>
                <w:szCs w:val="20"/>
              </w:rPr>
              <w:t>Custos Flat - Por Tranche</w:t>
            </w:r>
          </w:p>
        </w:tc>
        <w:tc>
          <w:tcPr>
            <w:tcW w:w="1646" w:type="dxa"/>
            <w:tcBorders>
              <w:top w:val="nil"/>
              <w:left w:val="nil"/>
              <w:bottom w:val="single" w:sz="4" w:space="0" w:color="auto"/>
              <w:right w:val="nil"/>
            </w:tcBorders>
            <w:shd w:val="clear" w:color="auto" w:fill="auto"/>
            <w:noWrap/>
            <w:vAlign w:val="bottom"/>
            <w:hideMark/>
          </w:tcPr>
          <w:p w14:paraId="7AD12331" w14:textId="77777777" w:rsidR="006B6A27" w:rsidRPr="006B6A27" w:rsidRDefault="006B6A27" w:rsidP="006B6A27">
            <w:pPr>
              <w:jc w:val="center"/>
              <w:rPr>
                <w:rFonts w:ascii="Calibri" w:hAnsi="Calibri" w:cs="Calibri"/>
                <w:b/>
                <w:bCs/>
                <w:color w:val="000000"/>
                <w:sz w:val="20"/>
                <w:szCs w:val="20"/>
              </w:rPr>
            </w:pPr>
            <w:r w:rsidRPr="006B6A27">
              <w:rPr>
                <w:rFonts w:ascii="Calibri" w:hAnsi="Calibri" w:cs="Calibri"/>
                <w:b/>
                <w:bCs/>
                <w:color w:val="000000"/>
                <w:sz w:val="20"/>
                <w:szCs w:val="20"/>
              </w:rPr>
              <w:t>1ª Tranche</w:t>
            </w:r>
          </w:p>
        </w:tc>
        <w:tc>
          <w:tcPr>
            <w:tcW w:w="1646" w:type="dxa"/>
            <w:tcBorders>
              <w:top w:val="nil"/>
              <w:left w:val="nil"/>
              <w:bottom w:val="single" w:sz="4" w:space="0" w:color="auto"/>
              <w:right w:val="nil"/>
            </w:tcBorders>
            <w:shd w:val="clear" w:color="auto" w:fill="auto"/>
            <w:noWrap/>
            <w:vAlign w:val="bottom"/>
            <w:hideMark/>
          </w:tcPr>
          <w:p w14:paraId="443FF959" w14:textId="77777777" w:rsidR="006B6A27" w:rsidRPr="006B6A27" w:rsidRDefault="006B6A27" w:rsidP="006B6A27">
            <w:pPr>
              <w:jc w:val="center"/>
              <w:rPr>
                <w:rFonts w:ascii="Calibri" w:hAnsi="Calibri" w:cs="Calibri"/>
                <w:b/>
                <w:bCs/>
                <w:color w:val="000000"/>
                <w:sz w:val="20"/>
                <w:szCs w:val="20"/>
              </w:rPr>
            </w:pPr>
            <w:r w:rsidRPr="006B6A27">
              <w:rPr>
                <w:rFonts w:ascii="Calibri" w:hAnsi="Calibri" w:cs="Calibri"/>
                <w:b/>
                <w:bCs/>
                <w:color w:val="000000"/>
                <w:sz w:val="20"/>
                <w:szCs w:val="20"/>
              </w:rPr>
              <w:t>2ª Tranche</w:t>
            </w:r>
          </w:p>
        </w:tc>
        <w:tc>
          <w:tcPr>
            <w:tcW w:w="1646" w:type="dxa"/>
            <w:tcBorders>
              <w:top w:val="nil"/>
              <w:left w:val="nil"/>
              <w:bottom w:val="single" w:sz="4" w:space="0" w:color="auto"/>
              <w:right w:val="nil"/>
            </w:tcBorders>
            <w:shd w:val="clear" w:color="auto" w:fill="auto"/>
            <w:noWrap/>
            <w:vAlign w:val="bottom"/>
            <w:hideMark/>
          </w:tcPr>
          <w:p w14:paraId="654DB08F" w14:textId="77777777" w:rsidR="006B6A27" w:rsidRPr="006B6A27" w:rsidRDefault="006B6A27" w:rsidP="006B6A27">
            <w:pPr>
              <w:jc w:val="center"/>
              <w:rPr>
                <w:rFonts w:ascii="Calibri" w:hAnsi="Calibri" w:cs="Calibri"/>
                <w:b/>
                <w:bCs/>
                <w:color w:val="000000"/>
                <w:sz w:val="20"/>
                <w:szCs w:val="20"/>
              </w:rPr>
            </w:pPr>
            <w:r w:rsidRPr="006B6A27">
              <w:rPr>
                <w:rFonts w:ascii="Calibri" w:hAnsi="Calibri" w:cs="Calibri"/>
                <w:b/>
                <w:bCs/>
                <w:color w:val="000000"/>
                <w:sz w:val="20"/>
                <w:szCs w:val="20"/>
              </w:rPr>
              <w:t>3ª Tranche</w:t>
            </w:r>
          </w:p>
        </w:tc>
        <w:tc>
          <w:tcPr>
            <w:tcW w:w="1646" w:type="dxa"/>
            <w:tcBorders>
              <w:top w:val="nil"/>
              <w:left w:val="nil"/>
              <w:bottom w:val="single" w:sz="4" w:space="0" w:color="auto"/>
              <w:right w:val="nil"/>
            </w:tcBorders>
            <w:shd w:val="clear" w:color="auto" w:fill="auto"/>
            <w:noWrap/>
            <w:vAlign w:val="bottom"/>
            <w:hideMark/>
          </w:tcPr>
          <w:p w14:paraId="707B46FF" w14:textId="77777777" w:rsidR="006B6A27" w:rsidRPr="006B6A27" w:rsidRDefault="006B6A27" w:rsidP="006B6A27">
            <w:pPr>
              <w:jc w:val="center"/>
              <w:rPr>
                <w:rFonts w:ascii="Calibri" w:hAnsi="Calibri" w:cs="Calibri"/>
                <w:b/>
                <w:bCs/>
                <w:color w:val="000000"/>
                <w:sz w:val="20"/>
                <w:szCs w:val="20"/>
              </w:rPr>
            </w:pPr>
            <w:r w:rsidRPr="006B6A27">
              <w:rPr>
                <w:rFonts w:ascii="Calibri" w:hAnsi="Calibri" w:cs="Calibri"/>
                <w:b/>
                <w:bCs/>
                <w:color w:val="000000"/>
                <w:sz w:val="20"/>
                <w:szCs w:val="20"/>
              </w:rPr>
              <w:t>4ª Tranche</w:t>
            </w:r>
          </w:p>
        </w:tc>
      </w:tr>
      <w:tr w:rsidR="006B6A27" w:rsidRPr="006B6A27" w14:paraId="27177946" w14:textId="77777777" w:rsidTr="00D90981">
        <w:trPr>
          <w:trHeight w:val="288"/>
        </w:trPr>
        <w:tc>
          <w:tcPr>
            <w:tcW w:w="2770" w:type="dxa"/>
            <w:tcBorders>
              <w:top w:val="single" w:sz="4" w:space="0" w:color="auto"/>
              <w:left w:val="nil"/>
              <w:bottom w:val="nil"/>
              <w:right w:val="nil"/>
            </w:tcBorders>
            <w:shd w:val="clear" w:color="auto" w:fill="auto"/>
            <w:noWrap/>
            <w:vAlign w:val="center"/>
            <w:hideMark/>
          </w:tcPr>
          <w:p w14:paraId="224F745B" w14:textId="77777777" w:rsidR="006B6A27" w:rsidRPr="006B6A27" w:rsidRDefault="006B6A27" w:rsidP="006B6A27">
            <w:pPr>
              <w:rPr>
                <w:rFonts w:ascii="Calibri" w:hAnsi="Calibri" w:cs="Calibri"/>
                <w:sz w:val="20"/>
                <w:szCs w:val="20"/>
              </w:rPr>
            </w:pPr>
            <w:r w:rsidRPr="006B6A27">
              <w:rPr>
                <w:rFonts w:ascii="Calibri" w:hAnsi="Calibri" w:cs="Calibri"/>
                <w:sz w:val="20"/>
                <w:szCs w:val="20"/>
              </w:rPr>
              <w:t>Securitizadora</w:t>
            </w:r>
          </w:p>
        </w:tc>
        <w:tc>
          <w:tcPr>
            <w:tcW w:w="1646" w:type="dxa"/>
            <w:tcBorders>
              <w:top w:val="nil"/>
              <w:left w:val="nil"/>
              <w:bottom w:val="nil"/>
              <w:right w:val="nil"/>
            </w:tcBorders>
            <w:shd w:val="clear" w:color="auto" w:fill="auto"/>
            <w:noWrap/>
            <w:vAlign w:val="center"/>
            <w:hideMark/>
          </w:tcPr>
          <w:p w14:paraId="5D2F9B94" w14:textId="77777777" w:rsidR="006B6A27" w:rsidRPr="006B6A27" w:rsidRDefault="006B6A27" w:rsidP="006B6A27">
            <w:pPr>
              <w:jc w:val="center"/>
              <w:rPr>
                <w:rFonts w:ascii="Calibri" w:hAnsi="Calibri" w:cs="Calibri"/>
                <w:sz w:val="20"/>
                <w:szCs w:val="20"/>
              </w:rPr>
            </w:pPr>
            <w:r w:rsidRPr="006B6A27">
              <w:rPr>
                <w:rFonts w:ascii="Calibri" w:hAnsi="Calibri" w:cs="Calibri"/>
                <w:sz w:val="20"/>
                <w:szCs w:val="20"/>
              </w:rPr>
              <w:t>80.000</w:t>
            </w:r>
          </w:p>
        </w:tc>
        <w:tc>
          <w:tcPr>
            <w:tcW w:w="1646" w:type="dxa"/>
            <w:tcBorders>
              <w:top w:val="nil"/>
              <w:left w:val="nil"/>
              <w:bottom w:val="nil"/>
              <w:right w:val="nil"/>
            </w:tcBorders>
            <w:shd w:val="clear" w:color="auto" w:fill="auto"/>
            <w:noWrap/>
            <w:vAlign w:val="center"/>
            <w:hideMark/>
          </w:tcPr>
          <w:p w14:paraId="0670526A" w14:textId="77777777" w:rsidR="006B6A27" w:rsidRPr="006B6A27" w:rsidRDefault="006B6A27" w:rsidP="006B6A27">
            <w:pPr>
              <w:jc w:val="center"/>
              <w:rPr>
                <w:rFonts w:ascii="Calibri" w:hAnsi="Calibri" w:cs="Calibri"/>
                <w:sz w:val="20"/>
                <w:szCs w:val="20"/>
              </w:rPr>
            </w:pPr>
            <w:r w:rsidRPr="006B6A27">
              <w:rPr>
                <w:rFonts w:ascii="Calibri" w:hAnsi="Calibri" w:cs="Calibri"/>
                <w:sz w:val="20"/>
                <w:szCs w:val="20"/>
              </w:rPr>
              <w:t>55.000</w:t>
            </w:r>
          </w:p>
        </w:tc>
        <w:tc>
          <w:tcPr>
            <w:tcW w:w="1646" w:type="dxa"/>
            <w:tcBorders>
              <w:top w:val="nil"/>
              <w:left w:val="nil"/>
              <w:bottom w:val="nil"/>
              <w:right w:val="nil"/>
            </w:tcBorders>
            <w:shd w:val="clear" w:color="auto" w:fill="auto"/>
            <w:noWrap/>
            <w:vAlign w:val="center"/>
            <w:hideMark/>
          </w:tcPr>
          <w:p w14:paraId="1E16513A" w14:textId="77777777" w:rsidR="006B6A27" w:rsidRPr="006B6A27" w:rsidRDefault="006B6A27" w:rsidP="006B6A27">
            <w:pPr>
              <w:jc w:val="center"/>
              <w:rPr>
                <w:rFonts w:ascii="Calibri" w:hAnsi="Calibri" w:cs="Calibri"/>
                <w:sz w:val="20"/>
                <w:szCs w:val="20"/>
              </w:rPr>
            </w:pPr>
            <w:r w:rsidRPr="006B6A27">
              <w:rPr>
                <w:rFonts w:ascii="Calibri" w:hAnsi="Calibri" w:cs="Calibri"/>
                <w:sz w:val="20"/>
                <w:szCs w:val="20"/>
              </w:rPr>
              <w:t>55.000</w:t>
            </w:r>
          </w:p>
        </w:tc>
        <w:tc>
          <w:tcPr>
            <w:tcW w:w="1646" w:type="dxa"/>
            <w:tcBorders>
              <w:top w:val="nil"/>
              <w:left w:val="nil"/>
              <w:bottom w:val="nil"/>
              <w:right w:val="nil"/>
            </w:tcBorders>
            <w:shd w:val="clear" w:color="auto" w:fill="auto"/>
            <w:noWrap/>
            <w:vAlign w:val="center"/>
            <w:hideMark/>
          </w:tcPr>
          <w:p w14:paraId="5936D1B2" w14:textId="77777777" w:rsidR="006B6A27" w:rsidRPr="006B6A27" w:rsidRDefault="006B6A27" w:rsidP="006B6A27">
            <w:pPr>
              <w:jc w:val="center"/>
              <w:rPr>
                <w:rFonts w:ascii="Calibri" w:hAnsi="Calibri" w:cs="Calibri"/>
                <w:sz w:val="20"/>
                <w:szCs w:val="20"/>
              </w:rPr>
            </w:pPr>
            <w:r w:rsidRPr="006B6A27">
              <w:rPr>
                <w:rFonts w:ascii="Calibri" w:hAnsi="Calibri" w:cs="Calibri"/>
                <w:sz w:val="20"/>
                <w:szCs w:val="20"/>
              </w:rPr>
              <w:t>25.000</w:t>
            </w:r>
          </w:p>
        </w:tc>
      </w:tr>
      <w:tr w:rsidR="006B6A27" w:rsidRPr="006B6A27" w14:paraId="48B87911" w14:textId="77777777" w:rsidTr="00D90981">
        <w:trPr>
          <w:trHeight w:val="288"/>
        </w:trPr>
        <w:tc>
          <w:tcPr>
            <w:tcW w:w="2770" w:type="dxa"/>
            <w:tcBorders>
              <w:top w:val="nil"/>
              <w:left w:val="nil"/>
              <w:bottom w:val="nil"/>
              <w:right w:val="nil"/>
            </w:tcBorders>
            <w:shd w:val="clear" w:color="auto" w:fill="auto"/>
            <w:noWrap/>
            <w:vAlign w:val="center"/>
            <w:hideMark/>
          </w:tcPr>
          <w:p w14:paraId="34F153BE" w14:textId="0678C6EB" w:rsidR="006B6A27" w:rsidRPr="006B6A27" w:rsidRDefault="006B6A27" w:rsidP="006B6A27">
            <w:pPr>
              <w:rPr>
                <w:rFonts w:ascii="Calibri" w:hAnsi="Calibri" w:cs="Calibri"/>
                <w:sz w:val="20"/>
                <w:szCs w:val="20"/>
              </w:rPr>
            </w:pPr>
            <w:r w:rsidRPr="006B6A27">
              <w:rPr>
                <w:rFonts w:ascii="Calibri" w:hAnsi="Calibri" w:cs="Calibri"/>
                <w:sz w:val="20"/>
                <w:szCs w:val="20"/>
              </w:rPr>
              <w:t>Taxa de Sucesso</w:t>
            </w:r>
          </w:p>
        </w:tc>
        <w:tc>
          <w:tcPr>
            <w:tcW w:w="1646" w:type="dxa"/>
            <w:tcBorders>
              <w:top w:val="nil"/>
              <w:left w:val="nil"/>
              <w:bottom w:val="nil"/>
              <w:right w:val="nil"/>
            </w:tcBorders>
            <w:shd w:val="clear" w:color="auto" w:fill="auto"/>
            <w:noWrap/>
            <w:vAlign w:val="center"/>
            <w:hideMark/>
          </w:tcPr>
          <w:p w14:paraId="292664BC" w14:textId="77777777" w:rsidR="006B6A27" w:rsidRPr="006B6A27" w:rsidRDefault="006B6A27" w:rsidP="006B6A27">
            <w:pPr>
              <w:jc w:val="center"/>
              <w:rPr>
                <w:rFonts w:ascii="Calibri" w:hAnsi="Calibri" w:cs="Calibri"/>
                <w:sz w:val="20"/>
                <w:szCs w:val="20"/>
              </w:rPr>
            </w:pPr>
            <w:r w:rsidRPr="006B6A27">
              <w:rPr>
                <w:rFonts w:ascii="Calibri" w:hAnsi="Calibri" w:cs="Calibri"/>
                <w:sz w:val="20"/>
                <w:szCs w:val="20"/>
              </w:rPr>
              <w:t>275.000</w:t>
            </w:r>
          </w:p>
        </w:tc>
        <w:tc>
          <w:tcPr>
            <w:tcW w:w="1646" w:type="dxa"/>
            <w:tcBorders>
              <w:top w:val="nil"/>
              <w:left w:val="nil"/>
              <w:bottom w:val="nil"/>
              <w:right w:val="nil"/>
            </w:tcBorders>
            <w:shd w:val="clear" w:color="auto" w:fill="auto"/>
            <w:noWrap/>
            <w:vAlign w:val="center"/>
            <w:hideMark/>
          </w:tcPr>
          <w:p w14:paraId="40F3496D" w14:textId="77777777" w:rsidR="006B6A27" w:rsidRPr="006B6A27" w:rsidRDefault="006B6A27" w:rsidP="006B6A27">
            <w:pPr>
              <w:jc w:val="center"/>
              <w:rPr>
                <w:rFonts w:ascii="Calibri" w:hAnsi="Calibri" w:cs="Calibri"/>
                <w:sz w:val="20"/>
                <w:szCs w:val="20"/>
              </w:rPr>
            </w:pPr>
            <w:r w:rsidRPr="006B6A27">
              <w:rPr>
                <w:rFonts w:ascii="Calibri" w:hAnsi="Calibri" w:cs="Calibri"/>
                <w:sz w:val="20"/>
                <w:szCs w:val="20"/>
              </w:rPr>
              <w:t>275.000</w:t>
            </w:r>
          </w:p>
        </w:tc>
        <w:tc>
          <w:tcPr>
            <w:tcW w:w="1646" w:type="dxa"/>
            <w:tcBorders>
              <w:top w:val="nil"/>
              <w:left w:val="nil"/>
              <w:bottom w:val="nil"/>
              <w:right w:val="nil"/>
            </w:tcBorders>
            <w:shd w:val="clear" w:color="auto" w:fill="auto"/>
            <w:noWrap/>
            <w:vAlign w:val="center"/>
            <w:hideMark/>
          </w:tcPr>
          <w:p w14:paraId="5054BF3A" w14:textId="77777777" w:rsidR="006B6A27" w:rsidRPr="006B6A27" w:rsidRDefault="006B6A27" w:rsidP="006B6A27">
            <w:pPr>
              <w:jc w:val="center"/>
              <w:rPr>
                <w:rFonts w:ascii="Calibri" w:hAnsi="Calibri" w:cs="Calibri"/>
                <w:sz w:val="20"/>
                <w:szCs w:val="20"/>
              </w:rPr>
            </w:pPr>
            <w:r w:rsidRPr="006B6A27">
              <w:rPr>
                <w:rFonts w:ascii="Calibri" w:hAnsi="Calibri" w:cs="Calibri"/>
                <w:sz w:val="20"/>
                <w:szCs w:val="20"/>
              </w:rPr>
              <w:t>275.000</w:t>
            </w:r>
          </w:p>
        </w:tc>
        <w:tc>
          <w:tcPr>
            <w:tcW w:w="1646" w:type="dxa"/>
            <w:tcBorders>
              <w:top w:val="nil"/>
              <w:left w:val="nil"/>
              <w:bottom w:val="nil"/>
              <w:right w:val="nil"/>
            </w:tcBorders>
            <w:shd w:val="clear" w:color="auto" w:fill="auto"/>
            <w:noWrap/>
            <w:vAlign w:val="center"/>
            <w:hideMark/>
          </w:tcPr>
          <w:p w14:paraId="5E38EBBC" w14:textId="77777777" w:rsidR="006B6A27" w:rsidRPr="006B6A27" w:rsidRDefault="006B6A27" w:rsidP="006B6A27">
            <w:pPr>
              <w:jc w:val="center"/>
              <w:rPr>
                <w:rFonts w:ascii="Calibri" w:hAnsi="Calibri" w:cs="Calibri"/>
                <w:sz w:val="20"/>
                <w:szCs w:val="20"/>
              </w:rPr>
            </w:pPr>
            <w:r w:rsidRPr="006B6A27">
              <w:rPr>
                <w:rFonts w:ascii="Calibri" w:hAnsi="Calibri" w:cs="Calibri"/>
                <w:sz w:val="20"/>
                <w:szCs w:val="20"/>
              </w:rPr>
              <w:t>125.000</w:t>
            </w:r>
          </w:p>
        </w:tc>
      </w:tr>
      <w:tr w:rsidR="006B6A27" w:rsidRPr="006B6A27" w14:paraId="6AC001BF" w14:textId="77777777" w:rsidTr="00D90981">
        <w:trPr>
          <w:trHeight w:val="288"/>
        </w:trPr>
        <w:tc>
          <w:tcPr>
            <w:tcW w:w="2770" w:type="dxa"/>
            <w:tcBorders>
              <w:top w:val="nil"/>
              <w:left w:val="nil"/>
              <w:bottom w:val="single" w:sz="4" w:space="0" w:color="auto"/>
              <w:right w:val="nil"/>
            </w:tcBorders>
            <w:shd w:val="clear" w:color="auto" w:fill="auto"/>
            <w:noWrap/>
            <w:vAlign w:val="bottom"/>
            <w:hideMark/>
          </w:tcPr>
          <w:p w14:paraId="68095EFC" w14:textId="77777777" w:rsidR="006B6A27" w:rsidRPr="006B6A27" w:rsidRDefault="006B6A27" w:rsidP="006B6A27">
            <w:pPr>
              <w:rPr>
                <w:rFonts w:ascii="Calibri" w:hAnsi="Calibri" w:cs="Calibri"/>
                <w:color w:val="000000"/>
                <w:sz w:val="20"/>
                <w:szCs w:val="20"/>
              </w:rPr>
            </w:pPr>
            <w:r w:rsidRPr="006B6A27">
              <w:rPr>
                <w:rFonts w:ascii="Calibri" w:hAnsi="Calibri" w:cs="Calibri"/>
                <w:color w:val="000000"/>
                <w:sz w:val="20"/>
                <w:szCs w:val="20"/>
              </w:rPr>
              <w:t>Firme de Colocação</w:t>
            </w:r>
          </w:p>
        </w:tc>
        <w:tc>
          <w:tcPr>
            <w:tcW w:w="1646" w:type="dxa"/>
            <w:tcBorders>
              <w:top w:val="nil"/>
              <w:left w:val="nil"/>
              <w:bottom w:val="nil"/>
              <w:right w:val="nil"/>
            </w:tcBorders>
            <w:shd w:val="clear" w:color="auto" w:fill="auto"/>
            <w:noWrap/>
            <w:vAlign w:val="center"/>
            <w:hideMark/>
          </w:tcPr>
          <w:p w14:paraId="4A8DD345" w14:textId="77777777" w:rsidR="006B6A27" w:rsidRPr="006B6A27" w:rsidRDefault="006B6A27" w:rsidP="006B6A27">
            <w:pPr>
              <w:jc w:val="center"/>
              <w:rPr>
                <w:rFonts w:ascii="Calibri" w:hAnsi="Calibri" w:cs="Calibri"/>
                <w:sz w:val="20"/>
                <w:szCs w:val="20"/>
              </w:rPr>
            </w:pPr>
            <w:r w:rsidRPr="006B6A27">
              <w:rPr>
                <w:rFonts w:ascii="Calibri" w:hAnsi="Calibri" w:cs="Calibri"/>
                <w:sz w:val="20"/>
                <w:szCs w:val="20"/>
              </w:rPr>
              <w:t>110.000</w:t>
            </w:r>
          </w:p>
        </w:tc>
        <w:tc>
          <w:tcPr>
            <w:tcW w:w="1646" w:type="dxa"/>
            <w:tcBorders>
              <w:top w:val="nil"/>
              <w:left w:val="nil"/>
              <w:bottom w:val="nil"/>
              <w:right w:val="nil"/>
            </w:tcBorders>
            <w:shd w:val="clear" w:color="auto" w:fill="auto"/>
            <w:noWrap/>
            <w:vAlign w:val="center"/>
            <w:hideMark/>
          </w:tcPr>
          <w:p w14:paraId="3DEEE338" w14:textId="77777777" w:rsidR="006B6A27" w:rsidRPr="006B6A27" w:rsidRDefault="006B6A27" w:rsidP="006B6A27">
            <w:pPr>
              <w:jc w:val="center"/>
              <w:rPr>
                <w:rFonts w:ascii="Calibri" w:hAnsi="Calibri" w:cs="Calibri"/>
                <w:sz w:val="20"/>
                <w:szCs w:val="20"/>
              </w:rPr>
            </w:pPr>
            <w:r w:rsidRPr="006B6A27">
              <w:rPr>
                <w:rFonts w:ascii="Calibri" w:hAnsi="Calibri" w:cs="Calibri"/>
                <w:sz w:val="20"/>
                <w:szCs w:val="20"/>
              </w:rPr>
              <w:t>110.000</w:t>
            </w:r>
          </w:p>
        </w:tc>
        <w:tc>
          <w:tcPr>
            <w:tcW w:w="1646" w:type="dxa"/>
            <w:tcBorders>
              <w:top w:val="nil"/>
              <w:left w:val="nil"/>
              <w:bottom w:val="nil"/>
              <w:right w:val="nil"/>
            </w:tcBorders>
            <w:shd w:val="clear" w:color="auto" w:fill="auto"/>
            <w:noWrap/>
            <w:vAlign w:val="center"/>
            <w:hideMark/>
          </w:tcPr>
          <w:p w14:paraId="108FBD6E" w14:textId="77777777" w:rsidR="006B6A27" w:rsidRPr="006B6A27" w:rsidRDefault="006B6A27" w:rsidP="006B6A27">
            <w:pPr>
              <w:jc w:val="center"/>
              <w:rPr>
                <w:rFonts w:ascii="Calibri" w:hAnsi="Calibri" w:cs="Calibri"/>
                <w:sz w:val="20"/>
                <w:szCs w:val="20"/>
              </w:rPr>
            </w:pPr>
            <w:r w:rsidRPr="006B6A27">
              <w:rPr>
                <w:rFonts w:ascii="Calibri" w:hAnsi="Calibri" w:cs="Calibri"/>
                <w:sz w:val="20"/>
                <w:szCs w:val="20"/>
              </w:rPr>
              <w:t>110.000</w:t>
            </w:r>
          </w:p>
        </w:tc>
        <w:tc>
          <w:tcPr>
            <w:tcW w:w="1646" w:type="dxa"/>
            <w:tcBorders>
              <w:top w:val="nil"/>
              <w:left w:val="nil"/>
              <w:bottom w:val="nil"/>
              <w:right w:val="nil"/>
            </w:tcBorders>
            <w:shd w:val="clear" w:color="auto" w:fill="auto"/>
            <w:noWrap/>
            <w:vAlign w:val="center"/>
            <w:hideMark/>
          </w:tcPr>
          <w:p w14:paraId="7562CF84" w14:textId="77777777" w:rsidR="006B6A27" w:rsidRPr="006B6A27" w:rsidRDefault="006B6A27" w:rsidP="006B6A27">
            <w:pPr>
              <w:jc w:val="center"/>
              <w:rPr>
                <w:rFonts w:ascii="Calibri" w:hAnsi="Calibri" w:cs="Calibri"/>
                <w:sz w:val="20"/>
                <w:szCs w:val="20"/>
              </w:rPr>
            </w:pPr>
            <w:r w:rsidRPr="006B6A27">
              <w:rPr>
                <w:rFonts w:ascii="Calibri" w:hAnsi="Calibri" w:cs="Calibri"/>
                <w:sz w:val="20"/>
                <w:szCs w:val="20"/>
              </w:rPr>
              <w:t>50.000</w:t>
            </w:r>
          </w:p>
        </w:tc>
      </w:tr>
      <w:tr w:rsidR="006B6A27" w:rsidRPr="006B6A27" w14:paraId="7639C98A" w14:textId="77777777" w:rsidTr="00D90981">
        <w:trPr>
          <w:trHeight w:val="288"/>
        </w:trPr>
        <w:tc>
          <w:tcPr>
            <w:tcW w:w="2770" w:type="dxa"/>
            <w:tcBorders>
              <w:top w:val="nil"/>
              <w:left w:val="nil"/>
              <w:bottom w:val="nil"/>
              <w:right w:val="nil"/>
            </w:tcBorders>
            <w:shd w:val="clear" w:color="auto" w:fill="auto"/>
            <w:noWrap/>
            <w:vAlign w:val="center"/>
            <w:hideMark/>
          </w:tcPr>
          <w:p w14:paraId="630FF3E5" w14:textId="77777777" w:rsidR="006B6A27" w:rsidRPr="006B6A27" w:rsidRDefault="006B6A27" w:rsidP="006B6A27">
            <w:pPr>
              <w:rPr>
                <w:rFonts w:ascii="Calibri" w:hAnsi="Calibri" w:cs="Calibri"/>
                <w:b/>
                <w:bCs/>
                <w:sz w:val="20"/>
                <w:szCs w:val="20"/>
              </w:rPr>
            </w:pPr>
            <w:r w:rsidRPr="006B6A27">
              <w:rPr>
                <w:rFonts w:ascii="Calibri" w:hAnsi="Calibri" w:cs="Calibri"/>
                <w:b/>
                <w:bCs/>
                <w:sz w:val="20"/>
                <w:szCs w:val="20"/>
              </w:rPr>
              <w:t>Valor total</w:t>
            </w:r>
          </w:p>
        </w:tc>
        <w:tc>
          <w:tcPr>
            <w:tcW w:w="1646" w:type="dxa"/>
            <w:tcBorders>
              <w:top w:val="single" w:sz="4" w:space="0" w:color="auto"/>
              <w:left w:val="nil"/>
              <w:bottom w:val="nil"/>
              <w:right w:val="nil"/>
            </w:tcBorders>
            <w:shd w:val="clear" w:color="auto" w:fill="auto"/>
            <w:noWrap/>
            <w:vAlign w:val="bottom"/>
            <w:hideMark/>
          </w:tcPr>
          <w:p w14:paraId="760C8D87" w14:textId="77777777" w:rsidR="006B6A27" w:rsidRPr="006B6A27" w:rsidRDefault="006B6A27" w:rsidP="006B6A27">
            <w:pPr>
              <w:jc w:val="center"/>
              <w:rPr>
                <w:rFonts w:ascii="Calibri" w:hAnsi="Calibri" w:cs="Calibri"/>
                <w:b/>
                <w:bCs/>
                <w:color w:val="000000"/>
                <w:sz w:val="20"/>
                <w:szCs w:val="20"/>
              </w:rPr>
            </w:pPr>
            <w:r w:rsidRPr="006B6A27">
              <w:rPr>
                <w:rFonts w:ascii="Calibri" w:hAnsi="Calibri" w:cs="Calibri"/>
                <w:b/>
                <w:bCs/>
                <w:color w:val="000000"/>
                <w:sz w:val="20"/>
                <w:szCs w:val="20"/>
              </w:rPr>
              <w:t>465.000</w:t>
            </w:r>
          </w:p>
        </w:tc>
        <w:tc>
          <w:tcPr>
            <w:tcW w:w="1646" w:type="dxa"/>
            <w:tcBorders>
              <w:top w:val="single" w:sz="4" w:space="0" w:color="auto"/>
              <w:left w:val="nil"/>
              <w:bottom w:val="nil"/>
              <w:right w:val="nil"/>
            </w:tcBorders>
            <w:shd w:val="clear" w:color="auto" w:fill="auto"/>
            <w:noWrap/>
            <w:vAlign w:val="bottom"/>
            <w:hideMark/>
          </w:tcPr>
          <w:p w14:paraId="5A9E5F1D" w14:textId="77777777" w:rsidR="006B6A27" w:rsidRPr="006B6A27" w:rsidRDefault="006B6A27" w:rsidP="006B6A27">
            <w:pPr>
              <w:jc w:val="center"/>
              <w:rPr>
                <w:rFonts w:ascii="Calibri" w:hAnsi="Calibri" w:cs="Calibri"/>
                <w:b/>
                <w:bCs/>
                <w:color w:val="000000"/>
                <w:sz w:val="20"/>
                <w:szCs w:val="20"/>
              </w:rPr>
            </w:pPr>
            <w:r w:rsidRPr="006B6A27">
              <w:rPr>
                <w:rFonts w:ascii="Calibri" w:hAnsi="Calibri" w:cs="Calibri"/>
                <w:b/>
                <w:bCs/>
                <w:color w:val="000000"/>
                <w:sz w:val="20"/>
                <w:szCs w:val="20"/>
              </w:rPr>
              <w:t>440.000</w:t>
            </w:r>
          </w:p>
        </w:tc>
        <w:tc>
          <w:tcPr>
            <w:tcW w:w="1646" w:type="dxa"/>
            <w:tcBorders>
              <w:top w:val="single" w:sz="4" w:space="0" w:color="auto"/>
              <w:left w:val="nil"/>
              <w:bottom w:val="nil"/>
              <w:right w:val="nil"/>
            </w:tcBorders>
            <w:shd w:val="clear" w:color="auto" w:fill="auto"/>
            <w:noWrap/>
            <w:vAlign w:val="bottom"/>
            <w:hideMark/>
          </w:tcPr>
          <w:p w14:paraId="08B3CB1B" w14:textId="77777777" w:rsidR="006B6A27" w:rsidRPr="006B6A27" w:rsidRDefault="006B6A27" w:rsidP="006B6A27">
            <w:pPr>
              <w:jc w:val="center"/>
              <w:rPr>
                <w:rFonts w:ascii="Calibri" w:hAnsi="Calibri" w:cs="Calibri"/>
                <w:b/>
                <w:bCs/>
                <w:color w:val="000000"/>
                <w:sz w:val="20"/>
                <w:szCs w:val="20"/>
              </w:rPr>
            </w:pPr>
            <w:r w:rsidRPr="006B6A27">
              <w:rPr>
                <w:rFonts w:ascii="Calibri" w:hAnsi="Calibri" w:cs="Calibri"/>
                <w:b/>
                <w:bCs/>
                <w:color w:val="000000"/>
                <w:sz w:val="20"/>
                <w:szCs w:val="20"/>
              </w:rPr>
              <w:t>440.000</w:t>
            </w:r>
          </w:p>
        </w:tc>
        <w:tc>
          <w:tcPr>
            <w:tcW w:w="1646" w:type="dxa"/>
            <w:tcBorders>
              <w:top w:val="single" w:sz="4" w:space="0" w:color="auto"/>
              <w:left w:val="nil"/>
              <w:bottom w:val="nil"/>
              <w:right w:val="nil"/>
            </w:tcBorders>
            <w:shd w:val="clear" w:color="auto" w:fill="auto"/>
            <w:noWrap/>
            <w:vAlign w:val="bottom"/>
            <w:hideMark/>
          </w:tcPr>
          <w:p w14:paraId="7483900A" w14:textId="77777777" w:rsidR="006B6A27" w:rsidRPr="006B6A27" w:rsidRDefault="006B6A27" w:rsidP="006B6A27">
            <w:pPr>
              <w:jc w:val="center"/>
              <w:rPr>
                <w:rFonts w:ascii="Calibri" w:hAnsi="Calibri" w:cs="Calibri"/>
                <w:b/>
                <w:bCs/>
                <w:color w:val="000000"/>
                <w:sz w:val="20"/>
                <w:szCs w:val="20"/>
              </w:rPr>
            </w:pPr>
            <w:r w:rsidRPr="006B6A27">
              <w:rPr>
                <w:rFonts w:ascii="Calibri" w:hAnsi="Calibri" w:cs="Calibri"/>
                <w:b/>
                <w:bCs/>
                <w:color w:val="000000"/>
                <w:sz w:val="20"/>
                <w:szCs w:val="20"/>
              </w:rPr>
              <w:t>200.000</w:t>
            </w:r>
          </w:p>
        </w:tc>
      </w:tr>
    </w:tbl>
    <w:p w14:paraId="4C419494" w14:textId="77777777" w:rsidR="006B6A27" w:rsidRDefault="006B6A27" w:rsidP="008C4D6C">
      <w:pPr>
        <w:widowControl w:val="0"/>
        <w:spacing w:line="300" w:lineRule="exact"/>
        <w:jc w:val="center"/>
        <w:rPr>
          <w:rFonts w:ascii="Ebrima" w:hAnsi="Ebrima"/>
          <w:sz w:val="22"/>
          <w:szCs w:val="22"/>
        </w:rPr>
      </w:pPr>
    </w:p>
    <w:p w14:paraId="2B8296F8" w14:textId="77777777" w:rsidR="006B6A27" w:rsidRPr="007D0316" w:rsidRDefault="006B6A27" w:rsidP="008C4D6C">
      <w:pPr>
        <w:widowControl w:val="0"/>
        <w:spacing w:line="300" w:lineRule="exact"/>
        <w:jc w:val="center"/>
        <w:rPr>
          <w:rFonts w:ascii="Ebrima" w:hAnsi="Ebrima"/>
          <w:sz w:val="22"/>
          <w:szCs w:val="22"/>
        </w:rPr>
      </w:pPr>
    </w:p>
    <w:p w14:paraId="12D0A1D0" w14:textId="77777777" w:rsidR="008C4D6C" w:rsidRDefault="008C4D6C" w:rsidP="008C4D6C">
      <w:pPr>
        <w:spacing w:line="300" w:lineRule="exact"/>
        <w:rPr>
          <w:rFonts w:ascii="Ebrima" w:hAnsi="Ebrima"/>
          <w:b/>
          <w:sz w:val="22"/>
          <w:szCs w:val="22"/>
        </w:rPr>
      </w:pPr>
    </w:p>
    <w:p w14:paraId="68DC6E05" w14:textId="77777777" w:rsidR="008C4D6C" w:rsidRPr="007D0316" w:rsidRDefault="008C4D6C" w:rsidP="008C4D6C">
      <w:pPr>
        <w:spacing w:line="300" w:lineRule="exact"/>
        <w:rPr>
          <w:rFonts w:ascii="Ebrima" w:hAnsi="Ebrima"/>
          <w:b/>
          <w:sz w:val="22"/>
          <w:szCs w:val="22"/>
        </w:rPr>
      </w:pPr>
    </w:p>
    <w:p w14:paraId="6B759E44" w14:textId="77777777" w:rsidR="008C4D6C" w:rsidRPr="007D0316" w:rsidRDefault="008C4D6C" w:rsidP="008C4D6C">
      <w:pPr>
        <w:spacing w:line="300" w:lineRule="exact"/>
        <w:rPr>
          <w:rFonts w:ascii="Ebrima" w:hAnsi="Ebrima"/>
          <w:b/>
          <w:sz w:val="22"/>
          <w:szCs w:val="22"/>
          <w:highlight w:val="yellow"/>
        </w:rPr>
      </w:pPr>
      <w:r w:rsidRPr="007D0316">
        <w:rPr>
          <w:rFonts w:ascii="Ebrima" w:hAnsi="Ebrima"/>
          <w:b/>
          <w:sz w:val="22"/>
          <w:szCs w:val="22"/>
          <w:highlight w:val="yellow"/>
        </w:rPr>
        <w:br w:type="page"/>
      </w:r>
    </w:p>
    <w:p w14:paraId="1A45787D"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lastRenderedPageBreak/>
        <w:t>ANEXO V</w:t>
      </w:r>
    </w:p>
    <w:p w14:paraId="762C0888"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DESPESAS RECORRENTES</w:t>
      </w:r>
    </w:p>
    <w:p w14:paraId="1250414B" w14:textId="5CD93327" w:rsidR="008C4D6C" w:rsidRDefault="008C4D6C" w:rsidP="008C4D6C">
      <w:pPr>
        <w:spacing w:line="300" w:lineRule="exact"/>
        <w:jc w:val="center"/>
        <w:rPr>
          <w:rFonts w:ascii="Ebrima" w:hAnsi="Ebrima"/>
          <w:b/>
          <w:sz w:val="22"/>
          <w:szCs w:val="22"/>
          <w:highlight w:val="yellow"/>
        </w:rPr>
      </w:pPr>
    </w:p>
    <w:tbl>
      <w:tblPr>
        <w:tblW w:w="5720" w:type="dxa"/>
        <w:jc w:val="center"/>
        <w:tblCellMar>
          <w:left w:w="70" w:type="dxa"/>
          <w:right w:w="70" w:type="dxa"/>
        </w:tblCellMar>
        <w:tblLook w:val="04A0" w:firstRow="1" w:lastRow="0" w:firstColumn="1" w:lastColumn="0" w:noHBand="0" w:noVBand="1"/>
      </w:tblPr>
      <w:tblGrid>
        <w:gridCol w:w="2380"/>
        <w:gridCol w:w="1731"/>
        <w:gridCol w:w="1609"/>
      </w:tblGrid>
      <w:tr w:rsidR="006B6A27" w:rsidRPr="006B6A27" w14:paraId="09AB6211" w14:textId="77777777" w:rsidTr="00D90981">
        <w:trPr>
          <w:trHeight w:val="288"/>
          <w:jc w:val="center"/>
        </w:trPr>
        <w:tc>
          <w:tcPr>
            <w:tcW w:w="2380" w:type="dxa"/>
            <w:tcBorders>
              <w:top w:val="nil"/>
              <w:left w:val="nil"/>
              <w:bottom w:val="single" w:sz="4" w:space="0" w:color="auto"/>
              <w:right w:val="nil"/>
            </w:tcBorders>
            <w:shd w:val="clear" w:color="auto" w:fill="auto"/>
            <w:noWrap/>
            <w:vAlign w:val="center"/>
            <w:hideMark/>
          </w:tcPr>
          <w:p w14:paraId="4F8FEEC7" w14:textId="77777777" w:rsidR="006B6A27" w:rsidRPr="006B6A27" w:rsidRDefault="006B6A27" w:rsidP="006B6A27">
            <w:pPr>
              <w:rPr>
                <w:rFonts w:ascii="Calibri" w:hAnsi="Calibri" w:cs="Calibri"/>
                <w:b/>
                <w:bCs/>
                <w:sz w:val="20"/>
                <w:szCs w:val="20"/>
              </w:rPr>
            </w:pPr>
            <w:r w:rsidRPr="006B6A27">
              <w:rPr>
                <w:rFonts w:ascii="Calibri" w:hAnsi="Calibri" w:cs="Calibri"/>
                <w:b/>
                <w:bCs/>
                <w:sz w:val="20"/>
                <w:szCs w:val="20"/>
              </w:rPr>
              <w:t>Despesas Recorrentes</w:t>
            </w:r>
          </w:p>
        </w:tc>
        <w:tc>
          <w:tcPr>
            <w:tcW w:w="1731" w:type="dxa"/>
            <w:tcBorders>
              <w:top w:val="nil"/>
              <w:left w:val="nil"/>
              <w:bottom w:val="single" w:sz="4" w:space="0" w:color="auto"/>
              <w:right w:val="nil"/>
            </w:tcBorders>
            <w:shd w:val="clear" w:color="auto" w:fill="auto"/>
            <w:noWrap/>
            <w:vAlign w:val="center"/>
            <w:hideMark/>
          </w:tcPr>
          <w:p w14:paraId="5FC8323D" w14:textId="77777777" w:rsidR="006B6A27" w:rsidRPr="006B6A27" w:rsidRDefault="006B6A27" w:rsidP="006B6A27">
            <w:pPr>
              <w:jc w:val="center"/>
              <w:rPr>
                <w:rFonts w:ascii="Calibri" w:hAnsi="Calibri" w:cs="Calibri"/>
                <w:b/>
                <w:bCs/>
                <w:sz w:val="20"/>
                <w:szCs w:val="20"/>
              </w:rPr>
            </w:pPr>
            <w:r w:rsidRPr="006B6A27">
              <w:rPr>
                <w:rFonts w:ascii="Calibri" w:hAnsi="Calibri" w:cs="Calibri"/>
                <w:b/>
                <w:bCs/>
                <w:sz w:val="20"/>
                <w:szCs w:val="20"/>
              </w:rPr>
              <w:t>Mensal</w:t>
            </w:r>
          </w:p>
        </w:tc>
        <w:tc>
          <w:tcPr>
            <w:tcW w:w="1609" w:type="dxa"/>
            <w:tcBorders>
              <w:top w:val="nil"/>
              <w:left w:val="nil"/>
              <w:bottom w:val="single" w:sz="4" w:space="0" w:color="auto"/>
              <w:right w:val="nil"/>
            </w:tcBorders>
            <w:shd w:val="clear" w:color="auto" w:fill="auto"/>
            <w:noWrap/>
            <w:vAlign w:val="center"/>
            <w:hideMark/>
          </w:tcPr>
          <w:p w14:paraId="1E3C4839" w14:textId="77777777" w:rsidR="006B6A27" w:rsidRPr="006B6A27" w:rsidRDefault="006B6A27" w:rsidP="006B6A27">
            <w:pPr>
              <w:jc w:val="center"/>
              <w:rPr>
                <w:rFonts w:ascii="Calibri" w:hAnsi="Calibri" w:cs="Calibri"/>
                <w:b/>
                <w:bCs/>
                <w:sz w:val="20"/>
                <w:szCs w:val="20"/>
              </w:rPr>
            </w:pPr>
            <w:r w:rsidRPr="006B6A27">
              <w:rPr>
                <w:rFonts w:ascii="Calibri" w:hAnsi="Calibri" w:cs="Calibri"/>
                <w:b/>
                <w:bCs/>
                <w:sz w:val="20"/>
                <w:szCs w:val="20"/>
              </w:rPr>
              <w:t>Anual</w:t>
            </w:r>
          </w:p>
        </w:tc>
      </w:tr>
      <w:tr w:rsidR="006B6A27" w:rsidRPr="006B6A27" w14:paraId="54315ED9" w14:textId="77777777" w:rsidTr="00D90981">
        <w:trPr>
          <w:trHeight w:val="288"/>
          <w:jc w:val="center"/>
        </w:trPr>
        <w:tc>
          <w:tcPr>
            <w:tcW w:w="2380" w:type="dxa"/>
            <w:tcBorders>
              <w:top w:val="nil"/>
              <w:left w:val="nil"/>
              <w:bottom w:val="nil"/>
              <w:right w:val="nil"/>
            </w:tcBorders>
            <w:shd w:val="clear" w:color="auto" w:fill="auto"/>
            <w:noWrap/>
            <w:vAlign w:val="center"/>
            <w:hideMark/>
          </w:tcPr>
          <w:p w14:paraId="0EDDD1DD" w14:textId="77777777" w:rsidR="006B6A27" w:rsidRPr="006B6A27" w:rsidRDefault="006B6A27" w:rsidP="006B6A27">
            <w:pPr>
              <w:rPr>
                <w:rFonts w:ascii="Calibri" w:hAnsi="Calibri" w:cs="Calibri"/>
                <w:sz w:val="20"/>
                <w:szCs w:val="20"/>
              </w:rPr>
            </w:pPr>
            <w:r w:rsidRPr="006B6A27">
              <w:rPr>
                <w:rFonts w:ascii="Calibri" w:hAnsi="Calibri" w:cs="Calibri"/>
                <w:sz w:val="20"/>
                <w:szCs w:val="20"/>
              </w:rPr>
              <w:t>Agente Fiduciario</w:t>
            </w:r>
          </w:p>
        </w:tc>
        <w:tc>
          <w:tcPr>
            <w:tcW w:w="1731" w:type="dxa"/>
            <w:tcBorders>
              <w:top w:val="nil"/>
              <w:left w:val="nil"/>
              <w:bottom w:val="nil"/>
              <w:right w:val="nil"/>
            </w:tcBorders>
            <w:shd w:val="clear" w:color="000000" w:fill="FFFFFF"/>
            <w:noWrap/>
            <w:vAlign w:val="center"/>
            <w:hideMark/>
          </w:tcPr>
          <w:p w14:paraId="6EC8BACA"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  </w:t>
            </w:r>
          </w:p>
        </w:tc>
        <w:tc>
          <w:tcPr>
            <w:tcW w:w="1609" w:type="dxa"/>
            <w:tcBorders>
              <w:top w:val="nil"/>
              <w:left w:val="nil"/>
              <w:bottom w:val="nil"/>
              <w:right w:val="nil"/>
            </w:tcBorders>
            <w:shd w:val="clear" w:color="000000" w:fill="FFFFFF"/>
            <w:noWrap/>
            <w:vAlign w:val="center"/>
            <w:hideMark/>
          </w:tcPr>
          <w:p w14:paraId="25B2B75E"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18.000 </w:t>
            </w:r>
          </w:p>
        </w:tc>
      </w:tr>
      <w:tr w:rsidR="006B6A27" w:rsidRPr="006B6A27" w14:paraId="23102879" w14:textId="77777777" w:rsidTr="00D90981">
        <w:trPr>
          <w:trHeight w:val="288"/>
          <w:jc w:val="center"/>
        </w:trPr>
        <w:tc>
          <w:tcPr>
            <w:tcW w:w="2380" w:type="dxa"/>
            <w:tcBorders>
              <w:top w:val="nil"/>
              <w:left w:val="nil"/>
              <w:bottom w:val="nil"/>
              <w:right w:val="nil"/>
            </w:tcBorders>
            <w:shd w:val="clear" w:color="auto" w:fill="auto"/>
            <w:noWrap/>
            <w:vAlign w:val="center"/>
            <w:hideMark/>
          </w:tcPr>
          <w:p w14:paraId="05109289" w14:textId="77777777" w:rsidR="006B6A27" w:rsidRPr="006B6A27" w:rsidRDefault="006B6A27" w:rsidP="006B6A27">
            <w:pPr>
              <w:rPr>
                <w:rFonts w:ascii="Calibri" w:hAnsi="Calibri" w:cs="Calibri"/>
                <w:sz w:val="20"/>
                <w:szCs w:val="20"/>
              </w:rPr>
            </w:pPr>
            <w:r w:rsidRPr="006B6A27">
              <w:rPr>
                <w:rFonts w:ascii="Calibri" w:hAnsi="Calibri" w:cs="Calibri"/>
                <w:sz w:val="20"/>
                <w:szCs w:val="20"/>
              </w:rPr>
              <w:t>Rating</w:t>
            </w:r>
          </w:p>
        </w:tc>
        <w:tc>
          <w:tcPr>
            <w:tcW w:w="1731" w:type="dxa"/>
            <w:tcBorders>
              <w:top w:val="nil"/>
              <w:left w:val="nil"/>
              <w:bottom w:val="nil"/>
              <w:right w:val="nil"/>
            </w:tcBorders>
            <w:shd w:val="clear" w:color="000000" w:fill="FFFFFF"/>
            <w:noWrap/>
            <w:vAlign w:val="center"/>
            <w:hideMark/>
          </w:tcPr>
          <w:p w14:paraId="67D2543B"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  </w:t>
            </w:r>
          </w:p>
        </w:tc>
        <w:tc>
          <w:tcPr>
            <w:tcW w:w="1609" w:type="dxa"/>
            <w:tcBorders>
              <w:top w:val="nil"/>
              <w:left w:val="nil"/>
              <w:bottom w:val="nil"/>
              <w:right w:val="nil"/>
            </w:tcBorders>
            <w:shd w:val="clear" w:color="000000" w:fill="FFFFFF"/>
            <w:noWrap/>
            <w:vAlign w:val="center"/>
            <w:hideMark/>
          </w:tcPr>
          <w:p w14:paraId="0AF639B2"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25.000 </w:t>
            </w:r>
          </w:p>
        </w:tc>
      </w:tr>
      <w:tr w:rsidR="006B6A27" w:rsidRPr="006B6A27" w14:paraId="7D901A49" w14:textId="77777777" w:rsidTr="00D90981">
        <w:trPr>
          <w:trHeight w:val="288"/>
          <w:jc w:val="center"/>
        </w:trPr>
        <w:tc>
          <w:tcPr>
            <w:tcW w:w="2380" w:type="dxa"/>
            <w:tcBorders>
              <w:top w:val="nil"/>
              <w:left w:val="nil"/>
              <w:bottom w:val="nil"/>
              <w:right w:val="nil"/>
            </w:tcBorders>
            <w:shd w:val="clear" w:color="auto" w:fill="auto"/>
            <w:noWrap/>
            <w:vAlign w:val="center"/>
            <w:hideMark/>
          </w:tcPr>
          <w:p w14:paraId="3DED7662" w14:textId="77777777" w:rsidR="006B6A27" w:rsidRPr="006B6A27" w:rsidRDefault="006B6A27" w:rsidP="006B6A27">
            <w:pPr>
              <w:rPr>
                <w:rFonts w:ascii="Calibri" w:hAnsi="Calibri" w:cs="Calibri"/>
                <w:sz w:val="20"/>
                <w:szCs w:val="20"/>
              </w:rPr>
            </w:pPr>
            <w:r w:rsidRPr="006B6A27">
              <w:rPr>
                <w:rFonts w:ascii="Calibri" w:hAnsi="Calibri" w:cs="Calibri"/>
                <w:sz w:val="20"/>
                <w:szCs w:val="20"/>
              </w:rPr>
              <w:t>Engenharia</w:t>
            </w:r>
          </w:p>
        </w:tc>
        <w:tc>
          <w:tcPr>
            <w:tcW w:w="1731" w:type="dxa"/>
            <w:tcBorders>
              <w:top w:val="nil"/>
              <w:left w:val="nil"/>
              <w:bottom w:val="nil"/>
              <w:right w:val="nil"/>
            </w:tcBorders>
            <w:shd w:val="clear" w:color="000000" w:fill="FFFFFF"/>
            <w:noWrap/>
            <w:vAlign w:val="center"/>
            <w:hideMark/>
          </w:tcPr>
          <w:p w14:paraId="59E371EE"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3.000 </w:t>
            </w:r>
          </w:p>
        </w:tc>
        <w:tc>
          <w:tcPr>
            <w:tcW w:w="1609" w:type="dxa"/>
            <w:tcBorders>
              <w:top w:val="nil"/>
              <w:left w:val="nil"/>
              <w:bottom w:val="nil"/>
              <w:right w:val="nil"/>
            </w:tcBorders>
            <w:shd w:val="clear" w:color="000000" w:fill="FFFFFF"/>
            <w:noWrap/>
            <w:vAlign w:val="center"/>
            <w:hideMark/>
          </w:tcPr>
          <w:p w14:paraId="0596999F"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  </w:t>
            </w:r>
          </w:p>
        </w:tc>
      </w:tr>
      <w:tr w:rsidR="006B6A27" w:rsidRPr="006B6A27" w14:paraId="502207E7" w14:textId="77777777" w:rsidTr="00D90981">
        <w:trPr>
          <w:trHeight w:val="288"/>
          <w:jc w:val="center"/>
        </w:trPr>
        <w:tc>
          <w:tcPr>
            <w:tcW w:w="2380" w:type="dxa"/>
            <w:tcBorders>
              <w:top w:val="nil"/>
              <w:left w:val="nil"/>
              <w:bottom w:val="nil"/>
              <w:right w:val="nil"/>
            </w:tcBorders>
            <w:shd w:val="clear" w:color="auto" w:fill="auto"/>
            <w:noWrap/>
            <w:vAlign w:val="center"/>
            <w:hideMark/>
          </w:tcPr>
          <w:p w14:paraId="1C4D6532" w14:textId="77777777" w:rsidR="006B6A27" w:rsidRPr="006B6A27" w:rsidRDefault="006B6A27" w:rsidP="006B6A27">
            <w:pPr>
              <w:rPr>
                <w:rFonts w:ascii="Calibri" w:hAnsi="Calibri" w:cs="Calibri"/>
                <w:sz w:val="20"/>
                <w:szCs w:val="20"/>
              </w:rPr>
            </w:pPr>
            <w:r w:rsidRPr="006B6A27">
              <w:rPr>
                <w:rFonts w:ascii="Calibri" w:hAnsi="Calibri" w:cs="Calibri"/>
                <w:sz w:val="20"/>
                <w:szCs w:val="20"/>
              </w:rPr>
              <w:t>Custódia dos CCI</w:t>
            </w:r>
          </w:p>
        </w:tc>
        <w:tc>
          <w:tcPr>
            <w:tcW w:w="1731" w:type="dxa"/>
            <w:tcBorders>
              <w:top w:val="nil"/>
              <w:left w:val="nil"/>
              <w:bottom w:val="nil"/>
              <w:right w:val="nil"/>
            </w:tcBorders>
            <w:shd w:val="clear" w:color="000000" w:fill="FFFFFF"/>
            <w:noWrap/>
            <w:vAlign w:val="center"/>
            <w:hideMark/>
          </w:tcPr>
          <w:p w14:paraId="6030009C"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304 </w:t>
            </w:r>
          </w:p>
        </w:tc>
        <w:tc>
          <w:tcPr>
            <w:tcW w:w="1609" w:type="dxa"/>
            <w:tcBorders>
              <w:top w:val="nil"/>
              <w:left w:val="nil"/>
              <w:bottom w:val="nil"/>
              <w:right w:val="nil"/>
            </w:tcBorders>
            <w:shd w:val="clear" w:color="000000" w:fill="FFFFFF"/>
            <w:noWrap/>
            <w:vAlign w:val="center"/>
            <w:hideMark/>
          </w:tcPr>
          <w:p w14:paraId="2C944B85"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4.000 </w:t>
            </w:r>
          </w:p>
        </w:tc>
      </w:tr>
      <w:tr w:rsidR="006B6A27" w:rsidRPr="006B6A27" w14:paraId="3845A80B" w14:textId="77777777" w:rsidTr="00D90981">
        <w:trPr>
          <w:trHeight w:val="288"/>
          <w:jc w:val="center"/>
        </w:trPr>
        <w:tc>
          <w:tcPr>
            <w:tcW w:w="2380" w:type="dxa"/>
            <w:tcBorders>
              <w:top w:val="nil"/>
              <w:left w:val="nil"/>
              <w:bottom w:val="nil"/>
              <w:right w:val="nil"/>
            </w:tcBorders>
            <w:shd w:val="clear" w:color="auto" w:fill="auto"/>
            <w:noWrap/>
            <w:vAlign w:val="center"/>
            <w:hideMark/>
          </w:tcPr>
          <w:p w14:paraId="449619E9" w14:textId="77777777" w:rsidR="006B6A27" w:rsidRPr="006B6A27" w:rsidRDefault="006B6A27" w:rsidP="006B6A27">
            <w:pPr>
              <w:rPr>
                <w:rFonts w:ascii="Calibri" w:hAnsi="Calibri" w:cs="Calibri"/>
                <w:sz w:val="20"/>
                <w:szCs w:val="20"/>
              </w:rPr>
            </w:pPr>
            <w:r w:rsidRPr="006B6A27">
              <w:rPr>
                <w:rFonts w:ascii="Calibri" w:hAnsi="Calibri" w:cs="Calibri"/>
                <w:sz w:val="20"/>
                <w:szCs w:val="20"/>
              </w:rPr>
              <w:t>Escriturador (por tranche)</w:t>
            </w:r>
          </w:p>
        </w:tc>
        <w:tc>
          <w:tcPr>
            <w:tcW w:w="1731" w:type="dxa"/>
            <w:tcBorders>
              <w:top w:val="nil"/>
              <w:left w:val="nil"/>
              <w:bottom w:val="nil"/>
              <w:right w:val="nil"/>
            </w:tcBorders>
            <w:shd w:val="clear" w:color="000000" w:fill="FFFFFF"/>
            <w:noWrap/>
            <w:vAlign w:val="center"/>
            <w:hideMark/>
          </w:tcPr>
          <w:p w14:paraId="4D6CD630"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400 </w:t>
            </w:r>
          </w:p>
        </w:tc>
        <w:tc>
          <w:tcPr>
            <w:tcW w:w="1609" w:type="dxa"/>
            <w:tcBorders>
              <w:top w:val="nil"/>
              <w:left w:val="nil"/>
              <w:bottom w:val="nil"/>
              <w:right w:val="nil"/>
            </w:tcBorders>
            <w:shd w:val="clear" w:color="000000" w:fill="FFFFFF"/>
            <w:noWrap/>
            <w:vAlign w:val="center"/>
            <w:hideMark/>
          </w:tcPr>
          <w:p w14:paraId="6361C168"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  </w:t>
            </w:r>
          </w:p>
        </w:tc>
      </w:tr>
      <w:tr w:rsidR="006B6A27" w:rsidRPr="006B6A27" w14:paraId="5203FE8F" w14:textId="77777777" w:rsidTr="00D90981">
        <w:trPr>
          <w:trHeight w:val="288"/>
          <w:jc w:val="center"/>
        </w:trPr>
        <w:tc>
          <w:tcPr>
            <w:tcW w:w="2380" w:type="dxa"/>
            <w:tcBorders>
              <w:top w:val="nil"/>
              <w:left w:val="nil"/>
              <w:bottom w:val="nil"/>
              <w:right w:val="nil"/>
            </w:tcBorders>
            <w:shd w:val="clear" w:color="auto" w:fill="auto"/>
            <w:noWrap/>
            <w:vAlign w:val="center"/>
            <w:hideMark/>
          </w:tcPr>
          <w:p w14:paraId="634C9219" w14:textId="77777777" w:rsidR="006B6A27" w:rsidRPr="006B6A27" w:rsidRDefault="006B6A27" w:rsidP="006B6A27">
            <w:pPr>
              <w:rPr>
                <w:rFonts w:ascii="Calibri" w:hAnsi="Calibri" w:cs="Calibri"/>
                <w:sz w:val="20"/>
                <w:szCs w:val="20"/>
              </w:rPr>
            </w:pPr>
            <w:r w:rsidRPr="006B6A27">
              <w:rPr>
                <w:rFonts w:ascii="Calibri" w:hAnsi="Calibri" w:cs="Calibri"/>
                <w:sz w:val="20"/>
                <w:szCs w:val="20"/>
              </w:rPr>
              <w:t>Gestão</w:t>
            </w:r>
          </w:p>
        </w:tc>
        <w:tc>
          <w:tcPr>
            <w:tcW w:w="1731" w:type="dxa"/>
            <w:tcBorders>
              <w:top w:val="nil"/>
              <w:left w:val="nil"/>
              <w:bottom w:val="nil"/>
              <w:right w:val="nil"/>
            </w:tcBorders>
            <w:shd w:val="clear" w:color="000000" w:fill="FFFFFF"/>
            <w:noWrap/>
            <w:vAlign w:val="center"/>
            <w:hideMark/>
          </w:tcPr>
          <w:p w14:paraId="0B8DBCB3"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9.000 </w:t>
            </w:r>
          </w:p>
        </w:tc>
        <w:tc>
          <w:tcPr>
            <w:tcW w:w="1609" w:type="dxa"/>
            <w:tcBorders>
              <w:top w:val="nil"/>
              <w:left w:val="nil"/>
              <w:bottom w:val="nil"/>
              <w:right w:val="nil"/>
            </w:tcBorders>
            <w:shd w:val="clear" w:color="000000" w:fill="FFFFFF"/>
            <w:noWrap/>
            <w:vAlign w:val="center"/>
            <w:hideMark/>
          </w:tcPr>
          <w:p w14:paraId="578CDCEB"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  </w:t>
            </w:r>
          </w:p>
        </w:tc>
      </w:tr>
      <w:tr w:rsidR="006B6A27" w:rsidRPr="006B6A27" w14:paraId="7988C64B" w14:textId="77777777" w:rsidTr="00D90981">
        <w:trPr>
          <w:trHeight w:val="288"/>
          <w:jc w:val="center"/>
        </w:trPr>
        <w:tc>
          <w:tcPr>
            <w:tcW w:w="2380" w:type="dxa"/>
            <w:tcBorders>
              <w:top w:val="nil"/>
              <w:left w:val="nil"/>
              <w:bottom w:val="nil"/>
              <w:right w:val="nil"/>
            </w:tcBorders>
            <w:shd w:val="clear" w:color="auto" w:fill="auto"/>
            <w:noWrap/>
            <w:vAlign w:val="center"/>
            <w:hideMark/>
          </w:tcPr>
          <w:p w14:paraId="7E498FF5" w14:textId="77777777" w:rsidR="006B6A27" w:rsidRPr="006B6A27" w:rsidRDefault="006B6A27" w:rsidP="006B6A27">
            <w:pPr>
              <w:rPr>
                <w:rFonts w:ascii="Calibri" w:hAnsi="Calibri" w:cs="Calibri"/>
                <w:sz w:val="20"/>
                <w:szCs w:val="20"/>
              </w:rPr>
            </w:pPr>
            <w:r w:rsidRPr="006B6A27">
              <w:rPr>
                <w:rFonts w:ascii="Calibri" w:hAnsi="Calibri" w:cs="Calibri"/>
                <w:sz w:val="20"/>
                <w:szCs w:val="20"/>
              </w:rPr>
              <w:t>Servicer</w:t>
            </w:r>
          </w:p>
        </w:tc>
        <w:tc>
          <w:tcPr>
            <w:tcW w:w="1731" w:type="dxa"/>
            <w:tcBorders>
              <w:top w:val="nil"/>
              <w:left w:val="nil"/>
              <w:bottom w:val="nil"/>
              <w:right w:val="nil"/>
            </w:tcBorders>
            <w:shd w:val="clear" w:color="000000" w:fill="FFFFFF"/>
            <w:noWrap/>
            <w:vAlign w:val="center"/>
            <w:hideMark/>
          </w:tcPr>
          <w:p w14:paraId="6724AC4D"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18.425 </w:t>
            </w:r>
          </w:p>
        </w:tc>
        <w:tc>
          <w:tcPr>
            <w:tcW w:w="1609" w:type="dxa"/>
            <w:tcBorders>
              <w:top w:val="nil"/>
              <w:left w:val="nil"/>
              <w:bottom w:val="nil"/>
              <w:right w:val="nil"/>
            </w:tcBorders>
            <w:shd w:val="clear" w:color="000000" w:fill="FFFFFF"/>
            <w:noWrap/>
            <w:vAlign w:val="center"/>
            <w:hideMark/>
          </w:tcPr>
          <w:p w14:paraId="04F30162"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  </w:t>
            </w:r>
          </w:p>
        </w:tc>
      </w:tr>
      <w:tr w:rsidR="006B6A27" w:rsidRPr="006B6A27" w14:paraId="5F2D688B" w14:textId="77777777" w:rsidTr="00D90981">
        <w:trPr>
          <w:trHeight w:val="288"/>
          <w:jc w:val="center"/>
        </w:trPr>
        <w:tc>
          <w:tcPr>
            <w:tcW w:w="2380" w:type="dxa"/>
            <w:tcBorders>
              <w:top w:val="nil"/>
              <w:left w:val="nil"/>
              <w:bottom w:val="nil"/>
              <w:right w:val="nil"/>
            </w:tcBorders>
            <w:shd w:val="clear" w:color="auto" w:fill="auto"/>
            <w:noWrap/>
            <w:vAlign w:val="center"/>
            <w:hideMark/>
          </w:tcPr>
          <w:p w14:paraId="0F2C2635" w14:textId="77777777" w:rsidR="006B6A27" w:rsidRPr="006B6A27" w:rsidRDefault="006B6A27" w:rsidP="006B6A27">
            <w:pPr>
              <w:rPr>
                <w:rFonts w:ascii="Calibri" w:hAnsi="Calibri" w:cs="Calibri"/>
                <w:sz w:val="20"/>
                <w:szCs w:val="20"/>
              </w:rPr>
            </w:pPr>
            <w:r w:rsidRPr="006B6A27">
              <w:rPr>
                <w:rFonts w:ascii="Calibri" w:hAnsi="Calibri" w:cs="Calibri"/>
                <w:sz w:val="20"/>
                <w:szCs w:val="20"/>
              </w:rPr>
              <w:t>Despesas Operacionais</w:t>
            </w:r>
          </w:p>
        </w:tc>
        <w:tc>
          <w:tcPr>
            <w:tcW w:w="1731" w:type="dxa"/>
            <w:tcBorders>
              <w:top w:val="nil"/>
              <w:left w:val="nil"/>
              <w:bottom w:val="nil"/>
              <w:right w:val="nil"/>
            </w:tcBorders>
            <w:shd w:val="clear" w:color="000000" w:fill="FFFFFF"/>
            <w:noWrap/>
            <w:vAlign w:val="center"/>
            <w:hideMark/>
          </w:tcPr>
          <w:p w14:paraId="2BC27594"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500 </w:t>
            </w:r>
          </w:p>
        </w:tc>
        <w:tc>
          <w:tcPr>
            <w:tcW w:w="1609" w:type="dxa"/>
            <w:tcBorders>
              <w:top w:val="nil"/>
              <w:left w:val="nil"/>
              <w:bottom w:val="nil"/>
              <w:right w:val="nil"/>
            </w:tcBorders>
            <w:shd w:val="clear" w:color="000000" w:fill="FFFFFF"/>
            <w:noWrap/>
            <w:vAlign w:val="center"/>
            <w:hideMark/>
          </w:tcPr>
          <w:p w14:paraId="5E257CB1"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  </w:t>
            </w:r>
          </w:p>
        </w:tc>
      </w:tr>
      <w:tr w:rsidR="006B6A27" w:rsidRPr="006B6A27" w14:paraId="5346923F" w14:textId="77777777" w:rsidTr="00D90981">
        <w:trPr>
          <w:trHeight w:val="288"/>
          <w:jc w:val="center"/>
        </w:trPr>
        <w:tc>
          <w:tcPr>
            <w:tcW w:w="2380" w:type="dxa"/>
            <w:tcBorders>
              <w:top w:val="nil"/>
              <w:left w:val="nil"/>
              <w:bottom w:val="nil"/>
              <w:right w:val="nil"/>
            </w:tcBorders>
            <w:shd w:val="clear" w:color="auto" w:fill="auto"/>
            <w:noWrap/>
            <w:vAlign w:val="center"/>
            <w:hideMark/>
          </w:tcPr>
          <w:p w14:paraId="6C1078F5" w14:textId="77777777" w:rsidR="006B6A27" w:rsidRPr="006B6A27" w:rsidRDefault="006B6A27" w:rsidP="006B6A27">
            <w:pPr>
              <w:rPr>
                <w:rFonts w:ascii="Calibri" w:hAnsi="Calibri" w:cs="Calibri"/>
                <w:sz w:val="20"/>
                <w:szCs w:val="20"/>
              </w:rPr>
            </w:pPr>
            <w:r w:rsidRPr="006B6A27">
              <w:rPr>
                <w:rFonts w:ascii="Calibri" w:hAnsi="Calibri" w:cs="Calibri"/>
                <w:sz w:val="20"/>
                <w:szCs w:val="20"/>
              </w:rPr>
              <w:t>Contabilidade</w:t>
            </w:r>
          </w:p>
        </w:tc>
        <w:tc>
          <w:tcPr>
            <w:tcW w:w="1731" w:type="dxa"/>
            <w:tcBorders>
              <w:top w:val="nil"/>
              <w:left w:val="nil"/>
              <w:bottom w:val="nil"/>
              <w:right w:val="nil"/>
            </w:tcBorders>
            <w:shd w:val="clear" w:color="000000" w:fill="FFFFFF"/>
            <w:noWrap/>
            <w:vAlign w:val="center"/>
            <w:hideMark/>
          </w:tcPr>
          <w:p w14:paraId="4EFD2E63"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400 </w:t>
            </w:r>
          </w:p>
        </w:tc>
        <w:tc>
          <w:tcPr>
            <w:tcW w:w="1609" w:type="dxa"/>
            <w:tcBorders>
              <w:top w:val="nil"/>
              <w:left w:val="nil"/>
              <w:bottom w:val="nil"/>
              <w:right w:val="nil"/>
            </w:tcBorders>
            <w:shd w:val="clear" w:color="000000" w:fill="FFFFFF"/>
            <w:noWrap/>
            <w:vAlign w:val="center"/>
            <w:hideMark/>
          </w:tcPr>
          <w:p w14:paraId="61E96EA5"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  </w:t>
            </w:r>
          </w:p>
        </w:tc>
      </w:tr>
      <w:tr w:rsidR="006B6A27" w:rsidRPr="006B6A27" w14:paraId="485953AD" w14:textId="77777777" w:rsidTr="00D90981">
        <w:trPr>
          <w:trHeight w:val="288"/>
          <w:jc w:val="center"/>
        </w:trPr>
        <w:tc>
          <w:tcPr>
            <w:tcW w:w="2380" w:type="dxa"/>
            <w:tcBorders>
              <w:top w:val="nil"/>
              <w:left w:val="nil"/>
              <w:bottom w:val="single" w:sz="4" w:space="0" w:color="auto"/>
              <w:right w:val="nil"/>
            </w:tcBorders>
            <w:shd w:val="clear" w:color="auto" w:fill="auto"/>
            <w:noWrap/>
            <w:vAlign w:val="center"/>
            <w:hideMark/>
          </w:tcPr>
          <w:p w14:paraId="556560B7" w14:textId="77777777" w:rsidR="006B6A27" w:rsidRPr="006B6A27" w:rsidRDefault="006B6A27" w:rsidP="006B6A27">
            <w:pPr>
              <w:rPr>
                <w:rFonts w:ascii="Calibri" w:hAnsi="Calibri" w:cs="Calibri"/>
                <w:sz w:val="20"/>
                <w:szCs w:val="20"/>
              </w:rPr>
            </w:pPr>
            <w:r w:rsidRPr="006B6A27">
              <w:rPr>
                <w:rFonts w:ascii="Calibri" w:hAnsi="Calibri" w:cs="Calibri"/>
                <w:sz w:val="20"/>
                <w:szCs w:val="20"/>
              </w:rPr>
              <w:t>Auditoria</w:t>
            </w:r>
          </w:p>
        </w:tc>
        <w:tc>
          <w:tcPr>
            <w:tcW w:w="1731" w:type="dxa"/>
            <w:tcBorders>
              <w:top w:val="nil"/>
              <w:left w:val="nil"/>
              <w:bottom w:val="single" w:sz="4" w:space="0" w:color="auto"/>
              <w:right w:val="nil"/>
            </w:tcBorders>
            <w:shd w:val="clear" w:color="000000" w:fill="FFFFFF"/>
            <w:noWrap/>
            <w:vAlign w:val="center"/>
            <w:hideMark/>
          </w:tcPr>
          <w:p w14:paraId="2D3C208D"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 </w:t>
            </w:r>
          </w:p>
        </w:tc>
        <w:tc>
          <w:tcPr>
            <w:tcW w:w="1609" w:type="dxa"/>
            <w:tcBorders>
              <w:top w:val="nil"/>
              <w:left w:val="nil"/>
              <w:bottom w:val="single" w:sz="4" w:space="0" w:color="auto"/>
              <w:right w:val="nil"/>
            </w:tcBorders>
            <w:shd w:val="clear" w:color="000000" w:fill="FFFFFF"/>
            <w:noWrap/>
            <w:vAlign w:val="center"/>
            <w:hideMark/>
          </w:tcPr>
          <w:p w14:paraId="76B9936A" w14:textId="77777777" w:rsidR="006B6A27" w:rsidRPr="006B6A27" w:rsidRDefault="006B6A27" w:rsidP="006B6A27">
            <w:pPr>
              <w:jc w:val="right"/>
              <w:rPr>
                <w:rFonts w:ascii="Calibri" w:hAnsi="Calibri" w:cs="Calibri"/>
                <w:color w:val="000000"/>
                <w:sz w:val="20"/>
                <w:szCs w:val="20"/>
              </w:rPr>
            </w:pPr>
            <w:r w:rsidRPr="006B6A27">
              <w:rPr>
                <w:rFonts w:ascii="Calibri" w:hAnsi="Calibri" w:cs="Calibri"/>
                <w:color w:val="000000"/>
                <w:sz w:val="20"/>
                <w:szCs w:val="20"/>
              </w:rPr>
              <w:t xml:space="preserve"> 7.000 </w:t>
            </w:r>
          </w:p>
        </w:tc>
      </w:tr>
      <w:tr w:rsidR="006B6A27" w:rsidRPr="006B6A27" w14:paraId="31319A5D" w14:textId="77777777" w:rsidTr="00D90981">
        <w:trPr>
          <w:trHeight w:val="288"/>
          <w:jc w:val="center"/>
        </w:trPr>
        <w:tc>
          <w:tcPr>
            <w:tcW w:w="2380" w:type="dxa"/>
            <w:tcBorders>
              <w:top w:val="nil"/>
              <w:left w:val="nil"/>
              <w:bottom w:val="nil"/>
              <w:right w:val="nil"/>
            </w:tcBorders>
            <w:shd w:val="clear" w:color="auto" w:fill="auto"/>
            <w:noWrap/>
            <w:vAlign w:val="bottom"/>
            <w:hideMark/>
          </w:tcPr>
          <w:p w14:paraId="25EBEB97" w14:textId="77777777" w:rsidR="006B6A27" w:rsidRPr="006B6A27" w:rsidRDefault="006B6A27" w:rsidP="006B6A27">
            <w:pPr>
              <w:rPr>
                <w:rFonts w:ascii="Calibri" w:hAnsi="Calibri" w:cs="Calibri"/>
                <w:b/>
                <w:bCs/>
                <w:color w:val="000000"/>
                <w:sz w:val="20"/>
                <w:szCs w:val="20"/>
              </w:rPr>
            </w:pPr>
            <w:r w:rsidRPr="006B6A27">
              <w:rPr>
                <w:rFonts w:ascii="Calibri" w:hAnsi="Calibri" w:cs="Calibri"/>
                <w:b/>
                <w:bCs/>
                <w:color w:val="000000"/>
                <w:sz w:val="20"/>
                <w:szCs w:val="20"/>
              </w:rPr>
              <w:t>Valor total (c/ engenharia)</w:t>
            </w:r>
          </w:p>
        </w:tc>
        <w:tc>
          <w:tcPr>
            <w:tcW w:w="1731" w:type="dxa"/>
            <w:tcBorders>
              <w:top w:val="nil"/>
              <w:left w:val="nil"/>
              <w:bottom w:val="nil"/>
              <w:right w:val="nil"/>
            </w:tcBorders>
            <w:shd w:val="clear" w:color="auto" w:fill="auto"/>
            <w:noWrap/>
            <w:vAlign w:val="bottom"/>
            <w:hideMark/>
          </w:tcPr>
          <w:p w14:paraId="66B9CE3A" w14:textId="77777777" w:rsidR="006B6A27" w:rsidRPr="006B6A27" w:rsidRDefault="006B6A27" w:rsidP="006B6A27">
            <w:pPr>
              <w:jc w:val="right"/>
              <w:rPr>
                <w:rFonts w:ascii="Calibri" w:hAnsi="Calibri" w:cs="Calibri"/>
                <w:b/>
                <w:bCs/>
                <w:color w:val="000000"/>
                <w:sz w:val="20"/>
                <w:szCs w:val="20"/>
              </w:rPr>
            </w:pPr>
            <w:r w:rsidRPr="006B6A27">
              <w:rPr>
                <w:rFonts w:ascii="Calibri" w:hAnsi="Calibri" w:cs="Calibri"/>
                <w:b/>
                <w:bCs/>
                <w:color w:val="000000"/>
                <w:sz w:val="20"/>
                <w:szCs w:val="20"/>
              </w:rPr>
              <w:t xml:space="preserve"> 32.029 </w:t>
            </w:r>
          </w:p>
        </w:tc>
        <w:tc>
          <w:tcPr>
            <w:tcW w:w="1609" w:type="dxa"/>
            <w:tcBorders>
              <w:top w:val="nil"/>
              <w:left w:val="nil"/>
              <w:bottom w:val="nil"/>
              <w:right w:val="nil"/>
            </w:tcBorders>
            <w:shd w:val="clear" w:color="auto" w:fill="auto"/>
            <w:noWrap/>
            <w:vAlign w:val="bottom"/>
            <w:hideMark/>
          </w:tcPr>
          <w:p w14:paraId="01298720" w14:textId="77777777" w:rsidR="006B6A27" w:rsidRPr="006B6A27" w:rsidRDefault="006B6A27" w:rsidP="006B6A27">
            <w:pPr>
              <w:jc w:val="right"/>
              <w:rPr>
                <w:rFonts w:ascii="Calibri" w:hAnsi="Calibri" w:cs="Calibri"/>
                <w:b/>
                <w:bCs/>
                <w:color w:val="000000"/>
                <w:sz w:val="20"/>
                <w:szCs w:val="20"/>
              </w:rPr>
            </w:pPr>
            <w:r w:rsidRPr="006B6A27">
              <w:rPr>
                <w:rFonts w:ascii="Calibri" w:hAnsi="Calibri" w:cs="Calibri"/>
                <w:b/>
                <w:bCs/>
                <w:color w:val="000000"/>
                <w:sz w:val="20"/>
                <w:szCs w:val="20"/>
              </w:rPr>
              <w:t xml:space="preserve"> 54.000 </w:t>
            </w:r>
          </w:p>
        </w:tc>
      </w:tr>
    </w:tbl>
    <w:p w14:paraId="138C3D6E" w14:textId="061D6BC6" w:rsidR="006B6A27" w:rsidRDefault="006B6A27" w:rsidP="008C4D6C">
      <w:pPr>
        <w:spacing w:line="300" w:lineRule="exact"/>
        <w:jc w:val="center"/>
        <w:rPr>
          <w:rFonts w:ascii="Ebrima" w:hAnsi="Ebrima"/>
          <w:b/>
          <w:sz w:val="22"/>
          <w:szCs w:val="22"/>
          <w:highlight w:val="yellow"/>
        </w:rPr>
      </w:pPr>
    </w:p>
    <w:p w14:paraId="31BC30FF" w14:textId="77777777" w:rsidR="006B6A27" w:rsidRPr="007D0316" w:rsidRDefault="006B6A27" w:rsidP="008C4D6C">
      <w:pPr>
        <w:spacing w:line="300" w:lineRule="exact"/>
        <w:jc w:val="center"/>
        <w:rPr>
          <w:rFonts w:ascii="Ebrima" w:hAnsi="Ebrima"/>
          <w:b/>
          <w:sz w:val="22"/>
          <w:szCs w:val="22"/>
          <w:highlight w:val="yellow"/>
        </w:rPr>
      </w:pPr>
    </w:p>
    <w:p w14:paraId="40155CD5" w14:textId="77777777" w:rsidR="008C4D6C" w:rsidRPr="007D0316" w:rsidRDefault="008C4D6C" w:rsidP="008C4D6C">
      <w:pPr>
        <w:spacing w:line="300" w:lineRule="exact"/>
        <w:jc w:val="center"/>
        <w:rPr>
          <w:rFonts w:ascii="Ebrima" w:hAnsi="Ebrima"/>
          <w:b/>
          <w:sz w:val="22"/>
          <w:szCs w:val="22"/>
        </w:rPr>
      </w:pPr>
    </w:p>
    <w:p w14:paraId="0E971E6A" w14:textId="77777777" w:rsidR="008C4D6C" w:rsidRPr="007D0316" w:rsidRDefault="008C4D6C" w:rsidP="008C4D6C">
      <w:pPr>
        <w:rPr>
          <w:rFonts w:ascii="Ebrima" w:hAnsi="Ebrima"/>
          <w:b/>
          <w:sz w:val="22"/>
          <w:szCs w:val="22"/>
        </w:rPr>
      </w:pPr>
      <w:r w:rsidRPr="007D0316">
        <w:rPr>
          <w:rFonts w:ascii="Ebrima" w:hAnsi="Ebrima"/>
          <w:b/>
          <w:sz w:val="22"/>
          <w:szCs w:val="22"/>
        </w:rPr>
        <w:br w:type="page"/>
      </w:r>
    </w:p>
    <w:p w14:paraId="5676837A"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lastRenderedPageBreak/>
        <w:t>ANEXO V</w:t>
      </w:r>
      <w:r w:rsidR="000A6B83">
        <w:rPr>
          <w:rFonts w:ascii="Ebrima" w:hAnsi="Ebrima"/>
          <w:b/>
          <w:sz w:val="22"/>
          <w:szCs w:val="22"/>
        </w:rPr>
        <w:t>I</w:t>
      </w:r>
      <w:r w:rsidRPr="007D0316">
        <w:rPr>
          <w:rFonts w:ascii="Ebrima" w:hAnsi="Ebrima"/>
          <w:b/>
          <w:sz w:val="22"/>
          <w:szCs w:val="22"/>
        </w:rPr>
        <w:t xml:space="preserve"> </w:t>
      </w:r>
    </w:p>
    <w:p w14:paraId="1B9EB74A" w14:textId="77777777" w:rsidR="008C4D6C" w:rsidRDefault="000068B4" w:rsidP="008C4D6C">
      <w:pPr>
        <w:spacing w:line="300" w:lineRule="exact"/>
        <w:jc w:val="center"/>
        <w:rPr>
          <w:rFonts w:ascii="Ebrima" w:hAnsi="Ebrima"/>
          <w:b/>
          <w:sz w:val="22"/>
          <w:szCs w:val="22"/>
        </w:rPr>
      </w:pPr>
      <w:r>
        <w:rPr>
          <w:rFonts w:ascii="Ebrima" w:hAnsi="Ebrima"/>
          <w:b/>
          <w:sz w:val="22"/>
          <w:szCs w:val="22"/>
        </w:rPr>
        <w:t>RELATÓRIO DE MEDIÇÃO INICIAL</w:t>
      </w:r>
    </w:p>
    <w:p w14:paraId="32EA4ECD" w14:textId="77777777" w:rsidR="008C4D6C" w:rsidRDefault="008C4D6C" w:rsidP="008C4D6C">
      <w:pPr>
        <w:spacing w:line="300" w:lineRule="exact"/>
        <w:jc w:val="center"/>
        <w:rPr>
          <w:rFonts w:ascii="Ebrima" w:hAnsi="Ebrima" w:cs="Tahoma"/>
          <w:spacing w:val="-3"/>
          <w:sz w:val="22"/>
          <w:szCs w:val="22"/>
        </w:rPr>
      </w:pPr>
    </w:p>
    <w:p w14:paraId="61DDDBCC" w14:textId="77777777" w:rsidR="000C5E1A" w:rsidRDefault="000C5E1A" w:rsidP="008C4D6C">
      <w:pPr>
        <w:spacing w:line="300" w:lineRule="exact"/>
        <w:jc w:val="center"/>
        <w:rPr>
          <w:rFonts w:ascii="Ebrima" w:hAnsi="Ebrima" w:cs="Tahoma"/>
          <w:spacing w:val="-3"/>
          <w:sz w:val="22"/>
          <w:szCs w:val="22"/>
        </w:rPr>
      </w:pPr>
    </w:p>
    <w:p w14:paraId="17460C56" w14:textId="77777777" w:rsidR="000C5E1A" w:rsidRDefault="000C5E1A" w:rsidP="008C4D6C">
      <w:pPr>
        <w:spacing w:line="300" w:lineRule="exact"/>
        <w:jc w:val="center"/>
        <w:rPr>
          <w:rFonts w:ascii="Ebrima" w:hAnsi="Ebrima" w:cs="Tahoma"/>
          <w:spacing w:val="-3"/>
          <w:sz w:val="22"/>
          <w:szCs w:val="22"/>
        </w:rPr>
      </w:pPr>
    </w:p>
    <w:p w14:paraId="7553EFF1" w14:textId="77777777" w:rsidR="008C4D6C" w:rsidRPr="00525C36" w:rsidRDefault="00A6149C" w:rsidP="008C4D6C">
      <w:pPr>
        <w:spacing w:line="300" w:lineRule="exact"/>
        <w:jc w:val="center"/>
        <w:rPr>
          <w:rFonts w:ascii="Ebrima" w:hAnsi="Ebrima"/>
          <w:bCs/>
          <w:sz w:val="22"/>
          <w:szCs w:val="22"/>
        </w:rPr>
      </w:pPr>
      <w:r w:rsidRPr="00525C36">
        <w:rPr>
          <w:rFonts w:ascii="Ebrima" w:hAnsi="Ebrima"/>
          <w:bCs/>
          <w:sz w:val="22"/>
          <w:szCs w:val="22"/>
        </w:rPr>
        <w:t>[</w:t>
      </w:r>
      <w:r w:rsidRPr="00525C36">
        <w:rPr>
          <w:rFonts w:ascii="Ebrima" w:hAnsi="Ebrima"/>
          <w:bCs/>
          <w:i/>
          <w:iCs/>
          <w:sz w:val="22"/>
          <w:szCs w:val="22"/>
        </w:rPr>
        <w:t>o restante da página foi deixado intencionalmente em branco. Relatório de Medição Inicial segue na próxima página</w:t>
      </w:r>
      <w:r w:rsidRPr="00525C36">
        <w:rPr>
          <w:rFonts w:ascii="Ebrima" w:hAnsi="Ebrima"/>
          <w:bCs/>
          <w:sz w:val="22"/>
          <w:szCs w:val="22"/>
        </w:rPr>
        <w:t>]</w:t>
      </w:r>
    </w:p>
    <w:p w14:paraId="3028F34D" w14:textId="77777777" w:rsidR="008C4D6C" w:rsidRDefault="008C4D6C" w:rsidP="008C4D6C">
      <w:pPr>
        <w:rPr>
          <w:rFonts w:ascii="Ebrima" w:hAnsi="Ebrima"/>
          <w:b/>
          <w:sz w:val="22"/>
          <w:szCs w:val="22"/>
        </w:rPr>
      </w:pPr>
      <w:r>
        <w:rPr>
          <w:rFonts w:ascii="Ebrima" w:hAnsi="Ebrima"/>
          <w:b/>
          <w:sz w:val="22"/>
          <w:szCs w:val="22"/>
        </w:rPr>
        <w:br w:type="page"/>
      </w:r>
    </w:p>
    <w:p w14:paraId="2E0AA977" w14:textId="77777777" w:rsidR="008C4D6C" w:rsidRDefault="000A6B83" w:rsidP="008C4D6C">
      <w:pPr>
        <w:jc w:val="center"/>
        <w:rPr>
          <w:rFonts w:ascii="Ebrima" w:hAnsi="Ebrima"/>
          <w:b/>
          <w:sz w:val="22"/>
          <w:szCs w:val="22"/>
        </w:rPr>
      </w:pPr>
      <w:r>
        <w:rPr>
          <w:rFonts w:ascii="Ebrima" w:hAnsi="Ebrima"/>
          <w:b/>
          <w:sz w:val="22"/>
          <w:szCs w:val="22"/>
        </w:rPr>
        <w:lastRenderedPageBreak/>
        <w:t>ANEXO</w:t>
      </w:r>
      <w:r w:rsidR="008C4D6C">
        <w:rPr>
          <w:rFonts w:ascii="Ebrima" w:hAnsi="Ebrima"/>
          <w:b/>
          <w:sz w:val="22"/>
          <w:szCs w:val="22"/>
        </w:rPr>
        <w:t xml:space="preserve"> VI</w:t>
      </w:r>
      <w:r>
        <w:rPr>
          <w:rFonts w:ascii="Ebrima" w:hAnsi="Ebrima"/>
          <w:b/>
          <w:sz w:val="22"/>
          <w:szCs w:val="22"/>
        </w:rPr>
        <w:t>I</w:t>
      </w:r>
    </w:p>
    <w:p w14:paraId="6A14018F" w14:textId="77777777" w:rsidR="008C4D6C" w:rsidRDefault="008C4D6C" w:rsidP="008C4D6C">
      <w:pPr>
        <w:jc w:val="center"/>
        <w:rPr>
          <w:rFonts w:ascii="Ebrima" w:hAnsi="Ebrima" w:cstheme="minorHAnsi"/>
          <w:b/>
          <w:sz w:val="22"/>
          <w:szCs w:val="22"/>
        </w:rPr>
      </w:pPr>
    </w:p>
    <w:p w14:paraId="1C8CC828" w14:textId="77777777" w:rsidR="008C4D6C" w:rsidRDefault="008C4D6C" w:rsidP="008C4D6C">
      <w:pPr>
        <w:jc w:val="center"/>
        <w:rPr>
          <w:rFonts w:ascii="Ebrima" w:hAnsi="Ebrima" w:cstheme="minorHAnsi"/>
          <w:b/>
          <w:sz w:val="22"/>
          <w:szCs w:val="22"/>
        </w:rPr>
      </w:pPr>
      <w:r>
        <w:rPr>
          <w:rFonts w:ascii="Ebrima" w:hAnsi="Ebrima" w:cstheme="minorHAnsi"/>
          <w:b/>
          <w:sz w:val="22"/>
          <w:szCs w:val="22"/>
        </w:rPr>
        <w:t>INSTRUMENTO PARTICULAR DE PROCURAÇÃO EM CAUSA PRÓPRIA</w:t>
      </w:r>
    </w:p>
    <w:p w14:paraId="5FE76E03"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6C7C54C" w14:textId="009FE6F7" w:rsidR="005F61DD" w:rsidRDefault="007F046F" w:rsidP="00A35A22">
      <w:pPr>
        <w:autoSpaceDE w:val="0"/>
        <w:autoSpaceDN w:val="0"/>
        <w:adjustRightInd w:val="0"/>
        <w:spacing w:before="240" w:line="300" w:lineRule="exact"/>
        <w:jc w:val="both"/>
        <w:rPr>
          <w:rFonts w:ascii="Ebrima" w:hAnsi="Ebrima" w:cs="Taho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sociedade empresária limitada, inscrita no CNPJ/MF sob o nº </w:t>
      </w:r>
      <w:r>
        <w:rPr>
          <w:rFonts w:ascii="Ebrima" w:hAnsi="Ebrima"/>
          <w:sz w:val="22"/>
          <w:szCs w:val="22"/>
        </w:rPr>
        <w:t>25.144.267/0001-83</w:t>
      </w:r>
      <w:r w:rsidRPr="007D0316">
        <w:rPr>
          <w:rFonts w:ascii="Ebrima" w:hAnsi="Ebrima"/>
          <w:sz w:val="22"/>
          <w:szCs w:val="22"/>
        </w:rPr>
        <w:t xml:space="preserve"> com sede </w:t>
      </w:r>
      <w:r>
        <w:rPr>
          <w:rFonts w:ascii="Ebrima" w:hAnsi="Ebrima"/>
          <w:sz w:val="22"/>
          <w:szCs w:val="22"/>
        </w:rPr>
        <w:t xml:space="preserve">na Rua 42, Nº 0138, Jardim Alvorada, na Cidade de Barretos, Estado de São Paulo, CEP 14780-560, </w:t>
      </w:r>
      <w:r w:rsidRPr="007D0316">
        <w:rPr>
          <w:rFonts w:ascii="Ebrima" w:hAnsi="Ebrima"/>
          <w:sz w:val="22"/>
          <w:szCs w:val="22"/>
        </w:rPr>
        <w:t xml:space="preserve">neste ato representada na forma de seu </w:t>
      </w:r>
      <w:r>
        <w:rPr>
          <w:rFonts w:ascii="Ebrima" w:hAnsi="Ebrima"/>
          <w:sz w:val="22"/>
          <w:szCs w:val="22"/>
        </w:rPr>
        <w:t xml:space="preserve">contrato </w:t>
      </w:r>
      <w:r w:rsidRPr="007D0316">
        <w:rPr>
          <w:rFonts w:ascii="Ebrima" w:hAnsi="Ebrima"/>
          <w:sz w:val="22"/>
          <w:szCs w:val="22"/>
        </w:rPr>
        <w:t xml:space="preserve">social </w:t>
      </w:r>
      <w:r>
        <w:rPr>
          <w:rFonts w:ascii="Ebrima" w:hAnsi="Ebrima"/>
          <w:sz w:val="22"/>
          <w:szCs w:val="22"/>
        </w:rPr>
        <w:t>(</w:t>
      </w:r>
      <w:r w:rsidR="00C17821">
        <w:rPr>
          <w:rFonts w:ascii="Ebrima" w:hAnsi="Ebrima"/>
          <w:sz w:val="22"/>
          <w:szCs w:val="22"/>
        </w:rPr>
        <w:t>“</w:t>
      </w:r>
      <w:r w:rsidR="00C17821">
        <w:rPr>
          <w:rFonts w:ascii="Ebrima" w:hAnsi="Ebrima"/>
          <w:sz w:val="22"/>
          <w:szCs w:val="22"/>
          <w:u w:val="single"/>
        </w:rPr>
        <w:t>Outorgante</w:t>
      </w:r>
      <w:r w:rsidR="00C17821">
        <w:rPr>
          <w:rFonts w:ascii="Ebrima" w:hAnsi="Ebrima"/>
          <w:sz w:val="22"/>
          <w:szCs w:val="22"/>
        </w:rPr>
        <w:t>”</w:t>
      </w:r>
      <w:r w:rsidR="00C17821" w:rsidRPr="007D0316">
        <w:rPr>
          <w:rFonts w:ascii="Ebrima" w:hAnsi="Ebrima"/>
          <w:sz w:val="22"/>
          <w:szCs w:val="22"/>
        </w:rPr>
        <w:t>);</w:t>
      </w:r>
      <w:r w:rsidR="008C4D6C">
        <w:rPr>
          <w:rFonts w:ascii="Ebrima" w:hAnsi="Ebrima"/>
          <w:sz w:val="22"/>
          <w:szCs w:val="22"/>
        </w:rPr>
        <w:t xml:space="preserve"> constitu</w:t>
      </w:r>
      <w:r>
        <w:rPr>
          <w:rFonts w:ascii="Ebrima" w:hAnsi="Ebrima"/>
          <w:sz w:val="22"/>
          <w:szCs w:val="22"/>
        </w:rPr>
        <w:t>i</w:t>
      </w:r>
      <w:r w:rsidR="008C4D6C">
        <w:rPr>
          <w:rFonts w:ascii="Ebrima" w:hAnsi="Ebrima"/>
          <w:sz w:val="22"/>
          <w:szCs w:val="22"/>
        </w:rPr>
        <w:t xml:space="preserve"> e nomeia como sua bastante procuradora</w:t>
      </w:r>
      <w:r w:rsidR="008C4D6C">
        <w:rPr>
          <w:rFonts w:ascii="Ebrima" w:hAnsi="Ebrima" w:cs="Tahoma"/>
          <w:sz w:val="22"/>
          <w:szCs w:val="22"/>
        </w:rPr>
        <w:t xml:space="preserve"> </w:t>
      </w:r>
      <w:r w:rsidR="008C4D6C">
        <w:rPr>
          <w:rFonts w:ascii="Ebrima" w:hAnsi="Ebrima"/>
          <w:b/>
          <w:sz w:val="22"/>
          <w:szCs w:val="22"/>
        </w:rPr>
        <w:t>FORTE SECURITIZADORA S.A.</w:t>
      </w:r>
      <w:r w:rsidR="008C4D6C">
        <w:rPr>
          <w:rFonts w:ascii="Ebrima" w:hAnsi="Ebrima"/>
          <w:sz w:val="22"/>
          <w:szCs w:val="22"/>
        </w:rPr>
        <w:t xml:space="preserve">, companhia securitizadora, </w:t>
      </w:r>
      <w:r w:rsidR="008C4D6C">
        <w:rPr>
          <w:rFonts w:ascii="Ebrima" w:hAnsi="Ebrima" w:cstheme="minorHAnsi"/>
          <w:sz w:val="22"/>
          <w:szCs w:val="22"/>
        </w:rPr>
        <w:t xml:space="preserve">com sede na cidade de </w:t>
      </w:r>
      <w:bookmarkStart w:id="158" w:name="_Hlk503978384"/>
      <w:r w:rsidR="008C4D6C">
        <w:rPr>
          <w:rFonts w:ascii="Ebrima" w:hAnsi="Ebrima"/>
          <w:sz w:val="22"/>
          <w:szCs w:val="22"/>
        </w:rPr>
        <w:t xml:space="preserve">São Paulo, Estado de São Paulo, na </w:t>
      </w:r>
      <w:r w:rsidR="008C4D6C">
        <w:rPr>
          <w:rFonts w:ascii="Ebrima" w:hAnsi="Ebrima" w:cstheme="minorHAnsi"/>
          <w:sz w:val="22"/>
          <w:szCs w:val="22"/>
        </w:rPr>
        <w:t>Rua Fidêncio Ramos, 213, conj. 41, Vila Olímpia, CEP 04.551-010</w:t>
      </w:r>
      <w:bookmarkEnd w:id="158"/>
      <w:r w:rsidR="008C4D6C">
        <w:rPr>
          <w:rFonts w:ascii="Ebrima" w:hAnsi="Ebrima"/>
          <w:sz w:val="22"/>
          <w:szCs w:val="22"/>
        </w:rPr>
        <w:t>, inscrita no CNPJ/MF sob o nº 12.979.898/0001-70</w:t>
      </w:r>
      <w:r w:rsidR="008C4D6C">
        <w:rPr>
          <w:rFonts w:ascii="Ebrima" w:hAnsi="Ebrima" w:cs="Arial"/>
          <w:sz w:val="22"/>
          <w:szCs w:val="22"/>
        </w:rPr>
        <w:t xml:space="preserve"> </w:t>
      </w:r>
      <w:r w:rsidR="008C4D6C">
        <w:rPr>
          <w:rFonts w:ascii="Ebrima" w:hAnsi="Ebrima" w:cs="Tahoma"/>
          <w:bCs/>
          <w:sz w:val="22"/>
          <w:szCs w:val="22"/>
        </w:rPr>
        <w:t>(</w:t>
      </w:r>
      <w:r w:rsidR="008C4D6C">
        <w:rPr>
          <w:rFonts w:ascii="Ebrima" w:hAnsi="Ebrima" w:cs="Tahoma"/>
          <w:sz w:val="22"/>
          <w:szCs w:val="22"/>
        </w:rPr>
        <w:t>“</w:t>
      </w:r>
      <w:r w:rsidR="008C4D6C">
        <w:rPr>
          <w:rFonts w:ascii="Ebrima" w:hAnsi="Ebrima" w:cs="Tahoma"/>
          <w:sz w:val="22"/>
          <w:szCs w:val="22"/>
          <w:u w:val="single"/>
        </w:rPr>
        <w:t>Outorgada</w:t>
      </w:r>
      <w:r w:rsidR="008C4D6C">
        <w:rPr>
          <w:rFonts w:ascii="Ebrima" w:hAnsi="Ebrima" w:cs="Tahoma"/>
          <w:sz w:val="22"/>
          <w:szCs w:val="22"/>
        </w:rPr>
        <w:t xml:space="preserve">”), </w:t>
      </w:r>
      <w:r w:rsidR="008C4D6C">
        <w:rPr>
          <w:rFonts w:ascii="Ebrima" w:hAnsi="Ebrima" w:cs="Tahoma"/>
          <w:spacing w:val="-3"/>
          <w:sz w:val="22"/>
          <w:szCs w:val="22"/>
        </w:rPr>
        <w:t xml:space="preserve">em conformidade </w:t>
      </w:r>
      <w:r w:rsidR="008C4D6C">
        <w:rPr>
          <w:rFonts w:ascii="Ebrima" w:hAnsi="Ebrima"/>
          <w:spacing w:val="-3"/>
          <w:sz w:val="22"/>
          <w:szCs w:val="22"/>
        </w:rPr>
        <w:t>e nos estritos</w:t>
      </w:r>
      <w:r w:rsidR="008C4D6C">
        <w:rPr>
          <w:rFonts w:ascii="Ebrima" w:hAnsi="Ebrima" w:cs="Tahoma"/>
          <w:spacing w:val="-3"/>
          <w:sz w:val="22"/>
          <w:szCs w:val="22"/>
        </w:rPr>
        <w:t xml:space="preserve"> termos e condições estabelecidos no “</w:t>
      </w:r>
      <w:r w:rsidR="008C4D6C">
        <w:rPr>
          <w:rFonts w:ascii="Ebrima" w:hAnsi="Ebrima"/>
          <w:i/>
          <w:sz w:val="22"/>
          <w:szCs w:val="22"/>
        </w:rPr>
        <w:t>Instrumento Particular de Cessão de Créditos Imobiliários, de Cessão Fiduciária de Créditos em Garantia e Outras Avenças</w:t>
      </w:r>
      <w:r w:rsidR="008C4D6C">
        <w:rPr>
          <w:rFonts w:ascii="Ebrima" w:hAnsi="Ebrima"/>
          <w:sz w:val="22"/>
          <w:szCs w:val="22"/>
        </w:rPr>
        <w:t>”</w:t>
      </w:r>
      <w:r w:rsidR="008C4D6C">
        <w:rPr>
          <w:rFonts w:ascii="Ebrima" w:hAnsi="Ebrima" w:cs="Tahoma"/>
          <w:sz w:val="22"/>
          <w:szCs w:val="22"/>
        </w:rPr>
        <w:t>,</w:t>
      </w:r>
      <w:r w:rsidR="008C4D6C">
        <w:rPr>
          <w:rFonts w:ascii="Ebrima" w:hAnsi="Ebrima" w:cs="Tahoma"/>
          <w:spacing w:val="-3"/>
          <w:sz w:val="22"/>
          <w:szCs w:val="22"/>
        </w:rPr>
        <w:t xml:space="preserve"> celebrado em </w:t>
      </w:r>
      <w:del w:id="159" w:author="Vinicius Franco" w:date="2020-11-04T18:39:00Z">
        <w:r w:rsidR="00812502" w:rsidDel="00C14E26">
          <w:rPr>
            <w:rFonts w:ascii="Ebrima" w:hAnsi="Ebrima"/>
            <w:sz w:val="22"/>
            <w:szCs w:val="22"/>
          </w:rPr>
          <w:delText>06 de novembro de 2020</w:delText>
        </w:r>
      </w:del>
      <w:ins w:id="160" w:author="Vinicius Franco" w:date="2020-11-04T18:39:00Z">
        <w:r w:rsidR="00C14E26">
          <w:rPr>
            <w:rFonts w:ascii="Ebrima" w:hAnsi="Ebrima"/>
            <w:sz w:val="22"/>
            <w:szCs w:val="22"/>
          </w:rPr>
          <w:t>11 de novembro de 2020</w:t>
        </w:r>
      </w:ins>
      <w:r w:rsidR="006B6A27">
        <w:rPr>
          <w:rFonts w:ascii="Ebrima" w:hAnsi="Ebrima" w:cs="Tahoma"/>
          <w:spacing w:val="-3"/>
          <w:sz w:val="22"/>
          <w:szCs w:val="22"/>
        </w:rPr>
        <w:t xml:space="preserve">, </w:t>
      </w:r>
      <w:r w:rsidR="008C4D6C">
        <w:rPr>
          <w:rFonts w:ascii="Ebrima" w:hAnsi="Ebrima" w:cs="Tahoma"/>
          <w:spacing w:val="-3"/>
          <w:sz w:val="22"/>
          <w:szCs w:val="22"/>
        </w:rPr>
        <w:t>entre a Outorgante e a Outorgada, dentre outras partes, conforme aditado de tempos em tempos (“</w:t>
      </w:r>
      <w:r w:rsidR="008C4D6C">
        <w:rPr>
          <w:rFonts w:ascii="Ebrima" w:hAnsi="Ebrima" w:cs="Tahoma"/>
          <w:spacing w:val="-3"/>
          <w:sz w:val="22"/>
          <w:szCs w:val="22"/>
          <w:u w:val="single"/>
        </w:rPr>
        <w:t>Contrato de Cessão</w:t>
      </w:r>
      <w:r w:rsidR="008C4D6C">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Pr>
          <w:rFonts w:ascii="Ebrima" w:hAnsi="Ebrima" w:cs="Tahoma"/>
          <w:sz w:val="22"/>
          <w:szCs w:val="22"/>
        </w:rPr>
        <w:t>, incluindo poderes:</w:t>
      </w:r>
    </w:p>
    <w:p w14:paraId="5B1EBD65" w14:textId="77777777" w:rsidR="005F61DD" w:rsidRPr="005F61DD" w:rsidRDefault="005F61DD" w:rsidP="005F61DD">
      <w:pPr>
        <w:shd w:val="clear" w:color="auto" w:fill="FFFFFF" w:themeFill="background1"/>
        <w:autoSpaceDE w:val="0"/>
        <w:autoSpaceDN w:val="0"/>
        <w:adjustRightInd w:val="0"/>
        <w:jc w:val="both"/>
        <w:rPr>
          <w:rFonts w:ascii="Ebrima" w:hAnsi="Ebrima" w:cs="Tahoma"/>
          <w:sz w:val="22"/>
          <w:szCs w:val="22"/>
        </w:rPr>
      </w:pPr>
    </w:p>
    <w:p w14:paraId="24DC2341" w14:textId="4C144E5A" w:rsidR="008C4D6C"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sz w:val="22"/>
          <w:szCs w:val="22"/>
        </w:rPr>
        <w:t xml:space="preserve">Para </w:t>
      </w:r>
      <w:r>
        <w:rPr>
          <w:rFonts w:ascii="Ebrima" w:hAnsi="Ebrima" w:cs="Tahoma"/>
          <w:spacing w:val="-3"/>
          <w:sz w:val="22"/>
          <w:szCs w:val="22"/>
        </w:rPr>
        <w:t>representar a</w:t>
      </w:r>
      <w:r w:rsidR="00C17821">
        <w:rPr>
          <w:rFonts w:ascii="Ebrima" w:hAnsi="Ebrima" w:cs="Tahoma"/>
          <w:spacing w:val="-3"/>
          <w:sz w:val="22"/>
          <w:szCs w:val="22"/>
        </w:rPr>
        <w:t>s</w:t>
      </w:r>
      <w:r>
        <w:rPr>
          <w:rFonts w:ascii="Ebrima" w:hAnsi="Ebrima" w:cs="Tahoma"/>
          <w:spacing w:val="-3"/>
          <w:sz w:val="22"/>
          <w:szCs w:val="22"/>
        </w:rPr>
        <w:t xml:space="preserve"> Outorgante</w:t>
      </w:r>
      <w:r w:rsidR="00C17821">
        <w:rPr>
          <w:rFonts w:ascii="Ebrima" w:hAnsi="Ebrima" w:cs="Tahoma"/>
          <w:spacing w:val="-3"/>
          <w:sz w:val="22"/>
          <w:szCs w:val="22"/>
        </w:rPr>
        <w:t>s</w:t>
      </w:r>
      <w:r>
        <w:rPr>
          <w:rFonts w:ascii="Ebrima" w:hAnsi="Ebrima" w:cs="Tahoma"/>
          <w:spacing w:val="-3"/>
          <w:sz w:val="22"/>
          <w:szCs w:val="22"/>
        </w:rPr>
        <w:t xml:space="preserve"> “em causa própria”, nos termos do artigo 685 da Lei nº 10.406 de 10 de janeiro de 2002 (“</w:t>
      </w:r>
      <w:r>
        <w:rPr>
          <w:rFonts w:ascii="Ebrima" w:hAnsi="Ebrima" w:cs="Tahoma"/>
          <w:spacing w:val="-3"/>
          <w:sz w:val="22"/>
          <w:szCs w:val="22"/>
          <w:u w:val="single"/>
        </w:rPr>
        <w:t>Código Civil</w:t>
      </w:r>
      <w:r>
        <w:rPr>
          <w:rFonts w:ascii="Ebrima" w:hAnsi="Ebrima" w:cs="Tahoma"/>
          <w:spacing w:val="-3"/>
          <w:sz w:val="22"/>
          <w:szCs w:val="22"/>
        </w:rPr>
        <w:t xml:space="preserve">”), </w:t>
      </w:r>
      <w:r>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20EA09F"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2C4133C8" w14:textId="4634CA01" w:rsidR="008C4D6C" w:rsidRPr="005F61DD"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cstheme="minorHAnsi"/>
          <w:bCs/>
          <w:sz w:val="22"/>
          <w:szCs w:val="22"/>
        </w:rPr>
        <w:t xml:space="preserve">Para </w:t>
      </w:r>
      <w:r>
        <w:rPr>
          <w:rFonts w:ascii="Ebrima" w:hAnsi="Ebrima"/>
          <w:sz w:val="22"/>
          <w:szCs w:val="22"/>
        </w:rPr>
        <w:t xml:space="preserve">praticar todos os atos e celebrar todos os documentos, incluindo a </w:t>
      </w:r>
      <w:r>
        <w:rPr>
          <w:rFonts w:ascii="Ebrima" w:hAnsi="Ebrima" w:cstheme="minorHAnsi"/>
          <w:bCs/>
          <w:sz w:val="22"/>
          <w:szCs w:val="22"/>
        </w:rPr>
        <w:t>assinatura e averbação dos Termos de Cessão Fiduciária</w:t>
      </w:r>
      <w:r>
        <w:rPr>
          <w:rFonts w:ascii="Ebrima" w:hAnsi="Ebrima"/>
          <w:sz w:val="22"/>
          <w:szCs w:val="22"/>
        </w:rPr>
        <w:t xml:space="preserve"> </w:t>
      </w:r>
      <w:r>
        <w:rPr>
          <w:rFonts w:ascii="Ebrima" w:hAnsi="Ebrima" w:cstheme="minorHAnsi"/>
          <w:bCs/>
          <w:sz w:val="22"/>
          <w:szCs w:val="22"/>
        </w:rPr>
        <w:t>e/ou de outros documentos exigidos nos termos da legislação vigente para o aperfeiçoamento ou manutenção da cessão fiduciária</w:t>
      </w:r>
      <w:r>
        <w:rPr>
          <w:rFonts w:ascii="Ebrima" w:hAnsi="Ebrima"/>
          <w:sz w:val="22"/>
          <w:szCs w:val="22"/>
        </w:rPr>
        <w:t xml:space="preserve"> em garantia sobre os Créditos Cedidos Fiduciariamente, conforme previsto no Contrato de </w:t>
      </w:r>
      <w:r>
        <w:rPr>
          <w:rFonts w:ascii="Ebrima" w:hAnsi="Ebrima"/>
          <w:spacing w:val="-3"/>
          <w:sz w:val="22"/>
          <w:szCs w:val="22"/>
        </w:rPr>
        <w:t>Cessão</w:t>
      </w:r>
      <w:r>
        <w:rPr>
          <w:rFonts w:ascii="Ebrima" w:hAnsi="Ebrima"/>
          <w:sz w:val="22"/>
          <w:szCs w:val="22"/>
        </w:rPr>
        <w:t>; e</w:t>
      </w:r>
    </w:p>
    <w:p w14:paraId="723664D2"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5C6C37DA" w14:textId="057485F4" w:rsidR="008C4D6C" w:rsidRPr="005F61DD"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sz w:val="22"/>
          <w:szCs w:val="22"/>
        </w:rPr>
        <w:t xml:space="preserve">com o fim de assegurar o cumprimento dos poderes conferidos no Contrato de </w:t>
      </w:r>
      <w:r>
        <w:rPr>
          <w:rFonts w:ascii="Ebrima" w:hAnsi="Ebrima"/>
          <w:spacing w:val="-3"/>
          <w:sz w:val="22"/>
          <w:szCs w:val="22"/>
        </w:rPr>
        <w:t>Cessão</w:t>
      </w:r>
      <w:r>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62439D95"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3EA788E0"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Pr>
          <w:rFonts w:ascii="Ebrima" w:hAnsi="Ebrima" w:cs="Tahoma"/>
          <w:spacing w:val="-3"/>
          <w:sz w:val="22"/>
          <w:szCs w:val="22"/>
        </w:rPr>
        <w:t>Cessão</w:t>
      </w:r>
      <w:r>
        <w:rPr>
          <w:rFonts w:ascii="Ebrima" w:hAnsi="Ebrima" w:cs="Tahoma"/>
          <w:sz w:val="22"/>
          <w:szCs w:val="22"/>
        </w:rPr>
        <w:t>.</w:t>
      </w:r>
    </w:p>
    <w:p w14:paraId="3C3ADBAE"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0A880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Os poderes ora conferidos se somam aos poderes outorgados pela</w:t>
      </w:r>
      <w:r w:rsidR="00C17821">
        <w:rPr>
          <w:rFonts w:ascii="Ebrima" w:hAnsi="Ebrima" w:cs="Tahoma"/>
          <w:sz w:val="22"/>
          <w:szCs w:val="22"/>
        </w:rPr>
        <w:t>s</w:t>
      </w:r>
      <w:r>
        <w:rPr>
          <w:rFonts w:ascii="Ebrima" w:hAnsi="Ebrima" w:cs="Tahoma"/>
          <w:sz w:val="22"/>
          <w:szCs w:val="22"/>
        </w:rPr>
        <w:t xml:space="preserve"> Outorgante</w:t>
      </w:r>
      <w:r w:rsidR="00C17821">
        <w:rPr>
          <w:rFonts w:ascii="Ebrima" w:hAnsi="Ebrima" w:cs="Tahoma"/>
          <w:sz w:val="22"/>
          <w:szCs w:val="22"/>
        </w:rPr>
        <w:t>s</w:t>
      </w:r>
      <w:r>
        <w:rPr>
          <w:rFonts w:ascii="Ebrima" w:hAnsi="Ebrima" w:cs="Tahoma"/>
          <w:sz w:val="22"/>
          <w:szCs w:val="22"/>
        </w:rPr>
        <w:t xml:space="preserve"> à </w:t>
      </w:r>
      <w:r>
        <w:rPr>
          <w:rFonts w:ascii="Ebrima" w:hAnsi="Ebrima" w:cs="Tahoma"/>
          <w:spacing w:val="-3"/>
          <w:sz w:val="22"/>
          <w:szCs w:val="22"/>
        </w:rPr>
        <w:t>Outorgada</w:t>
      </w:r>
      <w:r>
        <w:rPr>
          <w:rFonts w:ascii="Ebrima" w:hAnsi="Ebrima" w:cs="Tahoma"/>
          <w:sz w:val="22"/>
          <w:szCs w:val="22"/>
        </w:rPr>
        <w:t xml:space="preserve">, nos termos do Contrato de </w:t>
      </w:r>
      <w:r>
        <w:rPr>
          <w:rFonts w:ascii="Ebrima" w:hAnsi="Ebrima" w:cs="Tahoma"/>
          <w:spacing w:val="-3"/>
          <w:sz w:val="22"/>
          <w:szCs w:val="22"/>
        </w:rPr>
        <w:t>Cessão</w:t>
      </w:r>
      <w:r>
        <w:rPr>
          <w:rFonts w:ascii="Ebrima" w:hAnsi="Ebrima" w:cs="Tahoma"/>
          <w:sz w:val="22"/>
          <w:szCs w:val="22"/>
        </w:rPr>
        <w:t xml:space="preserve"> ou qualquer outro documento, e não cancelam ou revogam nenhum desses poderes.</w:t>
      </w:r>
    </w:p>
    <w:p w14:paraId="6411BBB3"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175ABA97"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A </w:t>
      </w:r>
      <w:r>
        <w:rPr>
          <w:rFonts w:ascii="Ebrima" w:hAnsi="Ebrima" w:cs="Tahoma"/>
          <w:spacing w:val="-3"/>
          <w:sz w:val="22"/>
          <w:szCs w:val="22"/>
        </w:rPr>
        <w:t>Outorgada</w:t>
      </w:r>
      <w:r>
        <w:rPr>
          <w:rFonts w:ascii="Ebrima" w:hAnsi="Ebrima" w:cs="Tahoma"/>
          <w:sz w:val="22"/>
          <w:szCs w:val="22"/>
        </w:rPr>
        <w:t xml:space="preserve"> poderá, a seu exclusivo critério, substabelecer, no todo ou em parte, quaisquer dos poderes que lhe são conferidos por meio deste instrumento, nas condições nas quais julgue </w:t>
      </w:r>
      <w:r>
        <w:rPr>
          <w:rFonts w:ascii="Ebrima" w:hAnsi="Ebrima" w:cs="Tahoma"/>
          <w:sz w:val="22"/>
          <w:szCs w:val="22"/>
        </w:rPr>
        <w:lastRenderedPageBreak/>
        <w:t>apropriadas, inclusive para quaisquer terceiros cessionários dos Créditos Cedidos Fiduciariamente.</w:t>
      </w:r>
    </w:p>
    <w:p w14:paraId="0EB4F04D"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E736B5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3CEA2A12"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E5CCE3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Esta procuração é outorgada em relação ao Contrato de </w:t>
      </w:r>
      <w:r>
        <w:rPr>
          <w:rFonts w:ascii="Ebrima" w:hAnsi="Ebrima" w:cs="Tahoma"/>
          <w:spacing w:val="-3"/>
          <w:sz w:val="22"/>
          <w:szCs w:val="22"/>
        </w:rPr>
        <w:t>Cessão</w:t>
      </w:r>
      <w:r>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4960712B"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13E26041"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ahoma"/>
          <w:sz w:val="22"/>
          <w:szCs w:val="22"/>
        </w:rPr>
        <w:t>Esta procuração reger-se-á por e será interpretada de acordo com as leis da República Federativa do Brasil.</w:t>
      </w:r>
    </w:p>
    <w:p w14:paraId="6E936B16"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28802427" w14:textId="116C4057" w:rsidR="008C4D6C" w:rsidRDefault="008C4D6C" w:rsidP="00525C36">
      <w:pPr>
        <w:shd w:val="clear" w:color="auto" w:fill="FFFFFF" w:themeFill="background1"/>
        <w:autoSpaceDE w:val="0"/>
        <w:autoSpaceDN w:val="0"/>
        <w:adjustRightInd w:val="0"/>
        <w:jc w:val="center"/>
        <w:rPr>
          <w:rFonts w:ascii="Ebrima" w:hAnsi="Ebrima" w:cstheme="minorHAnsi"/>
          <w:bCs/>
          <w:sz w:val="22"/>
          <w:szCs w:val="22"/>
        </w:rPr>
      </w:pPr>
      <w:r>
        <w:rPr>
          <w:rFonts w:ascii="Ebrima" w:hAnsi="Ebrima" w:cs="Tahoma"/>
          <w:sz w:val="22"/>
          <w:szCs w:val="22"/>
        </w:rPr>
        <w:t xml:space="preserve">São Paulo, </w:t>
      </w:r>
      <w:del w:id="161" w:author="Vinicius Franco" w:date="2020-11-04T18:39:00Z">
        <w:r w:rsidR="00812502" w:rsidDel="00C14E26">
          <w:rPr>
            <w:rFonts w:ascii="Ebrima" w:hAnsi="Ebrima"/>
            <w:sz w:val="22"/>
            <w:szCs w:val="22"/>
          </w:rPr>
          <w:delText>06 de novembro de 2020</w:delText>
        </w:r>
      </w:del>
      <w:ins w:id="162" w:author="Vinicius Franco" w:date="2020-11-04T18:39:00Z">
        <w:r w:rsidR="00C14E26">
          <w:rPr>
            <w:rFonts w:ascii="Ebrima" w:hAnsi="Ebrima"/>
            <w:sz w:val="22"/>
            <w:szCs w:val="22"/>
          </w:rPr>
          <w:t>11 de novembro de 2020</w:t>
        </w:r>
      </w:ins>
      <w:r w:rsidR="006B6A27">
        <w:rPr>
          <w:rFonts w:ascii="Ebrima" w:hAnsi="Ebrima" w:cs="Tahoma"/>
          <w:sz w:val="22"/>
          <w:szCs w:val="22"/>
        </w:rPr>
        <w:t>.</w:t>
      </w:r>
    </w:p>
    <w:p w14:paraId="56F7BB11" w14:textId="77777777" w:rsidR="008C4D6C" w:rsidRDefault="008C4D6C" w:rsidP="008C4D6C">
      <w:pPr>
        <w:pStyle w:val="Body"/>
        <w:keepNext/>
        <w:spacing w:after="0" w:line="240" w:lineRule="auto"/>
        <w:jc w:val="center"/>
        <w:rPr>
          <w:rFonts w:ascii="Ebrima" w:hAnsi="Ebrima"/>
          <w:b/>
          <w:sz w:val="22"/>
          <w:szCs w:val="22"/>
        </w:rPr>
      </w:pPr>
    </w:p>
    <w:p w14:paraId="665E6112" w14:textId="1B6742A8" w:rsidR="007F046F" w:rsidRPr="007D0316" w:rsidRDefault="007F046F" w:rsidP="00C17821">
      <w:pPr>
        <w:autoSpaceDE w:val="0"/>
        <w:autoSpaceDN w:val="0"/>
        <w:adjustRightInd w:val="0"/>
        <w:spacing w:line="300" w:lineRule="exact"/>
        <w:jc w:val="center"/>
        <w:rPr>
          <w:rFonts w:ascii="Ebrima" w:hAnsi="Ebri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w:t>
      </w:r>
    </w:p>
    <w:p w14:paraId="6CE41A68" w14:textId="77777777" w:rsidR="00C17821" w:rsidRPr="007D0316" w:rsidRDefault="00C17821" w:rsidP="00C17821">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05D5EC1D" w14:textId="77777777" w:rsidR="00C17821" w:rsidRPr="007D0316" w:rsidRDefault="00C17821" w:rsidP="00C17821">
      <w:pPr>
        <w:pStyle w:val="Corpodetexto"/>
        <w:tabs>
          <w:tab w:val="left" w:pos="8647"/>
        </w:tabs>
        <w:spacing w:line="280" w:lineRule="exact"/>
        <w:rPr>
          <w:rFonts w:ascii="Ebrima" w:hAnsi="Ebrima" w:cstheme="minorHAnsi"/>
          <w:b w:val="0"/>
          <w:i w:val="0"/>
          <w:sz w:val="22"/>
          <w:szCs w:val="22"/>
        </w:rPr>
      </w:pPr>
    </w:p>
    <w:p w14:paraId="7ACFD066" w14:textId="77777777" w:rsidR="00C17821" w:rsidRPr="007D0316" w:rsidRDefault="00C17821" w:rsidP="00C17821">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7D0316" w14:paraId="3084CEF4" w14:textId="77777777" w:rsidTr="00AC292F">
        <w:trPr>
          <w:jc w:val="center"/>
        </w:trPr>
        <w:tc>
          <w:tcPr>
            <w:tcW w:w="4248" w:type="dxa"/>
            <w:tcBorders>
              <w:top w:val="single" w:sz="4" w:space="0" w:color="auto"/>
            </w:tcBorders>
          </w:tcPr>
          <w:p w14:paraId="117ADE48"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31AE2222"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0060521D" w14:textId="77777777" w:rsidR="00C17821" w:rsidRPr="007D0316" w:rsidRDefault="00C17821" w:rsidP="00AC292F">
            <w:pPr>
              <w:spacing w:line="280" w:lineRule="exact"/>
              <w:jc w:val="both"/>
              <w:rPr>
                <w:rFonts w:ascii="Ebrima" w:hAnsi="Ebrima" w:cstheme="minorHAnsi"/>
                <w:sz w:val="22"/>
                <w:szCs w:val="22"/>
              </w:rPr>
            </w:pPr>
          </w:p>
        </w:tc>
        <w:tc>
          <w:tcPr>
            <w:tcW w:w="4115" w:type="dxa"/>
            <w:tcBorders>
              <w:top w:val="single" w:sz="4" w:space="0" w:color="auto"/>
            </w:tcBorders>
          </w:tcPr>
          <w:p w14:paraId="0A3ADB42"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0EFA39B7"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72043B0B" w14:textId="77777777" w:rsidR="00C17821" w:rsidRPr="007D0316" w:rsidRDefault="00C17821" w:rsidP="00C17821">
      <w:pPr>
        <w:autoSpaceDE w:val="0"/>
        <w:autoSpaceDN w:val="0"/>
        <w:adjustRightInd w:val="0"/>
        <w:spacing w:line="280" w:lineRule="exact"/>
        <w:jc w:val="both"/>
        <w:rPr>
          <w:rFonts w:ascii="Ebrima" w:hAnsi="Ebrima" w:cstheme="minorHAnsi"/>
          <w:sz w:val="22"/>
          <w:szCs w:val="22"/>
        </w:rPr>
      </w:pPr>
    </w:p>
    <w:p w14:paraId="275A19BC" w14:textId="3BF284D8" w:rsidR="004C318F" w:rsidRDefault="004C318F">
      <w:pPr>
        <w:spacing w:after="160" w:line="259" w:lineRule="auto"/>
        <w:rPr>
          <w:rFonts w:ascii="Ebrima" w:hAnsi="Ebrima"/>
          <w:b/>
          <w:sz w:val="22"/>
          <w:szCs w:val="22"/>
        </w:rPr>
      </w:pPr>
      <w:r>
        <w:rPr>
          <w:rFonts w:ascii="Ebrima" w:hAnsi="Ebrima"/>
          <w:b/>
          <w:sz w:val="22"/>
          <w:szCs w:val="22"/>
        </w:rPr>
        <w:br w:type="page"/>
      </w:r>
    </w:p>
    <w:p w14:paraId="484C5489" w14:textId="2F321B12" w:rsidR="004C318F" w:rsidRDefault="004C318F" w:rsidP="004C318F">
      <w:pPr>
        <w:jc w:val="center"/>
        <w:rPr>
          <w:rFonts w:ascii="Ebrima" w:hAnsi="Ebrima"/>
          <w:b/>
          <w:sz w:val="22"/>
          <w:szCs w:val="22"/>
        </w:rPr>
      </w:pPr>
      <w:r>
        <w:rPr>
          <w:rFonts w:ascii="Ebrima" w:hAnsi="Ebrima"/>
          <w:b/>
          <w:sz w:val="22"/>
          <w:szCs w:val="22"/>
        </w:rPr>
        <w:lastRenderedPageBreak/>
        <w:t>ANEXO VIII</w:t>
      </w:r>
    </w:p>
    <w:p w14:paraId="36B75B00" w14:textId="4CD6BB90" w:rsidR="004C318F" w:rsidRDefault="004C318F" w:rsidP="004C318F">
      <w:pPr>
        <w:jc w:val="center"/>
        <w:rPr>
          <w:rFonts w:ascii="Ebrima" w:hAnsi="Ebrima" w:cstheme="minorHAnsi"/>
          <w:b/>
          <w:sz w:val="22"/>
          <w:szCs w:val="22"/>
        </w:rPr>
      </w:pPr>
    </w:p>
    <w:p w14:paraId="64E65821" w14:textId="44FAEB59" w:rsidR="004C318F" w:rsidRDefault="004C318F" w:rsidP="004C318F">
      <w:pPr>
        <w:jc w:val="center"/>
        <w:rPr>
          <w:rFonts w:ascii="Ebrima" w:hAnsi="Ebrima" w:cstheme="minorHAnsi"/>
          <w:b/>
          <w:sz w:val="22"/>
          <w:szCs w:val="22"/>
        </w:rPr>
      </w:pPr>
      <w:r>
        <w:rPr>
          <w:rFonts w:ascii="Ebrima" w:hAnsi="Ebrima" w:cstheme="minorHAnsi"/>
          <w:b/>
          <w:sz w:val="22"/>
          <w:szCs w:val="22"/>
        </w:rPr>
        <w:t>CARACTERÍSTICAS DAS OBRIGAÇÕES GARANTIDAS</w:t>
      </w:r>
    </w:p>
    <w:p w14:paraId="69238787" w14:textId="6C8F588F" w:rsidR="004C318F" w:rsidRDefault="004C318F" w:rsidP="004C318F">
      <w:pPr>
        <w:jc w:val="center"/>
        <w:rPr>
          <w:rFonts w:ascii="Ebrima" w:hAnsi="Ebrima" w:cstheme="minorHAnsi"/>
          <w:b/>
          <w:sz w:val="22"/>
          <w:szCs w:val="22"/>
        </w:rPr>
      </w:pPr>
    </w:p>
    <w:p w14:paraId="541E00A3" w14:textId="77777777" w:rsidR="00976728" w:rsidRPr="00B11317" w:rsidRDefault="00976728" w:rsidP="00976728">
      <w:pPr>
        <w:spacing w:line="300" w:lineRule="exact"/>
        <w:jc w:val="both"/>
        <w:rPr>
          <w:rFonts w:ascii="Ebrima" w:hAnsi="Ebrima" w:cstheme="minorHAnsi"/>
          <w:sz w:val="22"/>
          <w:szCs w:val="22"/>
        </w:rPr>
      </w:pPr>
    </w:p>
    <w:p w14:paraId="1E0B5F55" w14:textId="77777777" w:rsidR="00976728" w:rsidRPr="00B11317" w:rsidRDefault="00976728" w:rsidP="00976728">
      <w:pPr>
        <w:numPr>
          <w:ilvl w:val="0"/>
          <w:numId w:val="49"/>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Créditos Imobiliários representados por CCI</w:t>
      </w:r>
    </w:p>
    <w:p w14:paraId="35550BDB" w14:textId="77777777" w:rsidR="00976728" w:rsidRPr="00B11317" w:rsidRDefault="00976728" w:rsidP="00976728">
      <w:pPr>
        <w:tabs>
          <w:tab w:val="left" w:pos="1134"/>
        </w:tabs>
        <w:spacing w:line="300" w:lineRule="exact"/>
        <w:ind w:left="709"/>
        <w:jc w:val="both"/>
        <w:rPr>
          <w:rFonts w:ascii="Ebrima" w:hAnsi="Ebrima" w:cstheme="minorHAnsi"/>
          <w:sz w:val="22"/>
          <w:szCs w:val="22"/>
          <w:u w:val="single"/>
        </w:rPr>
      </w:pPr>
    </w:p>
    <w:p w14:paraId="1AB4B172" w14:textId="77777777" w:rsidR="00976728" w:rsidRPr="00B11317" w:rsidRDefault="00976728" w:rsidP="00976728">
      <w:pPr>
        <w:numPr>
          <w:ilvl w:val="0"/>
          <w:numId w:val="4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Valor Total: R$°38.</w:t>
      </w:r>
      <w:r w:rsidRPr="00B11317">
        <w:rPr>
          <w:rFonts w:ascii="Ebrima" w:hAnsi="Ebrima"/>
          <w:sz w:val="22"/>
          <w:szCs w:val="22"/>
        </w:rPr>
        <w:t>000.000,00 (trinta e oito milhões de reais)</w:t>
      </w:r>
      <w:r w:rsidRPr="00B11317">
        <w:rPr>
          <w:rFonts w:ascii="Ebrima" w:hAnsi="Ebrima" w:cstheme="minorHAnsi"/>
          <w:bCs/>
          <w:sz w:val="22"/>
          <w:szCs w:val="22"/>
        </w:rPr>
        <w:t>;</w:t>
      </w:r>
    </w:p>
    <w:p w14:paraId="21081092" w14:textId="77777777" w:rsidR="00976728" w:rsidRPr="00B11317" w:rsidRDefault="00976728" w:rsidP="00976728">
      <w:pPr>
        <w:pStyle w:val="PargrafodaLista"/>
        <w:tabs>
          <w:tab w:val="left" w:pos="1134"/>
        </w:tabs>
        <w:spacing w:line="300" w:lineRule="exact"/>
        <w:ind w:left="709"/>
        <w:rPr>
          <w:rFonts w:ascii="Ebrima" w:hAnsi="Ebrima" w:cstheme="minorHAnsi"/>
          <w:sz w:val="22"/>
          <w:szCs w:val="22"/>
        </w:rPr>
      </w:pPr>
    </w:p>
    <w:p w14:paraId="4D7086AE" w14:textId="77777777" w:rsidR="00976728" w:rsidRPr="00B11317" w:rsidRDefault="00976728" w:rsidP="00976728">
      <w:pPr>
        <w:numPr>
          <w:ilvl w:val="0"/>
          <w:numId w:val="48"/>
        </w:numPr>
        <w:tabs>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Atualização monetária: </w:t>
      </w:r>
      <w:r>
        <w:rPr>
          <w:rFonts w:ascii="Ebrima" w:hAnsi="Ebrima" w:cstheme="minorHAnsi"/>
          <w:sz w:val="22"/>
          <w:szCs w:val="22"/>
        </w:rPr>
        <w:t xml:space="preserve">INCC até a entrega das Frações Imobiliárias; </w:t>
      </w:r>
      <w:r w:rsidRPr="00B11317">
        <w:rPr>
          <w:rFonts w:ascii="Ebrima" w:hAnsi="Ebrima" w:cstheme="minorHAnsi"/>
          <w:sz w:val="22"/>
          <w:szCs w:val="22"/>
        </w:rPr>
        <w:t>IGP-M</w:t>
      </w:r>
      <w:r>
        <w:rPr>
          <w:rFonts w:ascii="Ebrima" w:hAnsi="Ebrima" w:cstheme="minorHAnsi"/>
          <w:sz w:val="22"/>
          <w:szCs w:val="22"/>
        </w:rPr>
        <w:t xml:space="preserve"> após a entrega das Frações Imobiliárias e, em alguns casos, Tabela Price</w:t>
      </w:r>
      <w:r w:rsidRPr="00B11317">
        <w:rPr>
          <w:rFonts w:ascii="Ebrima" w:hAnsi="Ebrima" w:cstheme="minorHAnsi"/>
          <w:sz w:val="22"/>
          <w:szCs w:val="22"/>
        </w:rPr>
        <w:t>;</w:t>
      </w:r>
    </w:p>
    <w:p w14:paraId="70EBB2A6" w14:textId="77777777" w:rsidR="00976728" w:rsidRPr="00B11317" w:rsidRDefault="00976728" w:rsidP="00976728">
      <w:pPr>
        <w:tabs>
          <w:tab w:val="left" w:pos="1134"/>
          <w:tab w:val="left" w:pos="2835"/>
        </w:tabs>
        <w:spacing w:line="300" w:lineRule="exact"/>
        <w:ind w:left="709"/>
        <w:jc w:val="both"/>
        <w:rPr>
          <w:rFonts w:ascii="Ebrima" w:hAnsi="Ebrima" w:cstheme="minorHAnsi"/>
          <w:sz w:val="22"/>
          <w:szCs w:val="22"/>
        </w:rPr>
      </w:pPr>
    </w:p>
    <w:p w14:paraId="1D318AA9" w14:textId="77777777" w:rsidR="00976728" w:rsidRPr="00B11317" w:rsidRDefault="00976728" w:rsidP="00976728">
      <w:pPr>
        <w:numPr>
          <w:ilvl w:val="0"/>
          <w:numId w:val="4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ajorHAnsi"/>
          <w:sz w:val="22"/>
          <w:szCs w:val="22"/>
        </w:rPr>
        <w:t xml:space="preserve">Encargos moratórios: </w:t>
      </w:r>
      <w:r w:rsidRPr="00B11317">
        <w:rPr>
          <w:rFonts w:ascii="Ebrima" w:hAnsi="Ebrima" w:cstheme="majorHAnsi"/>
          <w:bCs/>
          <w:sz w:val="22"/>
          <w:szCs w:val="22"/>
        </w:rPr>
        <w:t>Multa moratória de 2% (dois</w:t>
      </w:r>
      <w:r w:rsidRPr="00B11317">
        <w:rPr>
          <w:rFonts w:ascii="Ebrima" w:hAnsi="Ebrima" w:cstheme="majorHAnsi"/>
          <w:sz w:val="22"/>
          <w:szCs w:val="22"/>
        </w:rPr>
        <w:t xml:space="preserve"> </w:t>
      </w:r>
      <w:r w:rsidRPr="00B11317">
        <w:rPr>
          <w:rFonts w:ascii="Ebrima" w:hAnsi="Ebrima" w:cstheme="majorHAnsi"/>
          <w:bCs/>
          <w:sz w:val="22"/>
          <w:szCs w:val="22"/>
        </w:rPr>
        <w:t xml:space="preserve">por cento), juros de mora de 1% (um por cento) ao mês, correção monetária de acordo com a variação do </w:t>
      </w:r>
      <w:r w:rsidRPr="00B11317">
        <w:rPr>
          <w:rFonts w:ascii="Ebrima" w:hAnsi="Ebrima" w:cstheme="minorHAnsi"/>
          <w:sz w:val="22"/>
          <w:szCs w:val="22"/>
        </w:rPr>
        <w:t>IGP-M</w:t>
      </w:r>
      <w:r w:rsidRPr="00B11317">
        <w:rPr>
          <w:rFonts w:ascii="Ebrima" w:hAnsi="Ebrima" w:cstheme="majorHAnsi"/>
          <w:bCs/>
          <w:sz w:val="22"/>
          <w:szCs w:val="22"/>
        </w:rPr>
        <w:t xml:space="preserve">, </w:t>
      </w:r>
      <w:r w:rsidRPr="00B11317">
        <w:rPr>
          <w:rFonts w:ascii="Ebrima" w:hAnsi="Ebrima" w:cstheme="majorHAnsi"/>
          <w:sz w:val="22"/>
          <w:szCs w:val="22"/>
        </w:rPr>
        <w:t>calculados sobre o valor total do pagamento em atraso</w:t>
      </w:r>
      <w:r w:rsidRPr="00B11317">
        <w:rPr>
          <w:rFonts w:ascii="Ebrima" w:hAnsi="Ebrima" w:cstheme="minorHAnsi"/>
          <w:sz w:val="22"/>
          <w:szCs w:val="22"/>
        </w:rPr>
        <w:t>;</w:t>
      </w:r>
    </w:p>
    <w:p w14:paraId="10A12EB8" w14:textId="77777777" w:rsidR="00976728" w:rsidRPr="00B11317" w:rsidRDefault="00976728" w:rsidP="00976728">
      <w:pPr>
        <w:tabs>
          <w:tab w:val="left" w:pos="1134"/>
          <w:tab w:val="left" w:pos="2835"/>
        </w:tabs>
        <w:spacing w:line="300" w:lineRule="exact"/>
        <w:ind w:left="709"/>
        <w:jc w:val="both"/>
        <w:rPr>
          <w:rFonts w:ascii="Ebrima" w:hAnsi="Ebrima" w:cstheme="minorHAnsi"/>
          <w:sz w:val="22"/>
          <w:szCs w:val="22"/>
        </w:rPr>
      </w:pPr>
    </w:p>
    <w:p w14:paraId="1289FA99" w14:textId="77777777" w:rsidR="00976728" w:rsidRPr="00B11317" w:rsidRDefault="00976728" w:rsidP="00976728">
      <w:pPr>
        <w:numPr>
          <w:ilvl w:val="0"/>
          <w:numId w:val="4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O local, as datas de pagamento e as demais características dos Créditos Imobiliários estão discriminados na Escritura de Emissão de CCI;</w:t>
      </w:r>
    </w:p>
    <w:p w14:paraId="525F8A6F" w14:textId="77777777" w:rsidR="00976728" w:rsidRPr="00B11317" w:rsidRDefault="00976728" w:rsidP="00976728">
      <w:pPr>
        <w:spacing w:line="300" w:lineRule="exact"/>
        <w:jc w:val="both"/>
        <w:rPr>
          <w:rFonts w:ascii="Ebrima" w:hAnsi="Ebrima" w:cstheme="minorHAnsi"/>
          <w:sz w:val="22"/>
          <w:szCs w:val="22"/>
        </w:rPr>
      </w:pPr>
    </w:p>
    <w:p w14:paraId="364EAFC6" w14:textId="77777777" w:rsidR="00976728" w:rsidRPr="00B11317" w:rsidRDefault="00976728" w:rsidP="00976728">
      <w:pPr>
        <w:numPr>
          <w:ilvl w:val="0"/>
          <w:numId w:val="49"/>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 xml:space="preserve">CRI </w:t>
      </w:r>
    </w:p>
    <w:p w14:paraId="03BA048B" w14:textId="77777777" w:rsidR="00976728" w:rsidRPr="00B11317" w:rsidRDefault="00976728" w:rsidP="00976728">
      <w:pPr>
        <w:spacing w:line="300" w:lineRule="exact"/>
        <w:rPr>
          <w:rFonts w:ascii="Ebrima" w:hAnsi="Ebrima" w:cstheme="minorHAnsi"/>
          <w:sz w:val="22"/>
          <w:szCs w:val="22"/>
        </w:rPr>
      </w:pPr>
    </w:p>
    <w:p w14:paraId="124CF229" w14:textId="0173AA3F"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Emissão: 1ª;</w:t>
      </w:r>
    </w:p>
    <w:p w14:paraId="4D56E982" w14:textId="77777777" w:rsidR="00976728" w:rsidRPr="00B11317" w:rsidRDefault="00976728" w:rsidP="00D90981">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2CF2C212" w14:textId="1A490A07" w:rsidR="00976728" w:rsidRP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Séries: </w:t>
      </w:r>
      <w:r w:rsidRPr="006E111C">
        <w:rPr>
          <w:rFonts w:ascii="Ebrima" w:hAnsi="Ebrima" w:cstheme="minorHAnsi"/>
          <w:sz w:val="22"/>
          <w:szCs w:val="22"/>
        </w:rPr>
        <w:t>477ª, 478ª, 479ª, 480ª, 481ª, 482ª, 483ª e 484ª</w:t>
      </w:r>
      <w:r w:rsidRPr="00B11317">
        <w:rPr>
          <w:rFonts w:ascii="Ebrima" w:hAnsi="Ebrima" w:cstheme="minorHAnsi"/>
          <w:sz w:val="22"/>
          <w:szCs w:val="22"/>
        </w:rPr>
        <w:t>;</w:t>
      </w:r>
    </w:p>
    <w:p w14:paraId="7F127FC3" w14:textId="77777777" w:rsidR="00976728" w:rsidRPr="00D90981" w:rsidRDefault="00976728" w:rsidP="00D90981">
      <w:pPr>
        <w:tabs>
          <w:tab w:val="left" w:pos="1276"/>
        </w:tabs>
        <w:suppressAutoHyphens/>
        <w:spacing w:line="300" w:lineRule="exact"/>
        <w:ind w:right="-2"/>
        <w:contextualSpacing/>
        <w:jc w:val="both"/>
        <w:rPr>
          <w:rFonts w:ascii="Ebrima" w:hAnsi="Ebrima" w:cstheme="majorHAnsi"/>
          <w:sz w:val="22"/>
          <w:szCs w:val="22"/>
        </w:rPr>
      </w:pPr>
    </w:p>
    <w:p w14:paraId="25949D29" w14:textId="77777777"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Valor Global: </w:t>
      </w:r>
      <w:r w:rsidRPr="00B11317">
        <w:rPr>
          <w:rFonts w:ascii="Ebrima" w:hAnsi="Ebrima" w:cstheme="minorHAnsi"/>
          <w:sz w:val="22"/>
          <w:szCs w:val="22"/>
        </w:rPr>
        <w:t>R$°38.</w:t>
      </w:r>
      <w:r w:rsidRPr="00B11317">
        <w:rPr>
          <w:rFonts w:ascii="Ebrima" w:hAnsi="Ebrima"/>
          <w:sz w:val="22"/>
          <w:szCs w:val="22"/>
        </w:rPr>
        <w:t>000.000,00 (trinta e oito milhões de reais)</w:t>
      </w:r>
      <w:r w:rsidRPr="00B11317">
        <w:rPr>
          <w:rFonts w:ascii="Ebrima" w:hAnsi="Ebrima" w:cstheme="minorHAnsi"/>
          <w:bCs/>
          <w:sz w:val="22"/>
          <w:szCs w:val="22"/>
        </w:rPr>
        <w:t xml:space="preserve"> </w:t>
      </w:r>
      <w:r w:rsidRPr="00B11317">
        <w:rPr>
          <w:rFonts w:ascii="Ebrima" w:hAnsi="Ebrima" w:cstheme="majorHAnsi"/>
          <w:sz w:val="22"/>
          <w:szCs w:val="22"/>
        </w:rPr>
        <w:t>na Data de Emissão;</w:t>
      </w:r>
    </w:p>
    <w:p w14:paraId="780C08B3" w14:textId="59296F03" w:rsidR="00976728" w:rsidRPr="00D90981" w:rsidRDefault="00976728" w:rsidP="00D90981">
      <w:pPr>
        <w:tabs>
          <w:tab w:val="left" w:pos="1276"/>
        </w:tabs>
        <w:suppressAutoHyphens/>
        <w:spacing w:line="300" w:lineRule="exact"/>
        <w:ind w:right="-2"/>
        <w:contextualSpacing/>
        <w:jc w:val="both"/>
        <w:rPr>
          <w:rFonts w:ascii="Ebrima" w:hAnsi="Ebrima" w:cstheme="majorHAnsi"/>
          <w:sz w:val="22"/>
          <w:szCs w:val="22"/>
        </w:rPr>
      </w:pPr>
      <w:r w:rsidRPr="00D90981">
        <w:rPr>
          <w:rFonts w:ascii="Ebrima" w:hAnsi="Ebrima" w:cstheme="majorHAnsi"/>
          <w:sz w:val="22"/>
          <w:szCs w:val="22"/>
        </w:rPr>
        <w:t xml:space="preserve"> </w:t>
      </w:r>
    </w:p>
    <w:p w14:paraId="00B6A4E8" w14:textId="1B845CF6"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Remuneração: os juros remuneratórios pós-fixados e correspondentes a</w:t>
      </w:r>
      <w:r>
        <w:rPr>
          <w:rFonts w:ascii="Ebrima" w:hAnsi="Ebrima" w:cstheme="majorHAnsi"/>
          <w:sz w:val="22"/>
          <w:szCs w:val="22"/>
        </w:rPr>
        <w:t xml:space="preserve"> </w:t>
      </w:r>
      <w:r>
        <w:rPr>
          <w:rFonts w:ascii="Ebrima" w:hAnsi="Ebrima" w:cstheme="minorHAnsi"/>
          <w:sz w:val="22"/>
          <w:szCs w:val="22"/>
        </w:rPr>
        <w:t>10,47</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z w:val="22"/>
          <w:szCs w:val="22"/>
        </w:rPr>
        <w:t>dez inteiros e quarenta e sete centésimos</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e 16,00</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Pr="006E111C">
        <w:rPr>
          <w:rFonts w:ascii="Ebrima" w:hAnsi="Ebrima" w:cstheme="minorHAnsi"/>
          <w:sz w:val="22"/>
          <w:szCs w:val="22"/>
        </w:rPr>
        <w:t>dezesseis</w:t>
      </w:r>
      <w:r w:rsidRPr="0082644B">
        <w:rPr>
          <w:rFonts w:ascii="Ebrima" w:hAnsi="Ebrima" w:cstheme="minorHAnsi"/>
          <w:sz w:val="22"/>
          <w:szCs w:val="22"/>
        </w:rPr>
        <w:t xml:space="preserve"> </w:t>
      </w:r>
      <w:ins w:id="163" w:author="Vinicius Franco" w:date="2020-11-04T19:15:00Z">
        <w:r w:rsidR="00F922C5">
          <w:rPr>
            <w:rFonts w:ascii="Ebrima" w:hAnsi="Ebrima" w:cstheme="minorHAnsi"/>
            <w:sz w:val="22"/>
            <w:szCs w:val="22"/>
          </w:rPr>
          <w:t xml:space="preserve">inteiros </w:t>
        </w:r>
      </w:ins>
      <w:r w:rsidRPr="0082644B">
        <w:rPr>
          <w:rFonts w:ascii="Ebrima" w:hAnsi="Ebrima" w:cstheme="minorHAnsi"/>
          <w:sz w:val="22"/>
          <w:szCs w:val="22"/>
        </w:rPr>
        <w:t>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B11317">
        <w:rPr>
          <w:rFonts w:ascii="Ebrima" w:hAnsi="Ebrima" w:cstheme="majorHAnsi"/>
          <w:sz w:val="22"/>
          <w:szCs w:val="22"/>
        </w:rPr>
        <w:t>;</w:t>
      </w:r>
    </w:p>
    <w:p w14:paraId="456F52B3" w14:textId="77777777" w:rsidR="00976728" w:rsidRPr="00D90981" w:rsidRDefault="00976728" w:rsidP="00D90981">
      <w:pPr>
        <w:tabs>
          <w:tab w:val="left" w:pos="1276"/>
        </w:tabs>
        <w:suppressAutoHyphens/>
        <w:spacing w:line="300" w:lineRule="exact"/>
        <w:ind w:left="709" w:right="-2"/>
        <w:contextualSpacing/>
        <w:jc w:val="both"/>
        <w:rPr>
          <w:rFonts w:ascii="Ebrima" w:hAnsi="Ebrima" w:cstheme="majorHAnsi"/>
          <w:sz w:val="22"/>
          <w:szCs w:val="22"/>
        </w:rPr>
      </w:pPr>
    </w:p>
    <w:p w14:paraId="79E0FEB7" w14:textId="3F2BCFDE"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0ED25C21" w14:textId="77777777" w:rsidR="00976728" w:rsidRPr="00D90981" w:rsidRDefault="00976728" w:rsidP="00D90981">
      <w:pPr>
        <w:tabs>
          <w:tab w:val="left" w:pos="1276"/>
        </w:tabs>
        <w:suppressAutoHyphens/>
        <w:spacing w:line="300" w:lineRule="exact"/>
        <w:ind w:right="-2"/>
        <w:contextualSpacing/>
        <w:jc w:val="both"/>
        <w:rPr>
          <w:rFonts w:ascii="Ebrima" w:hAnsi="Ebrima" w:cstheme="majorHAnsi"/>
          <w:sz w:val="22"/>
          <w:szCs w:val="22"/>
        </w:rPr>
      </w:pPr>
    </w:p>
    <w:p w14:paraId="4798B9A7" w14:textId="32D655C8"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Atualização Monetária: anual pelo IGP-M;</w:t>
      </w:r>
    </w:p>
    <w:p w14:paraId="63A5997E" w14:textId="77777777" w:rsidR="00976728" w:rsidRPr="00D90981" w:rsidRDefault="00976728" w:rsidP="00D90981">
      <w:pPr>
        <w:tabs>
          <w:tab w:val="left" w:pos="1276"/>
        </w:tabs>
        <w:suppressAutoHyphens/>
        <w:spacing w:line="300" w:lineRule="exact"/>
        <w:ind w:right="-2"/>
        <w:contextualSpacing/>
        <w:jc w:val="both"/>
        <w:rPr>
          <w:rFonts w:ascii="Ebrima" w:hAnsi="Ebrima" w:cstheme="majorHAnsi"/>
          <w:sz w:val="22"/>
          <w:szCs w:val="22"/>
        </w:rPr>
      </w:pPr>
    </w:p>
    <w:p w14:paraId="491714C2" w14:textId="435F9E6C"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Regime Fiduciário: Sim;</w:t>
      </w:r>
    </w:p>
    <w:p w14:paraId="464D80AE" w14:textId="77777777" w:rsidR="00976728" w:rsidRPr="00D90981" w:rsidRDefault="00976728" w:rsidP="00D90981">
      <w:pPr>
        <w:tabs>
          <w:tab w:val="left" w:pos="1276"/>
        </w:tabs>
        <w:suppressAutoHyphens/>
        <w:spacing w:line="300" w:lineRule="exact"/>
        <w:ind w:right="-2"/>
        <w:contextualSpacing/>
        <w:jc w:val="both"/>
        <w:rPr>
          <w:rFonts w:ascii="Ebrima" w:hAnsi="Ebrima" w:cstheme="majorHAnsi"/>
          <w:sz w:val="22"/>
          <w:szCs w:val="22"/>
        </w:rPr>
      </w:pPr>
    </w:p>
    <w:p w14:paraId="15842F32" w14:textId="3CF62C5E"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Garantia Flutuante: Não há, ou seja, não existe qualquer tipo de regresso contra o patrimônio da Fiduciária;</w:t>
      </w:r>
    </w:p>
    <w:p w14:paraId="4B10DDE7" w14:textId="77777777" w:rsidR="00976728" w:rsidRPr="00D90981" w:rsidRDefault="00976728" w:rsidP="00D90981">
      <w:pPr>
        <w:tabs>
          <w:tab w:val="left" w:pos="1276"/>
        </w:tabs>
        <w:suppressAutoHyphens/>
        <w:spacing w:line="300" w:lineRule="exact"/>
        <w:ind w:right="-2"/>
        <w:contextualSpacing/>
        <w:jc w:val="both"/>
        <w:rPr>
          <w:rFonts w:ascii="Ebrima" w:hAnsi="Ebrima" w:cstheme="majorHAnsi"/>
          <w:sz w:val="22"/>
          <w:szCs w:val="22"/>
        </w:rPr>
      </w:pPr>
    </w:p>
    <w:p w14:paraId="0B13470B" w14:textId="63DF9E9E"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Ambiente de Depósito Eletrônico, Negociação e Liquidação Financeira: B3 (segmento CETIP UTVM);</w:t>
      </w:r>
    </w:p>
    <w:p w14:paraId="14D4F722" w14:textId="77777777" w:rsidR="00976728" w:rsidRPr="00D90981" w:rsidRDefault="00976728" w:rsidP="00D90981">
      <w:pPr>
        <w:tabs>
          <w:tab w:val="left" w:pos="1276"/>
        </w:tabs>
        <w:suppressAutoHyphens/>
        <w:spacing w:line="300" w:lineRule="exact"/>
        <w:ind w:right="-2"/>
        <w:contextualSpacing/>
        <w:jc w:val="both"/>
        <w:rPr>
          <w:rFonts w:ascii="Ebrima" w:hAnsi="Ebrima" w:cstheme="majorHAnsi"/>
          <w:sz w:val="22"/>
          <w:szCs w:val="22"/>
        </w:rPr>
      </w:pPr>
    </w:p>
    <w:p w14:paraId="7D99151C" w14:textId="2F70FC79" w:rsidR="00976728" w:rsidRDefault="00976728" w:rsidP="00976728">
      <w:pPr>
        <w:pStyle w:val="PargrafodaLista"/>
        <w:numPr>
          <w:ilvl w:val="0"/>
          <w:numId w:val="50"/>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lastRenderedPageBreak/>
        <w:t>Local de Emissão: São Paulo – SP; e</w:t>
      </w:r>
    </w:p>
    <w:p w14:paraId="1C92864D" w14:textId="77777777" w:rsidR="00976728" w:rsidRPr="00D90981" w:rsidRDefault="00976728" w:rsidP="00D90981">
      <w:pPr>
        <w:tabs>
          <w:tab w:val="left" w:pos="1276"/>
        </w:tabs>
        <w:suppressAutoHyphens/>
        <w:spacing w:line="300" w:lineRule="exact"/>
        <w:ind w:right="-2"/>
        <w:contextualSpacing/>
        <w:jc w:val="both"/>
        <w:rPr>
          <w:rFonts w:ascii="Ebrima" w:hAnsi="Ebrima" w:cstheme="majorHAnsi"/>
          <w:sz w:val="22"/>
          <w:szCs w:val="22"/>
        </w:rPr>
      </w:pPr>
    </w:p>
    <w:p w14:paraId="74CBC223" w14:textId="77777777" w:rsidR="00976728" w:rsidRPr="00B11317" w:rsidRDefault="00976728" w:rsidP="00976728">
      <w:pPr>
        <w:pStyle w:val="PargrafodaLista"/>
        <w:numPr>
          <w:ilvl w:val="0"/>
          <w:numId w:val="50"/>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Curva de Amortização</w:t>
      </w:r>
      <w:r w:rsidRPr="00B11317">
        <w:rPr>
          <w:rFonts w:ascii="Ebrima" w:hAnsi="Ebrima" w:cstheme="majorHAnsi"/>
          <w:bCs/>
          <w:sz w:val="22"/>
          <w:szCs w:val="22"/>
        </w:rPr>
        <w:t>:</w:t>
      </w:r>
      <w:r w:rsidRPr="00B11317">
        <w:rPr>
          <w:rFonts w:ascii="Ebrima" w:hAnsi="Ebrima" w:cstheme="majorHAnsi"/>
          <w:sz w:val="22"/>
          <w:szCs w:val="22"/>
        </w:rPr>
        <w:t xml:space="preserve"> de acordo com a tabela de amortização dos CRI, constante do Anexo II ao Termo de Securitização.</w:t>
      </w:r>
    </w:p>
    <w:p w14:paraId="5245501F" w14:textId="481F9DF0" w:rsidR="00976728" w:rsidRDefault="00976728" w:rsidP="004C318F">
      <w:pPr>
        <w:jc w:val="center"/>
        <w:rPr>
          <w:rFonts w:ascii="Ebrima" w:hAnsi="Ebrima" w:cstheme="minorHAnsi"/>
          <w:b/>
          <w:sz w:val="22"/>
          <w:szCs w:val="22"/>
        </w:rPr>
      </w:pPr>
    </w:p>
    <w:p w14:paraId="7FFAD082" w14:textId="77777777" w:rsidR="00976728" w:rsidRDefault="00976728" w:rsidP="004C318F">
      <w:pPr>
        <w:jc w:val="center"/>
        <w:rPr>
          <w:rFonts w:ascii="Ebrima" w:hAnsi="Ebrima" w:cstheme="minorHAnsi"/>
          <w:b/>
          <w:sz w:val="22"/>
          <w:szCs w:val="22"/>
        </w:rPr>
      </w:pPr>
    </w:p>
    <w:p w14:paraId="61DF22F1" w14:textId="77777777" w:rsidR="008C4D6C" w:rsidRDefault="008C4D6C" w:rsidP="008C4D6C">
      <w:pPr>
        <w:spacing w:line="300" w:lineRule="exact"/>
        <w:jc w:val="center"/>
        <w:rPr>
          <w:rFonts w:ascii="Ebrima" w:hAnsi="Ebrima"/>
          <w:b/>
          <w:sz w:val="22"/>
          <w:szCs w:val="22"/>
        </w:rPr>
      </w:pPr>
    </w:p>
    <w:p w14:paraId="29FB9B01" w14:textId="77777777" w:rsidR="00C17821" w:rsidRDefault="00C17821" w:rsidP="00C17821">
      <w:pPr>
        <w:autoSpaceDE w:val="0"/>
        <w:autoSpaceDN w:val="0"/>
        <w:adjustRightInd w:val="0"/>
        <w:spacing w:line="280" w:lineRule="exact"/>
        <w:jc w:val="both"/>
        <w:rPr>
          <w:rFonts w:ascii="Ebrima" w:hAnsi="Ebrima" w:cstheme="minorHAnsi"/>
          <w:sz w:val="22"/>
          <w:szCs w:val="22"/>
        </w:rPr>
      </w:pPr>
    </w:p>
    <w:p w14:paraId="34763534" w14:textId="77777777" w:rsidR="00BF306D" w:rsidRPr="007D0316" w:rsidRDefault="00BF306D" w:rsidP="00C17821">
      <w:pPr>
        <w:autoSpaceDE w:val="0"/>
        <w:autoSpaceDN w:val="0"/>
        <w:adjustRightInd w:val="0"/>
        <w:spacing w:line="280" w:lineRule="exact"/>
        <w:jc w:val="both"/>
        <w:rPr>
          <w:rFonts w:ascii="Ebrima" w:hAnsi="Ebrima" w:cstheme="minorHAnsi"/>
          <w:sz w:val="22"/>
          <w:szCs w:val="22"/>
        </w:rPr>
      </w:pPr>
    </w:p>
    <w:sectPr w:rsidR="00BF306D" w:rsidRPr="007D0316" w:rsidSect="00A3325E">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B4E8C" w14:textId="77777777" w:rsidR="00833ACD" w:rsidRDefault="00833ACD" w:rsidP="004F633F">
      <w:r>
        <w:separator/>
      </w:r>
    </w:p>
  </w:endnote>
  <w:endnote w:type="continuationSeparator" w:id="0">
    <w:p w14:paraId="427D72A7" w14:textId="77777777" w:rsidR="00833ACD" w:rsidRDefault="00833ACD" w:rsidP="004F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Ebrima" w:hAnsi="Ebrima"/>
        <w:sz w:val="20"/>
        <w:szCs w:val="20"/>
      </w:rPr>
    </w:sdtEndPr>
    <w:sdtContent>
      <w:p w14:paraId="109B539F" w14:textId="3A468765" w:rsidR="00D11C4E" w:rsidRPr="005F61DD" w:rsidRDefault="00D11C4E">
        <w:pPr>
          <w:pStyle w:val="Rodap"/>
          <w:jc w:val="right"/>
          <w:rPr>
            <w:rFonts w:ascii="Ebrima" w:hAnsi="Ebrima"/>
            <w:sz w:val="20"/>
            <w:szCs w:val="20"/>
          </w:rPr>
        </w:pPr>
        <w:r w:rsidRPr="005F61DD">
          <w:rPr>
            <w:rFonts w:ascii="Ebrima" w:hAnsi="Ebrima"/>
            <w:sz w:val="20"/>
            <w:szCs w:val="20"/>
          </w:rPr>
          <w:fldChar w:fldCharType="begin"/>
        </w:r>
        <w:r w:rsidRPr="005F61DD">
          <w:rPr>
            <w:rFonts w:ascii="Ebrima" w:hAnsi="Ebrima"/>
            <w:sz w:val="20"/>
            <w:szCs w:val="20"/>
          </w:rPr>
          <w:instrText>PAGE   \* MERGEFORMAT</w:instrText>
        </w:r>
        <w:r w:rsidRPr="005F61DD">
          <w:rPr>
            <w:rFonts w:ascii="Ebrima" w:hAnsi="Ebrima"/>
            <w:sz w:val="20"/>
            <w:szCs w:val="20"/>
          </w:rPr>
          <w:fldChar w:fldCharType="separate"/>
        </w:r>
        <w:r>
          <w:rPr>
            <w:rFonts w:ascii="Ebrima" w:hAnsi="Ebrima"/>
            <w:noProof/>
            <w:sz w:val="20"/>
            <w:szCs w:val="20"/>
          </w:rPr>
          <w:t>20</w:t>
        </w:r>
        <w:r w:rsidRPr="005F61DD">
          <w:rPr>
            <w:rFonts w:ascii="Ebrima" w:hAnsi="Ebrima"/>
            <w:sz w:val="20"/>
            <w:szCs w:val="20"/>
          </w:rPr>
          <w:fldChar w:fldCharType="end"/>
        </w:r>
      </w:p>
    </w:sdtContent>
  </w:sdt>
  <w:p w14:paraId="31E3BF2C" w14:textId="77777777" w:rsidR="00D11C4E" w:rsidRDefault="00D11C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1D574" w14:textId="77777777" w:rsidR="00833ACD" w:rsidRDefault="00833ACD" w:rsidP="004F633F">
      <w:r>
        <w:separator/>
      </w:r>
    </w:p>
  </w:footnote>
  <w:footnote w:type="continuationSeparator" w:id="0">
    <w:p w14:paraId="29D16779" w14:textId="77777777" w:rsidR="00833ACD" w:rsidRDefault="00833ACD" w:rsidP="004F6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6"/>
  </w:num>
  <w:num w:numId="3">
    <w:abstractNumId w:val="39"/>
  </w:num>
  <w:num w:numId="4">
    <w:abstractNumId w:val="2"/>
  </w:num>
  <w:num w:numId="5">
    <w:abstractNumId w:val="38"/>
  </w:num>
  <w:num w:numId="6">
    <w:abstractNumId w:val="46"/>
  </w:num>
  <w:num w:numId="7">
    <w:abstractNumId w:val="32"/>
  </w:num>
  <w:num w:numId="8">
    <w:abstractNumId w:val="43"/>
  </w:num>
  <w:num w:numId="9">
    <w:abstractNumId w:val="22"/>
  </w:num>
  <w:num w:numId="10">
    <w:abstractNumId w:val="1"/>
  </w:num>
  <w:num w:numId="11">
    <w:abstractNumId w:val="43"/>
    <w:lvlOverride w:ilvl="0">
      <w:startOverride w:val="1"/>
    </w:lvlOverride>
  </w:num>
  <w:num w:numId="12">
    <w:abstractNumId w:val="44"/>
  </w:num>
  <w:num w:numId="13">
    <w:abstractNumId w:val="41"/>
  </w:num>
  <w:num w:numId="14">
    <w:abstractNumId w:val="3"/>
  </w:num>
  <w:num w:numId="15">
    <w:abstractNumId w:val="33"/>
  </w:num>
  <w:num w:numId="16">
    <w:abstractNumId w:val="28"/>
  </w:num>
  <w:num w:numId="17">
    <w:abstractNumId w:val="16"/>
  </w:num>
  <w:num w:numId="18">
    <w:abstractNumId w:val="9"/>
  </w:num>
  <w:num w:numId="19">
    <w:abstractNumId w:val="8"/>
  </w:num>
  <w:num w:numId="20">
    <w:abstractNumId w:val="20"/>
  </w:num>
  <w:num w:numId="21">
    <w:abstractNumId w:val="23"/>
  </w:num>
  <w:num w:numId="22">
    <w:abstractNumId w:val="30"/>
  </w:num>
  <w:num w:numId="23">
    <w:abstractNumId w:val="42"/>
  </w:num>
  <w:num w:numId="24">
    <w:abstractNumId w:val="17"/>
  </w:num>
  <w:num w:numId="25">
    <w:abstractNumId w:val="45"/>
  </w:num>
  <w:num w:numId="26">
    <w:abstractNumId w:val="5"/>
  </w:num>
  <w:num w:numId="27">
    <w:abstractNumId w:val="40"/>
  </w:num>
  <w:num w:numId="28">
    <w:abstractNumId w:val="13"/>
  </w:num>
  <w:num w:numId="29">
    <w:abstractNumId w:val="18"/>
  </w:num>
  <w:num w:numId="30">
    <w:abstractNumId w:val="25"/>
  </w:num>
  <w:num w:numId="31">
    <w:abstractNumId w:val="10"/>
  </w:num>
  <w:num w:numId="32">
    <w:abstractNumId w:val="0"/>
  </w:num>
  <w:num w:numId="33">
    <w:abstractNumId w:val="19"/>
  </w:num>
  <w:num w:numId="34">
    <w:abstractNumId w:val="12"/>
  </w:num>
  <w:num w:numId="35">
    <w:abstractNumId w:val="37"/>
  </w:num>
  <w:num w:numId="36">
    <w:abstractNumId w:val="24"/>
  </w:num>
  <w:num w:numId="37">
    <w:abstractNumId w:val="6"/>
  </w:num>
  <w:num w:numId="38">
    <w:abstractNumId w:val="35"/>
  </w:num>
  <w:num w:numId="39">
    <w:abstractNumId w:val="21"/>
  </w:num>
  <w:num w:numId="40">
    <w:abstractNumId w:val="7"/>
  </w:num>
  <w:num w:numId="41">
    <w:abstractNumId w:val="29"/>
  </w:num>
  <w:num w:numId="42">
    <w:abstractNumId w:val="27"/>
  </w:num>
  <w:num w:numId="43">
    <w:abstractNumId w:val="11"/>
  </w:num>
  <w:num w:numId="44">
    <w:abstractNumId w:val="15"/>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CD5"/>
    <w:rsid w:val="000068B4"/>
    <w:rsid w:val="00006F61"/>
    <w:rsid w:val="000128D3"/>
    <w:rsid w:val="00012F84"/>
    <w:rsid w:val="00016D63"/>
    <w:rsid w:val="00017940"/>
    <w:rsid w:val="0002285F"/>
    <w:rsid w:val="00022883"/>
    <w:rsid w:val="00022F53"/>
    <w:rsid w:val="000233BE"/>
    <w:rsid w:val="00024C64"/>
    <w:rsid w:val="00027FA1"/>
    <w:rsid w:val="0003238A"/>
    <w:rsid w:val="0003271D"/>
    <w:rsid w:val="00032992"/>
    <w:rsid w:val="000368D7"/>
    <w:rsid w:val="00036AD4"/>
    <w:rsid w:val="000424DD"/>
    <w:rsid w:val="000436B5"/>
    <w:rsid w:val="00044DCD"/>
    <w:rsid w:val="000454B2"/>
    <w:rsid w:val="000465E8"/>
    <w:rsid w:val="0005486A"/>
    <w:rsid w:val="00054D0C"/>
    <w:rsid w:val="00057EE8"/>
    <w:rsid w:val="0006042E"/>
    <w:rsid w:val="000646A0"/>
    <w:rsid w:val="00065D2C"/>
    <w:rsid w:val="000719E4"/>
    <w:rsid w:val="000733CC"/>
    <w:rsid w:val="00073573"/>
    <w:rsid w:val="00076E10"/>
    <w:rsid w:val="00076F2E"/>
    <w:rsid w:val="00082BBF"/>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40F2"/>
    <w:rsid w:val="000A6B83"/>
    <w:rsid w:val="000A7357"/>
    <w:rsid w:val="000A780B"/>
    <w:rsid w:val="000B202D"/>
    <w:rsid w:val="000B21DB"/>
    <w:rsid w:val="000C0E29"/>
    <w:rsid w:val="000C1A92"/>
    <w:rsid w:val="000C3CEE"/>
    <w:rsid w:val="000C4023"/>
    <w:rsid w:val="000C5E1A"/>
    <w:rsid w:val="000C6DBD"/>
    <w:rsid w:val="000C6EA8"/>
    <w:rsid w:val="000D02F4"/>
    <w:rsid w:val="000D3806"/>
    <w:rsid w:val="000D5F8D"/>
    <w:rsid w:val="000D6FBE"/>
    <w:rsid w:val="000D712E"/>
    <w:rsid w:val="000E1991"/>
    <w:rsid w:val="000E1B2E"/>
    <w:rsid w:val="000E32A1"/>
    <w:rsid w:val="000E38A1"/>
    <w:rsid w:val="000E7C4A"/>
    <w:rsid w:val="000F1B70"/>
    <w:rsid w:val="000F672E"/>
    <w:rsid w:val="000F7F3A"/>
    <w:rsid w:val="00100D13"/>
    <w:rsid w:val="00101160"/>
    <w:rsid w:val="001021F6"/>
    <w:rsid w:val="00104C61"/>
    <w:rsid w:val="00106BF3"/>
    <w:rsid w:val="00111BDC"/>
    <w:rsid w:val="00113002"/>
    <w:rsid w:val="0011563B"/>
    <w:rsid w:val="00117E43"/>
    <w:rsid w:val="00121C35"/>
    <w:rsid w:val="00123385"/>
    <w:rsid w:val="0012475D"/>
    <w:rsid w:val="00126FA8"/>
    <w:rsid w:val="001329F0"/>
    <w:rsid w:val="00133092"/>
    <w:rsid w:val="00144FEA"/>
    <w:rsid w:val="001516C4"/>
    <w:rsid w:val="0015388F"/>
    <w:rsid w:val="001538C2"/>
    <w:rsid w:val="001563E0"/>
    <w:rsid w:val="0016067A"/>
    <w:rsid w:val="001614B1"/>
    <w:rsid w:val="001627B7"/>
    <w:rsid w:val="00162FE1"/>
    <w:rsid w:val="0016376F"/>
    <w:rsid w:val="0016516A"/>
    <w:rsid w:val="00167791"/>
    <w:rsid w:val="00167F34"/>
    <w:rsid w:val="001733C9"/>
    <w:rsid w:val="001748D0"/>
    <w:rsid w:val="00174C0C"/>
    <w:rsid w:val="00180526"/>
    <w:rsid w:val="001808E4"/>
    <w:rsid w:val="0018358D"/>
    <w:rsid w:val="001844B6"/>
    <w:rsid w:val="001866C2"/>
    <w:rsid w:val="0019439A"/>
    <w:rsid w:val="001949E7"/>
    <w:rsid w:val="001964D9"/>
    <w:rsid w:val="00196C6C"/>
    <w:rsid w:val="00197018"/>
    <w:rsid w:val="001A12C3"/>
    <w:rsid w:val="001A3D7E"/>
    <w:rsid w:val="001A5A1D"/>
    <w:rsid w:val="001A5A1E"/>
    <w:rsid w:val="001B0C8B"/>
    <w:rsid w:val="001B1388"/>
    <w:rsid w:val="001B1C1E"/>
    <w:rsid w:val="001B305F"/>
    <w:rsid w:val="001B3846"/>
    <w:rsid w:val="001B384F"/>
    <w:rsid w:val="001B3A54"/>
    <w:rsid w:val="001B750F"/>
    <w:rsid w:val="001C2B98"/>
    <w:rsid w:val="001C50F6"/>
    <w:rsid w:val="001C5F90"/>
    <w:rsid w:val="001D0D0D"/>
    <w:rsid w:val="001D1CDD"/>
    <w:rsid w:val="001D3587"/>
    <w:rsid w:val="001D47F7"/>
    <w:rsid w:val="001D49C8"/>
    <w:rsid w:val="001D6721"/>
    <w:rsid w:val="001D6948"/>
    <w:rsid w:val="001E07A5"/>
    <w:rsid w:val="001E3779"/>
    <w:rsid w:val="001E6779"/>
    <w:rsid w:val="001E67B3"/>
    <w:rsid w:val="001E75BB"/>
    <w:rsid w:val="001E7848"/>
    <w:rsid w:val="001F0561"/>
    <w:rsid w:val="001F0E87"/>
    <w:rsid w:val="001F43E5"/>
    <w:rsid w:val="00202498"/>
    <w:rsid w:val="002048FB"/>
    <w:rsid w:val="002118BF"/>
    <w:rsid w:val="00211D22"/>
    <w:rsid w:val="00213374"/>
    <w:rsid w:val="0021429B"/>
    <w:rsid w:val="0021476F"/>
    <w:rsid w:val="00214C58"/>
    <w:rsid w:val="0021671A"/>
    <w:rsid w:val="00221BE8"/>
    <w:rsid w:val="00222CE4"/>
    <w:rsid w:val="0022301B"/>
    <w:rsid w:val="00224AD1"/>
    <w:rsid w:val="00230358"/>
    <w:rsid w:val="00232BBA"/>
    <w:rsid w:val="00234484"/>
    <w:rsid w:val="00234B92"/>
    <w:rsid w:val="002410AB"/>
    <w:rsid w:val="00241525"/>
    <w:rsid w:val="002420DF"/>
    <w:rsid w:val="002424FC"/>
    <w:rsid w:val="002469FB"/>
    <w:rsid w:val="00247C2F"/>
    <w:rsid w:val="00250344"/>
    <w:rsid w:val="002507FE"/>
    <w:rsid w:val="002511A4"/>
    <w:rsid w:val="002559DF"/>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422D"/>
    <w:rsid w:val="0028523A"/>
    <w:rsid w:val="00286426"/>
    <w:rsid w:val="00287AE9"/>
    <w:rsid w:val="00287BE7"/>
    <w:rsid w:val="00287E27"/>
    <w:rsid w:val="00293240"/>
    <w:rsid w:val="00293735"/>
    <w:rsid w:val="00294841"/>
    <w:rsid w:val="00294DD7"/>
    <w:rsid w:val="00295A46"/>
    <w:rsid w:val="002978A0"/>
    <w:rsid w:val="002A060F"/>
    <w:rsid w:val="002A0693"/>
    <w:rsid w:val="002A2BF7"/>
    <w:rsid w:val="002A434B"/>
    <w:rsid w:val="002A727B"/>
    <w:rsid w:val="002B0F94"/>
    <w:rsid w:val="002B2159"/>
    <w:rsid w:val="002B33A9"/>
    <w:rsid w:val="002B67D1"/>
    <w:rsid w:val="002C097E"/>
    <w:rsid w:val="002C1556"/>
    <w:rsid w:val="002C203F"/>
    <w:rsid w:val="002C210F"/>
    <w:rsid w:val="002C2F27"/>
    <w:rsid w:val="002C2FA6"/>
    <w:rsid w:val="002C70AC"/>
    <w:rsid w:val="002C795B"/>
    <w:rsid w:val="002D11AE"/>
    <w:rsid w:val="002D23FF"/>
    <w:rsid w:val="002E30F3"/>
    <w:rsid w:val="002E389A"/>
    <w:rsid w:val="002E410B"/>
    <w:rsid w:val="002F09F5"/>
    <w:rsid w:val="002F0E12"/>
    <w:rsid w:val="002F4283"/>
    <w:rsid w:val="002F4BF5"/>
    <w:rsid w:val="0030258D"/>
    <w:rsid w:val="00303889"/>
    <w:rsid w:val="0030400F"/>
    <w:rsid w:val="00306EF8"/>
    <w:rsid w:val="00310184"/>
    <w:rsid w:val="0031440B"/>
    <w:rsid w:val="003144E4"/>
    <w:rsid w:val="003151CB"/>
    <w:rsid w:val="00316B53"/>
    <w:rsid w:val="00316BDC"/>
    <w:rsid w:val="0032076E"/>
    <w:rsid w:val="0032109B"/>
    <w:rsid w:val="003243AA"/>
    <w:rsid w:val="00327E9C"/>
    <w:rsid w:val="00330AC1"/>
    <w:rsid w:val="00332082"/>
    <w:rsid w:val="00335CCF"/>
    <w:rsid w:val="003364BE"/>
    <w:rsid w:val="003401FB"/>
    <w:rsid w:val="00340617"/>
    <w:rsid w:val="00341B6C"/>
    <w:rsid w:val="0034277E"/>
    <w:rsid w:val="00343182"/>
    <w:rsid w:val="003432B7"/>
    <w:rsid w:val="00343B69"/>
    <w:rsid w:val="003440FB"/>
    <w:rsid w:val="00344701"/>
    <w:rsid w:val="00347EB3"/>
    <w:rsid w:val="00351837"/>
    <w:rsid w:val="00353520"/>
    <w:rsid w:val="0035478C"/>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4D8"/>
    <w:rsid w:val="00387F95"/>
    <w:rsid w:val="00390A20"/>
    <w:rsid w:val="00390B92"/>
    <w:rsid w:val="00390F98"/>
    <w:rsid w:val="00391B52"/>
    <w:rsid w:val="003928FC"/>
    <w:rsid w:val="003A07E2"/>
    <w:rsid w:val="003A1EAD"/>
    <w:rsid w:val="003A290E"/>
    <w:rsid w:val="003A3B12"/>
    <w:rsid w:val="003A3B28"/>
    <w:rsid w:val="003A694B"/>
    <w:rsid w:val="003B16C3"/>
    <w:rsid w:val="003B7A6C"/>
    <w:rsid w:val="003C041B"/>
    <w:rsid w:val="003C21E0"/>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3AA2"/>
    <w:rsid w:val="003F515D"/>
    <w:rsid w:val="003F6021"/>
    <w:rsid w:val="004010AD"/>
    <w:rsid w:val="004011C7"/>
    <w:rsid w:val="0040149B"/>
    <w:rsid w:val="00402D9C"/>
    <w:rsid w:val="00405089"/>
    <w:rsid w:val="004055C3"/>
    <w:rsid w:val="00410BFB"/>
    <w:rsid w:val="00413A49"/>
    <w:rsid w:val="00414C40"/>
    <w:rsid w:val="00416195"/>
    <w:rsid w:val="004217AE"/>
    <w:rsid w:val="0042220F"/>
    <w:rsid w:val="0042433B"/>
    <w:rsid w:val="00424FA0"/>
    <w:rsid w:val="00425B9B"/>
    <w:rsid w:val="004262EC"/>
    <w:rsid w:val="00427031"/>
    <w:rsid w:val="00430489"/>
    <w:rsid w:val="00431347"/>
    <w:rsid w:val="004331C3"/>
    <w:rsid w:val="00433942"/>
    <w:rsid w:val="00433D4E"/>
    <w:rsid w:val="00433DF5"/>
    <w:rsid w:val="0043660C"/>
    <w:rsid w:val="0044624F"/>
    <w:rsid w:val="004513C6"/>
    <w:rsid w:val="00452029"/>
    <w:rsid w:val="0045476A"/>
    <w:rsid w:val="00456DF6"/>
    <w:rsid w:val="00457A06"/>
    <w:rsid w:val="00457C39"/>
    <w:rsid w:val="00462A4E"/>
    <w:rsid w:val="00462EF7"/>
    <w:rsid w:val="004652D6"/>
    <w:rsid w:val="00465886"/>
    <w:rsid w:val="00465907"/>
    <w:rsid w:val="00465B90"/>
    <w:rsid w:val="00466465"/>
    <w:rsid w:val="00466BD2"/>
    <w:rsid w:val="0047244F"/>
    <w:rsid w:val="0047515D"/>
    <w:rsid w:val="00475FA3"/>
    <w:rsid w:val="004760C3"/>
    <w:rsid w:val="00480719"/>
    <w:rsid w:val="00481617"/>
    <w:rsid w:val="004835C7"/>
    <w:rsid w:val="00484EDA"/>
    <w:rsid w:val="00485E8F"/>
    <w:rsid w:val="004909F5"/>
    <w:rsid w:val="0049172D"/>
    <w:rsid w:val="0049304E"/>
    <w:rsid w:val="0049389F"/>
    <w:rsid w:val="00493D5A"/>
    <w:rsid w:val="004944B0"/>
    <w:rsid w:val="0049470E"/>
    <w:rsid w:val="00495209"/>
    <w:rsid w:val="0049732D"/>
    <w:rsid w:val="00497C74"/>
    <w:rsid w:val="004A0D07"/>
    <w:rsid w:val="004A407D"/>
    <w:rsid w:val="004A4A4C"/>
    <w:rsid w:val="004B149D"/>
    <w:rsid w:val="004B158C"/>
    <w:rsid w:val="004B22AB"/>
    <w:rsid w:val="004B49B9"/>
    <w:rsid w:val="004C0D4E"/>
    <w:rsid w:val="004C1F04"/>
    <w:rsid w:val="004C318F"/>
    <w:rsid w:val="004C321B"/>
    <w:rsid w:val="004C3F95"/>
    <w:rsid w:val="004C54F4"/>
    <w:rsid w:val="004C55E0"/>
    <w:rsid w:val="004D0F5A"/>
    <w:rsid w:val="004D1CAE"/>
    <w:rsid w:val="004D1E1A"/>
    <w:rsid w:val="004D3CEB"/>
    <w:rsid w:val="004D4BCC"/>
    <w:rsid w:val="004D4FEC"/>
    <w:rsid w:val="004D60EF"/>
    <w:rsid w:val="004E1123"/>
    <w:rsid w:val="004E1E90"/>
    <w:rsid w:val="004E478A"/>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B64"/>
    <w:rsid w:val="00507B04"/>
    <w:rsid w:val="00512C2B"/>
    <w:rsid w:val="00512FCC"/>
    <w:rsid w:val="00515FDF"/>
    <w:rsid w:val="00516C65"/>
    <w:rsid w:val="00520388"/>
    <w:rsid w:val="005217F1"/>
    <w:rsid w:val="00522D1C"/>
    <w:rsid w:val="00524394"/>
    <w:rsid w:val="00524ED9"/>
    <w:rsid w:val="00525C36"/>
    <w:rsid w:val="00527998"/>
    <w:rsid w:val="00531273"/>
    <w:rsid w:val="005326B5"/>
    <w:rsid w:val="00533778"/>
    <w:rsid w:val="00533873"/>
    <w:rsid w:val="005364A9"/>
    <w:rsid w:val="00536A9A"/>
    <w:rsid w:val="00537F35"/>
    <w:rsid w:val="005412A6"/>
    <w:rsid w:val="00541782"/>
    <w:rsid w:val="00542225"/>
    <w:rsid w:val="00542689"/>
    <w:rsid w:val="0054478E"/>
    <w:rsid w:val="0054556F"/>
    <w:rsid w:val="005460F2"/>
    <w:rsid w:val="00547BA7"/>
    <w:rsid w:val="0055179D"/>
    <w:rsid w:val="00553478"/>
    <w:rsid w:val="005538D8"/>
    <w:rsid w:val="00554930"/>
    <w:rsid w:val="005566F7"/>
    <w:rsid w:val="00560FCC"/>
    <w:rsid w:val="00562048"/>
    <w:rsid w:val="005628BB"/>
    <w:rsid w:val="005664DA"/>
    <w:rsid w:val="00571056"/>
    <w:rsid w:val="00581230"/>
    <w:rsid w:val="005824DF"/>
    <w:rsid w:val="00582715"/>
    <w:rsid w:val="005835C1"/>
    <w:rsid w:val="00585B32"/>
    <w:rsid w:val="00585E7C"/>
    <w:rsid w:val="00586872"/>
    <w:rsid w:val="00592672"/>
    <w:rsid w:val="005932C3"/>
    <w:rsid w:val="00593AAD"/>
    <w:rsid w:val="00596088"/>
    <w:rsid w:val="005A277D"/>
    <w:rsid w:val="005A2955"/>
    <w:rsid w:val="005A6FA9"/>
    <w:rsid w:val="005B3B2F"/>
    <w:rsid w:val="005B7B32"/>
    <w:rsid w:val="005C01DB"/>
    <w:rsid w:val="005C12BB"/>
    <w:rsid w:val="005C469B"/>
    <w:rsid w:val="005C55B3"/>
    <w:rsid w:val="005C722E"/>
    <w:rsid w:val="005D57F8"/>
    <w:rsid w:val="005E3DA1"/>
    <w:rsid w:val="005E4387"/>
    <w:rsid w:val="005E57A1"/>
    <w:rsid w:val="005E66D4"/>
    <w:rsid w:val="005F1B58"/>
    <w:rsid w:val="005F25E5"/>
    <w:rsid w:val="005F2A74"/>
    <w:rsid w:val="005F34F0"/>
    <w:rsid w:val="005F37C1"/>
    <w:rsid w:val="005F51AE"/>
    <w:rsid w:val="005F61DD"/>
    <w:rsid w:val="005F7735"/>
    <w:rsid w:val="0060295E"/>
    <w:rsid w:val="00602AD3"/>
    <w:rsid w:val="006060CE"/>
    <w:rsid w:val="006065B5"/>
    <w:rsid w:val="006135A7"/>
    <w:rsid w:val="00614118"/>
    <w:rsid w:val="00615449"/>
    <w:rsid w:val="00615492"/>
    <w:rsid w:val="00615C22"/>
    <w:rsid w:val="00617EBB"/>
    <w:rsid w:val="00620618"/>
    <w:rsid w:val="00623CB8"/>
    <w:rsid w:val="00624295"/>
    <w:rsid w:val="00624748"/>
    <w:rsid w:val="00624877"/>
    <w:rsid w:val="00625D71"/>
    <w:rsid w:val="006262A8"/>
    <w:rsid w:val="00630093"/>
    <w:rsid w:val="006300C7"/>
    <w:rsid w:val="00632ECD"/>
    <w:rsid w:val="006351C7"/>
    <w:rsid w:val="00635C7A"/>
    <w:rsid w:val="00637400"/>
    <w:rsid w:val="006425B7"/>
    <w:rsid w:val="006448BF"/>
    <w:rsid w:val="00647601"/>
    <w:rsid w:val="00650372"/>
    <w:rsid w:val="00650607"/>
    <w:rsid w:val="0065107E"/>
    <w:rsid w:val="0065115A"/>
    <w:rsid w:val="006511B2"/>
    <w:rsid w:val="00654069"/>
    <w:rsid w:val="00655092"/>
    <w:rsid w:val="00657478"/>
    <w:rsid w:val="00660B8B"/>
    <w:rsid w:val="00666319"/>
    <w:rsid w:val="00670CE4"/>
    <w:rsid w:val="006711F7"/>
    <w:rsid w:val="00671ADD"/>
    <w:rsid w:val="006763D5"/>
    <w:rsid w:val="006815F4"/>
    <w:rsid w:val="00682057"/>
    <w:rsid w:val="00685DE3"/>
    <w:rsid w:val="00686091"/>
    <w:rsid w:val="00686B25"/>
    <w:rsid w:val="0068789E"/>
    <w:rsid w:val="00694AEF"/>
    <w:rsid w:val="00696654"/>
    <w:rsid w:val="00697835"/>
    <w:rsid w:val="006A1940"/>
    <w:rsid w:val="006A582D"/>
    <w:rsid w:val="006A5D00"/>
    <w:rsid w:val="006B2299"/>
    <w:rsid w:val="006B24EA"/>
    <w:rsid w:val="006B6A27"/>
    <w:rsid w:val="006B739B"/>
    <w:rsid w:val="006C03F6"/>
    <w:rsid w:val="006C38E2"/>
    <w:rsid w:val="006C4671"/>
    <w:rsid w:val="006C478A"/>
    <w:rsid w:val="006C4E14"/>
    <w:rsid w:val="006C5284"/>
    <w:rsid w:val="006D461C"/>
    <w:rsid w:val="006D5BFE"/>
    <w:rsid w:val="006D68A9"/>
    <w:rsid w:val="006E12DE"/>
    <w:rsid w:val="006E36AA"/>
    <w:rsid w:val="006E3928"/>
    <w:rsid w:val="006E6819"/>
    <w:rsid w:val="006E6CBC"/>
    <w:rsid w:val="006E6F3D"/>
    <w:rsid w:val="006E6F40"/>
    <w:rsid w:val="006F23B1"/>
    <w:rsid w:val="006F24CA"/>
    <w:rsid w:val="006F30C8"/>
    <w:rsid w:val="006F352B"/>
    <w:rsid w:val="006F7605"/>
    <w:rsid w:val="006F7943"/>
    <w:rsid w:val="00701EBF"/>
    <w:rsid w:val="00706295"/>
    <w:rsid w:val="00707B82"/>
    <w:rsid w:val="007115E6"/>
    <w:rsid w:val="0071603C"/>
    <w:rsid w:val="007174D0"/>
    <w:rsid w:val="00717C0E"/>
    <w:rsid w:val="007209D8"/>
    <w:rsid w:val="00724DDB"/>
    <w:rsid w:val="00725752"/>
    <w:rsid w:val="007259C8"/>
    <w:rsid w:val="007309B0"/>
    <w:rsid w:val="007333F5"/>
    <w:rsid w:val="0073346D"/>
    <w:rsid w:val="0073762C"/>
    <w:rsid w:val="007419A1"/>
    <w:rsid w:val="00741FD3"/>
    <w:rsid w:val="00743589"/>
    <w:rsid w:val="007467FE"/>
    <w:rsid w:val="007469FA"/>
    <w:rsid w:val="00746DC0"/>
    <w:rsid w:val="00751C15"/>
    <w:rsid w:val="0075400B"/>
    <w:rsid w:val="007548DA"/>
    <w:rsid w:val="007565C8"/>
    <w:rsid w:val="007605D4"/>
    <w:rsid w:val="0076212C"/>
    <w:rsid w:val="00762667"/>
    <w:rsid w:val="00762A60"/>
    <w:rsid w:val="00764D80"/>
    <w:rsid w:val="007676D2"/>
    <w:rsid w:val="00767A70"/>
    <w:rsid w:val="007715D4"/>
    <w:rsid w:val="00771D13"/>
    <w:rsid w:val="007750A5"/>
    <w:rsid w:val="00775267"/>
    <w:rsid w:val="007779C8"/>
    <w:rsid w:val="00780E18"/>
    <w:rsid w:val="00782D7A"/>
    <w:rsid w:val="00782EAF"/>
    <w:rsid w:val="00787187"/>
    <w:rsid w:val="00787A04"/>
    <w:rsid w:val="00787C3E"/>
    <w:rsid w:val="00790EC7"/>
    <w:rsid w:val="00791517"/>
    <w:rsid w:val="00793DE3"/>
    <w:rsid w:val="00794947"/>
    <w:rsid w:val="007962EE"/>
    <w:rsid w:val="0079631A"/>
    <w:rsid w:val="00796A54"/>
    <w:rsid w:val="007A3571"/>
    <w:rsid w:val="007A3D4F"/>
    <w:rsid w:val="007A4E3C"/>
    <w:rsid w:val="007A5CF9"/>
    <w:rsid w:val="007B0AD9"/>
    <w:rsid w:val="007B10C3"/>
    <w:rsid w:val="007B11AC"/>
    <w:rsid w:val="007B4C41"/>
    <w:rsid w:val="007B5B3E"/>
    <w:rsid w:val="007C374A"/>
    <w:rsid w:val="007C3A3F"/>
    <w:rsid w:val="007C503E"/>
    <w:rsid w:val="007C5587"/>
    <w:rsid w:val="007D3C4E"/>
    <w:rsid w:val="007E3440"/>
    <w:rsid w:val="007F046F"/>
    <w:rsid w:val="007F081A"/>
    <w:rsid w:val="007F3BC7"/>
    <w:rsid w:val="007F56E9"/>
    <w:rsid w:val="0080370B"/>
    <w:rsid w:val="00804091"/>
    <w:rsid w:val="00805376"/>
    <w:rsid w:val="00806A33"/>
    <w:rsid w:val="00810A7B"/>
    <w:rsid w:val="0081244F"/>
    <w:rsid w:val="00812502"/>
    <w:rsid w:val="008126C6"/>
    <w:rsid w:val="0081300D"/>
    <w:rsid w:val="008143D6"/>
    <w:rsid w:val="00814D32"/>
    <w:rsid w:val="0081571F"/>
    <w:rsid w:val="00822E3A"/>
    <w:rsid w:val="00824C10"/>
    <w:rsid w:val="0082578C"/>
    <w:rsid w:val="00825E8B"/>
    <w:rsid w:val="00830353"/>
    <w:rsid w:val="008312C8"/>
    <w:rsid w:val="0083259C"/>
    <w:rsid w:val="00833334"/>
    <w:rsid w:val="00833ACD"/>
    <w:rsid w:val="00834191"/>
    <w:rsid w:val="0083443A"/>
    <w:rsid w:val="00834F1C"/>
    <w:rsid w:val="00835ED4"/>
    <w:rsid w:val="00837E0E"/>
    <w:rsid w:val="00843EFC"/>
    <w:rsid w:val="00845511"/>
    <w:rsid w:val="008476E2"/>
    <w:rsid w:val="00850F1C"/>
    <w:rsid w:val="00851F68"/>
    <w:rsid w:val="00851FAF"/>
    <w:rsid w:val="00857622"/>
    <w:rsid w:val="0086343C"/>
    <w:rsid w:val="00864CD8"/>
    <w:rsid w:val="00866455"/>
    <w:rsid w:val="00867189"/>
    <w:rsid w:val="008718C0"/>
    <w:rsid w:val="008740BC"/>
    <w:rsid w:val="00874B4D"/>
    <w:rsid w:val="00875D90"/>
    <w:rsid w:val="008802F2"/>
    <w:rsid w:val="008812E4"/>
    <w:rsid w:val="00883567"/>
    <w:rsid w:val="00884D05"/>
    <w:rsid w:val="008875B3"/>
    <w:rsid w:val="00890172"/>
    <w:rsid w:val="00890909"/>
    <w:rsid w:val="008913DD"/>
    <w:rsid w:val="00892750"/>
    <w:rsid w:val="008948BD"/>
    <w:rsid w:val="00897515"/>
    <w:rsid w:val="008A00B2"/>
    <w:rsid w:val="008A6D10"/>
    <w:rsid w:val="008B1941"/>
    <w:rsid w:val="008B34B2"/>
    <w:rsid w:val="008B4329"/>
    <w:rsid w:val="008B52FE"/>
    <w:rsid w:val="008B729C"/>
    <w:rsid w:val="008C14D1"/>
    <w:rsid w:val="008C359B"/>
    <w:rsid w:val="008C3D35"/>
    <w:rsid w:val="008C4982"/>
    <w:rsid w:val="008C4D6C"/>
    <w:rsid w:val="008C563F"/>
    <w:rsid w:val="008C778F"/>
    <w:rsid w:val="008C7813"/>
    <w:rsid w:val="008D133B"/>
    <w:rsid w:val="008D4DE0"/>
    <w:rsid w:val="008D6D6C"/>
    <w:rsid w:val="008E169F"/>
    <w:rsid w:val="008E253A"/>
    <w:rsid w:val="008E3C2A"/>
    <w:rsid w:val="008E47C5"/>
    <w:rsid w:val="008E4D21"/>
    <w:rsid w:val="008E5D9A"/>
    <w:rsid w:val="008E7D22"/>
    <w:rsid w:val="008F0DDC"/>
    <w:rsid w:val="008F17EE"/>
    <w:rsid w:val="008F3AC3"/>
    <w:rsid w:val="008F6587"/>
    <w:rsid w:val="008F6920"/>
    <w:rsid w:val="008F6EEB"/>
    <w:rsid w:val="0090068B"/>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76C5"/>
    <w:rsid w:val="00930759"/>
    <w:rsid w:val="0093105C"/>
    <w:rsid w:val="0093747C"/>
    <w:rsid w:val="00937569"/>
    <w:rsid w:val="009403D1"/>
    <w:rsid w:val="00940B6A"/>
    <w:rsid w:val="00941B18"/>
    <w:rsid w:val="0094205E"/>
    <w:rsid w:val="0095170E"/>
    <w:rsid w:val="00956101"/>
    <w:rsid w:val="00956869"/>
    <w:rsid w:val="00956EB6"/>
    <w:rsid w:val="00957338"/>
    <w:rsid w:val="009605F5"/>
    <w:rsid w:val="009657BC"/>
    <w:rsid w:val="009670D1"/>
    <w:rsid w:val="00970E57"/>
    <w:rsid w:val="0097143E"/>
    <w:rsid w:val="00972C12"/>
    <w:rsid w:val="00973906"/>
    <w:rsid w:val="00974A33"/>
    <w:rsid w:val="00976728"/>
    <w:rsid w:val="009769E0"/>
    <w:rsid w:val="009854A6"/>
    <w:rsid w:val="009862A7"/>
    <w:rsid w:val="0099234A"/>
    <w:rsid w:val="009970C9"/>
    <w:rsid w:val="009A153A"/>
    <w:rsid w:val="009A22D9"/>
    <w:rsid w:val="009A2EB9"/>
    <w:rsid w:val="009A6D66"/>
    <w:rsid w:val="009A7B3F"/>
    <w:rsid w:val="009B129F"/>
    <w:rsid w:val="009B1920"/>
    <w:rsid w:val="009B4901"/>
    <w:rsid w:val="009B6E33"/>
    <w:rsid w:val="009B6FD9"/>
    <w:rsid w:val="009C2E1F"/>
    <w:rsid w:val="009C438D"/>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E7A"/>
    <w:rsid w:val="009F0ED2"/>
    <w:rsid w:val="009F46C6"/>
    <w:rsid w:val="009F61D3"/>
    <w:rsid w:val="00A00971"/>
    <w:rsid w:val="00A03171"/>
    <w:rsid w:val="00A05627"/>
    <w:rsid w:val="00A066E6"/>
    <w:rsid w:val="00A076FB"/>
    <w:rsid w:val="00A105D0"/>
    <w:rsid w:val="00A12980"/>
    <w:rsid w:val="00A16925"/>
    <w:rsid w:val="00A20448"/>
    <w:rsid w:val="00A20F08"/>
    <w:rsid w:val="00A26281"/>
    <w:rsid w:val="00A26A5B"/>
    <w:rsid w:val="00A26DF5"/>
    <w:rsid w:val="00A27091"/>
    <w:rsid w:val="00A277EE"/>
    <w:rsid w:val="00A27A4F"/>
    <w:rsid w:val="00A31E6C"/>
    <w:rsid w:val="00A32003"/>
    <w:rsid w:val="00A3325E"/>
    <w:rsid w:val="00A334ED"/>
    <w:rsid w:val="00A343AF"/>
    <w:rsid w:val="00A35A22"/>
    <w:rsid w:val="00A368E9"/>
    <w:rsid w:val="00A37405"/>
    <w:rsid w:val="00A37C12"/>
    <w:rsid w:val="00A37E38"/>
    <w:rsid w:val="00A41C03"/>
    <w:rsid w:val="00A464F6"/>
    <w:rsid w:val="00A46FDE"/>
    <w:rsid w:val="00A50CB8"/>
    <w:rsid w:val="00A54C9A"/>
    <w:rsid w:val="00A54F1F"/>
    <w:rsid w:val="00A56E88"/>
    <w:rsid w:val="00A57595"/>
    <w:rsid w:val="00A5761A"/>
    <w:rsid w:val="00A6011E"/>
    <w:rsid w:val="00A606A6"/>
    <w:rsid w:val="00A6149C"/>
    <w:rsid w:val="00A61532"/>
    <w:rsid w:val="00A62986"/>
    <w:rsid w:val="00A6313F"/>
    <w:rsid w:val="00A65907"/>
    <w:rsid w:val="00A701DB"/>
    <w:rsid w:val="00A71BF0"/>
    <w:rsid w:val="00A724DB"/>
    <w:rsid w:val="00A732DF"/>
    <w:rsid w:val="00A74ECD"/>
    <w:rsid w:val="00A765F7"/>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69ED"/>
    <w:rsid w:val="00AC292F"/>
    <w:rsid w:val="00AC3DEA"/>
    <w:rsid w:val="00AC541C"/>
    <w:rsid w:val="00AD6AB9"/>
    <w:rsid w:val="00AD6B17"/>
    <w:rsid w:val="00AD77AB"/>
    <w:rsid w:val="00AD7B99"/>
    <w:rsid w:val="00AE1861"/>
    <w:rsid w:val="00AE1E9D"/>
    <w:rsid w:val="00AE555B"/>
    <w:rsid w:val="00AE6897"/>
    <w:rsid w:val="00AF292D"/>
    <w:rsid w:val="00AF2B19"/>
    <w:rsid w:val="00AF5481"/>
    <w:rsid w:val="00AF5665"/>
    <w:rsid w:val="00B00E13"/>
    <w:rsid w:val="00B01467"/>
    <w:rsid w:val="00B01FEF"/>
    <w:rsid w:val="00B04831"/>
    <w:rsid w:val="00B04D67"/>
    <w:rsid w:val="00B05A9D"/>
    <w:rsid w:val="00B07085"/>
    <w:rsid w:val="00B07465"/>
    <w:rsid w:val="00B07D05"/>
    <w:rsid w:val="00B12A53"/>
    <w:rsid w:val="00B1342B"/>
    <w:rsid w:val="00B14706"/>
    <w:rsid w:val="00B174BB"/>
    <w:rsid w:val="00B17B05"/>
    <w:rsid w:val="00B2053D"/>
    <w:rsid w:val="00B21132"/>
    <w:rsid w:val="00B22F1B"/>
    <w:rsid w:val="00B233D5"/>
    <w:rsid w:val="00B255C4"/>
    <w:rsid w:val="00B27773"/>
    <w:rsid w:val="00B27A84"/>
    <w:rsid w:val="00B3131A"/>
    <w:rsid w:val="00B32E64"/>
    <w:rsid w:val="00B331EB"/>
    <w:rsid w:val="00B33381"/>
    <w:rsid w:val="00B33E48"/>
    <w:rsid w:val="00B352AB"/>
    <w:rsid w:val="00B357CC"/>
    <w:rsid w:val="00B35FFC"/>
    <w:rsid w:val="00B366F6"/>
    <w:rsid w:val="00B40509"/>
    <w:rsid w:val="00B432D6"/>
    <w:rsid w:val="00B43BC3"/>
    <w:rsid w:val="00B46391"/>
    <w:rsid w:val="00B5192F"/>
    <w:rsid w:val="00B5270F"/>
    <w:rsid w:val="00B52C9D"/>
    <w:rsid w:val="00B539EE"/>
    <w:rsid w:val="00B53AE4"/>
    <w:rsid w:val="00B54D47"/>
    <w:rsid w:val="00B57E60"/>
    <w:rsid w:val="00B603D7"/>
    <w:rsid w:val="00B62A6C"/>
    <w:rsid w:val="00B64A03"/>
    <w:rsid w:val="00B66A4D"/>
    <w:rsid w:val="00B673FD"/>
    <w:rsid w:val="00B67F3A"/>
    <w:rsid w:val="00B708C8"/>
    <w:rsid w:val="00B734F1"/>
    <w:rsid w:val="00B738C8"/>
    <w:rsid w:val="00B73DCB"/>
    <w:rsid w:val="00B73FC3"/>
    <w:rsid w:val="00B75BDD"/>
    <w:rsid w:val="00B7747F"/>
    <w:rsid w:val="00B77913"/>
    <w:rsid w:val="00B823C3"/>
    <w:rsid w:val="00B82B18"/>
    <w:rsid w:val="00B840E6"/>
    <w:rsid w:val="00B8410C"/>
    <w:rsid w:val="00B8616C"/>
    <w:rsid w:val="00B87834"/>
    <w:rsid w:val="00B93226"/>
    <w:rsid w:val="00B94652"/>
    <w:rsid w:val="00B96AA1"/>
    <w:rsid w:val="00BA04E4"/>
    <w:rsid w:val="00BA114C"/>
    <w:rsid w:val="00BA162C"/>
    <w:rsid w:val="00BA3858"/>
    <w:rsid w:val="00BA5A15"/>
    <w:rsid w:val="00BA5BDE"/>
    <w:rsid w:val="00BA606C"/>
    <w:rsid w:val="00BB1F13"/>
    <w:rsid w:val="00BB2D2A"/>
    <w:rsid w:val="00BC2C7D"/>
    <w:rsid w:val="00BC3386"/>
    <w:rsid w:val="00BC3A09"/>
    <w:rsid w:val="00BC421A"/>
    <w:rsid w:val="00BC4C82"/>
    <w:rsid w:val="00BD4FAB"/>
    <w:rsid w:val="00BE11B6"/>
    <w:rsid w:val="00BE1D00"/>
    <w:rsid w:val="00BE4C21"/>
    <w:rsid w:val="00BE7941"/>
    <w:rsid w:val="00BE7F80"/>
    <w:rsid w:val="00BF08E4"/>
    <w:rsid w:val="00BF1976"/>
    <w:rsid w:val="00BF1A80"/>
    <w:rsid w:val="00BF2C3D"/>
    <w:rsid w:val="00BF306D"/>
    <w:rsid w:val="00BF6642"/>
    <w:rsid w:val="00BF6B5A"/>
    <w:rsid w:val="00BF7F04"/>
    <w:rsid w:val="00C01C3F"/>
    <w:rsid w:val="00C04E00"/>
    <w:rsid w:val="00C06995"/>
    <w:rsid w:val="00C11686"/>
    <w:rsid w:val="00C121F0"/>
    <w:rsid w:val="00C14E26"/>
    <w:rsid w:val="00C14F6F"/>
    <w:rsid w:val="00C15196"/>
    <w:rsid w:val="00C17821"/>
    <w:rsid w:val="00C22E52"/>
    <w:rsid w:val="00C23371"/>
    <w:rsid w:val="00C23480"/>
    <w:rsid w:val="00C24E99"/>
    <w:rsid w:val="00C24FB8"/>
    <w:rsid w:val="00C25B7F"/>
    <w:rsid w:val="00C2741B"/>
    <w:rsid w:val="00C310E2"/>
    <w:rsid w:val="00C32013"/>
    <w:rsid w:val="00C32AA3"/>
    <w:rsid w:val="00C33426"/>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159E"/>
    <w:rsid w:val="00C53513"/>
    <w:rsid w:val="00C53612"/>
    <w:rsid w:val="00C6370B"/>
    <w:rsid w:val="00C637D0"/>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A2226"/>
    <w:rsid w:val="00CA5FCA"/>
    <w:rsid w:val="00CA771C"/>
    <w:rsid w:val="00CB0747"/>
    <w:rsid w:val="00CB1DF0"/>
    <w:rsid w:val="00CB527C"/>
    <w:rsid w:val="00CB6F45"/>
    <w:rsid w:val="00CC05EE"/>
    <w:rsid w:val="00CC091F"/>
    <w:rsid w:val="00CC1BA6"/>
    <w:rsid w:val="00CC2629"/>
    <w:rsid w:val="00CC2C4C"/>
    <w:rsid w:val="00CC44E4"/>
    <w:rsid w:val="00CC6EB0"/>
    <w:rsid w:val="00CC7F63"/>
    <w:rsid w:val="00CD0179"/>
    <w:rsid w:val="00CD0B8E"/>
    <w:rsid w:val="00CD1228"/>
    <w:rsid w:val="00CD24CD"/>
    <w:rsid w:val="00CD4590"/>
    <w:rsid w:val="00CD688E"/>
    <w:rsid w:val="00CE0D08"/>
    <w:rsid w:val="00CE4F02"/>
    <w:rsid w:val="00CE52EF"/>
    <w:rsid w:val="00CE58D8"/>
    <w:rsid w:val="00CE59FA"/>
    <w:rsid w:val="00CF0B42"/>
    <w:rsid w:val="00CF29E1"/>
    <w:rsid w:val="00CF313A"/>
    <w:rsid w:val="00CF7804"/>
    <w:rsid w:val="00D006A3"/>
    <w:rsid w:val="00D01A8C"/>
    <w:rsid w:val="00D026DB"/>
    <w:rsid w:val="00D056EF"/>
    <w:rsid w:val="00D06CAF"/>
    <w:rsid w:val="00D10607"/>
    <w:rsid w:val="00D11C4E"/>
    <w:rsid w:val="00D14BDB"/>
    <w:rsid w:val="00D14C99"/>
    <w:rsid w:val="00D20658"/>
    <w:rsid w:val="00D2313B"/>
    <w:rsid w:val="00D2384E"/>
    <w:rsid w:val="00D24207"/>
    <w:rsid w:val="00D27110"/>
    <w:rsid w:val="00D272DE"/>
    <w:rsid w:val="00D33422"/>
    <w:rsid w:val="00D40817"/>
    <w:rsid w:val="00D429C7"/>
    <w:rsid w:val="00D42DA6"/>
    <w:rsid w:val="00D43338"/>
    <w:rsid w:val="00D448CA"/>
    <w:rsid w:val="00D45401"/>
    <w:rsid w:val="00D47C0F"/>
    <w:rsid w:val="00D52416"/>
    <w:rsid w:val="00D5594E"/>
    <w:rsid w:val="00D5746B"/>
    <w:rsid w:val="00D57979"/>
    <w:rsid w:val="00D60EDE"/>
    <w:rsid w:val="00D61CAB"/>
    <w:rsid w:val="00D61E24"/>
    <w:rsid w:val="00D639A4"/>
    <w:rsid w:val="00D64487"/>
    <w:rsid w:val="00D64E37"/>
    <w:rsid w:val="00D6508C"/>
    <w:rsid w:val="00D65B30"/>
    <w:rsid w:val="00D66E81"/>
    <w:rsid w:val="00D67599"/>
    <w:rsid w:val="00D74301"/>
    <w:rsid w:val="00D74359"/>
    <w:rsid w:val="00D746EA"/>
    <w:rsid w:val="00D74B6F"/>
    <w:rsid w:val="00D75641"/>
    <w:rsid w:val="00D7621A"/>
    <w:rsid w:val="00D84F92"/>
    <w:rsid w:val="00D850BD"/>
    <w:rsid w:val="00D90053"/>
    <w:rsid w:val="00D90981"/>
    <w:rsid w:val="00D92870"/>
    <w:rsid w:val="00D928D6"/>
    <w:rsid w:val="00D93790"/>
    <w:rsid w:val="00D93A63"/>
    <w:rsid w:val="00D93C13"/>
    <w:rsid w:val="00D95B5F"/>
    <w:rsid w:val="00DA0900"/>
    <w:rsid w:val="00DA0FA7"/>
    <w:rsid w:val="00DA37F8"/>
    <w:rsid w:val="00DA4F45"/>
    <w:rsid w:val="00DA4FB8"/>
    <w:rsid w:val="00DA5491"/>
    <w:rsid w:val="00DA5E7E"/>
    <w:rsid w:val="00DA71A0"/>
    <w:rsid w:val="00DA7359"/>
    <w:rsid w:val="00DA7965"/>
    <w:rsid w:val="00DA7DB4"/>
    <w:rsid w:val="00DA7F31"/>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4CD9"/>
    <w:rsid w:val="00DD5E22"/>
    <w:rsid w:val="00DD7521"/>
    <w:rsid w:val="00DE029E"/>
    <w:rsid w:val="00DE0CE6"/>
    <w:rsid w:val="00DE6119"/>
    <w:rsid w:val="00DE6EAF"/>
    <w:rsid w:val="00DE77EC"/>
    <w:rsid w:val="00DF0325"/>
    <w:rsid w:val="00DF38CE"/>
    <w:rsid w:val="00DF4897"/>
    <w:rsid w:val="00DF5023"/>
    <w:rsid w:val="00DF67D6"/>
    <w:rsid w:val="00DF7DE2"/>
    <w:rsid w:val="00E011CF"/>
    <w:rsid w:val="00E021FA"/>
    <w:rsid w:val="00E05485"/>
    <w:rsid w:val="00E06DB4"/>
    <w:rsid w:val="00E0736A"/>
    <w:rsid w:val="00E07D4F"/>
    <w:rsid w:val="00E1229B"/>
    <w:rsid w:val="00E12B0F"/>
    <w:rsid w:val="00E17065"/>
    <w:rsid w:val="00E215F0"/>
    <w:rsid w:val="00E217A0"/>
    <w:rsid w:val="00E21B5C"/>
    <w:rsid w:val="00E225A0"/>
    <w:rsid w:val="00E22CAE"/>
    <w:rsid w:val="00E23218"/>
    <w:rsid w:val="00E26DA8"/>
    <w:rsid w:val="00E30AE4"/>
    <w:rsid w:val="00E30BFF"/>
    <w:rsid w:val="00E322EF"/>
    <w:rsid w:val="00E344A7"/>
    <w:rsid w:val="00E347E3"/>
    <w:rsid w:val="00E36D0A"/>
    <w:rsid w:val="00E37D80"/>
    <w:rsid w:val="00E441EF"/>
    <w:rsid w:val="00E4437C"/>
    <w:rsid w:val="00E4589C"/>
    <w:rsid w:val="00E46763"/>
    <w:rsid w:val="00E51495"/>
    <w:rsid w:val="00E52C84"/>
    <w:rsid w:val="00E53862"/>
    <w:rsid w:val="00E551CD"/>
    <w:rsid w:val="00E56E96"/>
    <w:rsid w:val="00E632FF"/>
    <w:rsid w:val="00E64FFF"/>
    <w:rsid w:val="00E655FF"/>
    <w:rsid w:val="00E66B74"/>
    <w:rsid w:val="00E6775E"/>
    <w:rsid w:val="00E70450"/>
    <w:rsid w:val="00E733F4"/>
    <w:rsid w:val="00E739FE"/>
    <w:rsid w:val="00E73ECD"/>
    <w:rsid w:val="00E83A65"/>
    <w:rsid w:val="00E83ED5"/>
    <w:rsid w:val="00E877BF"/>
    <w:rsid w:val="00E87F59"/>
    <w:rsid w:val="00E90C2E"/>
    <w:rsid w:val="00E912B4"/>
    <w:rsid w:val="00E91467"/>
    <w:rsid w:val="00E94885"/>
    <w:rsid w:val="00E97806"/>
    <w:rsid w:val="00EA0877"/>
    <w:rsid w:val="00EA24E1"/>
    <w:rsid w:val="00EA48F0"/>
    <w:rsid w:val="00EA58BB"/>
    <w:rsid w:val="00EA7057"/>
    <w:rsid w:val="00EB0158"/>
    <w:rsid w:val="00EB2C71"/>
    <w:rsid w:val="00EB3CFB"/>
    <w:rsid w:val="00EB66D4"/>
    <w:rsid w:val="00EB77E3"/>
    <w:rsid w:val="00EB7C17"/>
    <w:rsid w:val="00EC1175"/>
    <w:rsid w:val="00EC4752"/>
    <w:rsid w:val="00EC754D"/>
    <w:rsid w:val="00ED2D93"/>
    <w:rsid w:val="00ED3065"/>
    <w:rsid w:val="00ED4489"/>
    <w:rsid w:val="00EE0CA7"/>
    <w:rsid w:val="00EE2B14"/>
    <w:rsid w:val="00EE4A59"/>
    <w:rsid w:val="00EE6703"/>
    <w:rsid w:val="00EE680B"/>
    <w:rsid w:val="00EE68E2"/>
    <w:rsid w:val="00EE729A"/>
    <w:rsid w:val="00EF276F"/>
    <w:rsid w:val="00EF41DE"/>
    <w:rsid w:val="00EF4768"/>
    <w:rsid w:val="00EF7CF8"/>
    <w:rsid w:val="00F00C02"/>
    <w:rsid w:val="00F01038"/>
    <w:rsid w:val="00F014E2"/>
    <w:rsid w:val="00F05E99"/>
    <w:rsid w:val="00F07135"/>
    <w:rsid w:val="00F07702"/>
    <w:rsid w:val="00F10C47"/>
    <w:rsid w:val="00F14B9D"/>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5860"/>
    <w:rsid w:val="00F45D95"/>
    <w:rsid w:val="00F47636"/>
    <w:rsid w:val="00F544E7"/>
    <w:rsid w:val="00F56A8C"/>
    <w:rsid w:val="00F57895"/>
    <w:rsid w:val="00F60110"/>
    <w:rsid w:val="00F60888"/>
    <w:rsid w:val="00F615E7"/>
    <w:rsid w:val="00F63330"/>
    <w:rsid w:val="00F654B9"/>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50C3"/>
    <w:rsid w:val="00F86449"/>
    <w:rsid w:val="00F865A2"/>
    <w:rsid w:val="00F86FBD"/>
    <w:rsid w:val="00F922C5"/>
    <w:rsid w:val="00F92C2D"/>
    <w:rsid w:val="00F941E2"/>
    <w:rsid w:val="00F9678F"/>
    <w:rsid w:val="00F972DC"/>
    <w:rsid w:val="00FA088D"/>
    <w:rsid w:val="00FA1834"/>
    <w:rsid w:val="00FA25CC"/>
    <w:rsid w:val="00FA2B18"/>
    <w:rsid w:val="00FA2B2A"/>
    <w:rsid w:val="00FA2D55"/>
    <w:rsid w:val="00FA6E89"/>
    <w:rsid w:val="00FB3EAE"/>
    <w:rsid w:val="00FB4A96"/>
    <w:rsid w:val="00FB4CF0"/>
    <w:rsid w:val="00FB56D5"/>
    <w:rsid w:val="00FC03F0"/>
    <w:rsid w:val="00FC2836"/>
    <w:rsid w:val="00FC2ECD"/>
    <w:rsid w:val="00FC4A2B"/>
    <w:rsid w:val="00FC572A"/>
    <w:rsid w:val="00FC5ED6"/>
    <w:rsid w:val="00FD02A1"/>
    <w:rsid w:val="00FD03D9"/>
    <w:rsid w:val="00FD481C"/>
    <w:rsid w:val="00FD64C6"/>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3AE4"/>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normaltextrun">
    <w:name w:val="normaltextrun"/>
    <w:basedOn w:val="Fontepargpadro"/>
    <w:rsid w:val="0085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42194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67634159">
      <w:bodyDiv w:val="1"/>
      <w:marLeft w:val="0"/>
      <w:marRight w:val="0"/>
      <w:marTop w:val="0"/>
      <w:marBottom w:val="0"/>
      <w:divBdr>
        <w:top w:val="none" w:sz="0" w:space="0" w:color="auto"/>
        <w:left w:val="none" w:sz="0" w:space="0" w:color="auto"/>
        <w:bottom w:val="none" w:sz="0" w:space="0" w:color="auto"/>
        <w:right w:val="none" w:sz="0" w:space="0" w:color="auto"/>
      </w:divBdr>
    </w:div>
    <w:div w:id="739014860">
      <w:bodyDiv w:val="1"/>
      <w:marLeft w:val="0"/>
      <w:marRight w:val="0"/>
      <w:marTop w:val="0"/>
      <w:marBottom w:val="0"/>
      <w:divBdr>
        <w:top w:val="none" w:sz="0" w:space="0" w:color="auto"/>
        <w:left w:val="none" w:sz="0" w:space="0" w:color="auto"/>
        <w:bottom w:val="none" w:sz="0" w:space="0" w:color="auto"/>
        <w:right w:val="none" w:sz="0" w:space="0" w:color="auto"/>
      </w:divBdr>
    </w:div>
    <w:div w:id="819077882">
      <w:bodyDiv w:val="1"/>
      <w:marLeft w:val="0"/>
      <w:marRight w:val="0"/>
      <w:marTop w:val="0"/>
      <w:marBottom w:val="0"/>
      <w:divBdr>
        <w:top w:val="none" w:sz="0" w:space="0" w:color="auto"/>
        <w:left w:val="none" w:sz="0" w:space="0" w:color="auto"/>
        <w:bottom w:val="none" w:sz="0" w:space="0" w:color="auto"/>
        <w:right w:val="none" w:sz="0" w:space="0" w:color="auto"/>
      </w:divBdr>
    </w:div>
    <w:div w:id="1146237618">
      <w:bodyDiv w:val="1"/>
      <w:marLeft w:val="0"/>
      <w:marRight w:val="0"/>
      <w:marTop w:val="0"/>
      <w:marBottom w:val="0"/>
      <w:divBdr>
        <w:top w:val="none" w:sz="0" w:space="0" w:color="auto"/>
        <w:left w:val="none" w:sz="0" w:space="0" w:color="auto"/>
        <w:bottom w:val="none" w:sz="0" w:space="0" w:color="auto"/>
        <w:right w:val="none" w:sz="0" w:space="0" w:color="auto"/>
      </w:divBdr>
    </w:div>
    <w:div w:id="1240671156">
      <w:bodyDiv w:val="1"/>
      <w:marLeft w:val="0"/>
      <w:marRight w:val="0"/>
      <w:marTop w:val="0"/>
      <w:marBottom w:val="0"/>
      <w:divBdr>
        <w:top w:val="none" w:sz="0" w:space="0" w:color="auto"/>
        <w:left w:val="none" w:sz="0" w:space="0" w:color="auto"/>
        <w:bottom w:val="none" w:sz="0" w:space="0" w:color="auto"/>
        <w:right w:val="none" w:sz="0" w:space="0" w:color="auto"/>
      </w:divBdr>
    </w:div>
    <w:div w:id="1262837015">
      <w:bodyDiv w:val="1"/>
      <w:marLeft w:val="0"/>
      <w:marRight w:val="0"/>
      <w:marTop w:val="0"/>
      <w:marBottom w:val="0"/>
      <w:divBdr>
        <w:top w:val="none" w:sz="0" w:space="0" w:color="auto"/>
        <w:left w:val="none" w:sz="0" w:space="0" w:color="auto"/>
        <w:bottom w:val="none" w:sz="0" w:space="0" w:color="auto"/>
        <w:right w:val="none" w:sz="0" w:space="0" w:color="auto"/>
      </w:divBdr>
    </w:div>
    <w:div w:id="1359968316">
      <w:bodyDiv w:val="1"/>
      <w:marLeft w:val="0"/>
      <w:marRight w:val="0"/>
      <w:marTop w:val="0"/>
      <w:marBottom w:val="0"/>
      <w:divBdr>
        <w:top w:val="none" w:sz="0" w:space="0" w:color="auto"/>
        <w:left w:val="none" w:sz="0" w:space="0" w:color="auto"/>
        <w:bottom w:val="none" w:sz="0" w:space="0" w:color="auto"/>
        <w:right w:val="none" w:sz="0" w:space="0" w:color="auto"/>
      </w:divBdr>
    </w:div>
    <w:div w:id="1410735885">
      <w:bodyDiv w:val="1"/>
      <w:marLeft w:val="0"/>
      <w:marRight w:val="0"/>
      <w:marTop w:val="0"/>
      <w:marBottom w:val="0"/>
      <w:divBdr>
        <w:top w:val="none" w:sz="0" w:space="0" w:color="auto"/>
        <w:left w:val="none" w:sz="0" w:space="0" w:color="auto"/>
        <w:bottom w:val="none" w:sz="0" w:space="0" w:color="auto"/>
        <w:right w:val="none" w:sz="0" w:space="0" w:color="auto"/>
      </w:divBdr>
    </w:div>
    <w:div w:id="1540166576">
      <w:bodyDiv w:val="1"/>
      <w:marLeft w:val="0"/>
      <w:marRight w:val="0"/>
      <w:marTop w:val="0"/>
      <w:marBottom w:val="0"/>
      <w:divBdr>
        <w:top w:val="none" w:sz="0" w:space="0" w:color="auto"/>
        <w:left w:val="none" w:sz="0" w:space="0" w:color="auto"/>
        <w:bottom w:val="none" w:sz="0" w:space="0" w:color="auto"/>
        <w:right w:val="none" w:sz="0" w:space="0" w:color="auto"/>
      </w:divBdr>
    </w:div>
    <w:div w:id="1542016521">
      <w:bodyDiv w:val="1"/>
      <w:marLeft w:val="0"/>
      <w:marRight w:val="0"/>
      <w:marTop w:val="0"/>
      <w:marBottom w:val="0"/>
      <w:divBdr>
        <w:top w:val="none" w:sz="0" w:space="0" w:color="auto"/>
        <w:left w:val="none" w:sz="0" w:space="0" w:color="auto"/>
        <w:bottom w:val="none" w:sz="0" w:space="0" w:color="auto"/>
        <w:right w:val="none" w:sz="0" w:space="0" w:color="auto"/>
      </w:divBdr>
    </w:div>
    <w:div w:id="1579556680">
      <w:bodyDiv w:val="1"/>
      <w:marLeft w:val="0"/>
      <w:marRight w:val="0"/>
      <w:marTop w:val="0"/>
      <w:marBottom w:val="0"/>
      <w:divBdr>
        <w:top w:val="none" w:sz="0" w:space="0" w:color="auto"/>
        <w:left w:val="none" w:sz="0" w:space="0" w:color="auto"/>
        <w:bottom w:val="none" w:sz="0" w:space="0" w:color="auto"/>
        <w:right w:val="none" w:sz="0" w:space="0" w:color="auto"/>
      </w:divBdr>
    </w:div>
    <w:div w:id="1607690117">
      <w:bodyDiv w:val="1"/>
      <w:marLeft w:val="0"/>
      <w:marRight w:val="0"/>
      <w:marTop w:val="0"/>
      <w:marBottom w:val="0"/>
      <w:divBdr>
        <w:top w:val="none" w:sz="0" w:space="0" w:color="auto"/>
        <w:left w:val="none" w:sz="0" w:space="0" w:color="auto"/>
        <w:bottom w:val="none" w:sz="0" w:space="0" w:color="auto"/>
        <w:right w:val="none" w:sz="0" w:space="0" w:color="auto"/>
      </w:divBdr>
    </w:div>
    <w:div w:id="1971744095">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5896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C42FC-8184-47D2-AA09-11D0B422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152</Pages>
  <Words>59947</Words>
  <Characters>323720</Characters>
  <Application>Microsoft Office Word</Application>
  <DocSecurity>0</DocSecurity>
  <Lines>2697</Lines>
  <Paragraphs>765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6</cp:revision>
  <dcterms:created xsi:type="dcterms:W3CDTF">2020-11-04T21:21:00Z</dcterms:created>
  <dcterms:modified xsi:type="dcterms:W3CDTF">2020-11-04T22:15:00Z</dcterms:modified>
</cp:coreProperties>
</file>