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4EC0" w14:textId="31D80558"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na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na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de Goiás, na Rua C-178, nº 514, Qd. 616, Lt.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Aptº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de modo que cada fração dará direito à utilização da respectiva Unidade, regulamentados em sistema de multipropriedade,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r w:rsidRPr="00604B4E">
        <w:rPr>
          <w:rFonts w:ascii="Ebrima" w:hAnsi="Ebrima" w:cstheme="minorHAnsi"/>
          <w:i/>
          <w:sz w:val="22"/>
          <w:szCs w:val="22"/>
        </w:rPr>
        <w:t>furniture, fixtures and equipment</w:t>
      </w:r>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Contrato Particular de Promessa de Compra e Venda de Unidade Imobiliária no Regime de Multipropriedade</w:t>
            </w:r>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(ii)</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Pr="001E75BB">
        <w:rPr>
          <w:rFonts w:ascii="Ebrima" w:hAnsi="Ebrima"/>
          <w:sz w:val="22"/>
          <w:szCs w:val="22"/>
        </w:rPr>
        <w:t>[</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35BA0825"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r w:rsidRPr="00D47C0F">
        <w:rPr>
          <w:rFonts w:ascii="Ebrima" w:hAnsi="Ebrima"/>
          <w:i/>
          <w:sz w:val="22"/>
          <w:szCs w:val="22"/>
          <w:highlight w:val="yellow"/>
        </w:rPr>
        <w:t>Administração</w:t>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Contrato de Servicing</w:t>
      </w:r>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contratar</w:t>
      </w:r>
      <w:r w:rsidR="00180526">
        <w:rPr>
          <w:rFonts w:ascii="Ebrima" w:hAnsi="Ebrima"/>
          <w:sz w:val="22"/>
          <w:szCs w:val="22"/>
        </w:rPr>
        <w:t xml:space="preserve"> a</w:t>
      </w:r>
      <w:r w:rsidR="00FA088D">
        <w:rPr>
          <w:rFonts w:ascii="Ebrima" w:hAnsi="Ebrima"/>
          <w:sz w:val="22"/>
          <w:szCs w:val="22"/>
        </w:rPr>
        <w:t xml:space="preserve"> </w:t>
      </w:r>
      <w:r w:rsidR="00180526" w:rsidRPr="00B31A44">
        <w:rPr>
          <w:rFonts w:ascii="Ebrima" w:hAnsi="Ebrima" w:cstheme="minorHAnsi"/>
          <w:b/>
          <w:bCs/>
          <w:sz w:val="22"/>
          <w:szCs w:val="22"/>
        </w:rPr>
        <w:t>CONVESTE</w:t>
      </w:r>
      <w:r w:rsidR="00180526" w:rsidRPr="00B31A44">
        <w:rPr>
          <w:rFonts w:ascii="Ebrima" w:hAnsi="Ebrima" w:cstheme="minorHAnsi"/>
          <w:b/>
          <w:sz w:val="22"/>
          <w:szCs w:val="22"/>
        </w:rPr>
        <w:t xml:space="preserve"> AUDFILES SERVIÇOS FINANCEIROS LTDA.</w:t>
      </w:r>
      <w:r w:rsidR="00180526" w:rsidRPr="00B31A44">
        <w:rPr>
          <w:rFonts w:ascii="Ebrima" w:hAnsi="Ebrima" w:cstheme="minorHAnsi"/>
          <w:sz w:val="22"/>
          <w:szCs w:val="22"/>
        </w:rPr>
        <w:t>, pessoa jurídica de direito privado com sede na Rua 72, nº 325, Sala 1306, Ed. Trend Office Home, Jardim Goiás, Goiânia/GO, CEP 74805-480, inscrita no CNPJ/MF sob o nº 29.758.816/0001-60</w:t>
      </w:r>
      <w:r w:rsidR="00180526">
        <w:rPr>
          <w:rFonts w:ascii="Ebrima" w:hAnsi="Ebrima"/>
          <w:sz w:val="22"/>
          <w:szCs w:val="22"/>
        </w:rPr>
        <w:t xml:space="preserve"> (“</w:t>
      </w:r>
      <w:r w:rsidRPr="00AB7F32">
        <w:rPr>
          <w:rFonts w:ascii="Ebrima" w:hAnsi="Ebrima"/>
          <w:sz w:val="22"/>
          <w:szCs w:val="22"/>
          <w:u w:val="single"/>
        </w:rPr>
        <w:t>Servicer</w:t>
      </w:r>
      <w:r w:rsidR="00180526">
        <w:rPr>
          <w:rFonts w:ascii="Ebrima" w:hAnsi="Ebrima"/>
          <w:sz w:val="22"/>
          <w:szCs w:val="22"/>
        </w:rPr>
        <w:t>”)</w:t>
      </w:r>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 xml:space="preserve">o monitoramento </w:t>
      </w:r>
      <w:r w:rsidR="00FA088D" w:rsidRPr="004C318F">
        <w:rPr>
          <w:rFonts w:ascii="Ebrima" w:hAnsi="Ebrima"/>
          <w:sz w:val="22"/>
          <w:szCs w:val="22"/>
          <w:highlight w:val="yellow"/>
        </w:rPr>
        <w:t>d</w:t>
      </w:r>
      <w:r w:rsidRPr="00AB7F32">
        <w:rPr>
          <w:rFonts w:ascii="Ebrima" w:hAnsi="Ebrima"/>
          <w:sz w:val="22"/>
          <w:szCs w:val="22"/>
          <w:highlight w:val="yellow"/>
        </w:rPr>
        <w:t>a administração</w:t>
      </w:r>
      <w:r w:rsidR="004C318F" w:rsidRPr="00AB7F32">
        <w:rPr>
          <w:rFonts w:ascii="Ebrima" w:hAnsi="Ebrima"/>
          <w:sz w:val="22"/>
          <w:szCs w:val="22"/>
          <w:highlight w:val="yellow"/>
        </w:rPr>
        <w:t>]</w:t>
      </w:r>
      <w:r w:rsidRPr="007D0316">
        <w:rPr>
          <w:rFonts w:ascii="Ebrima" w:hAnsi="Ebrima"/>
          <w:sz w:val="22"/>
          <w:szCs w:val="22"/>
        </w:rPr>
        <w:t xml:space="preserve">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r w:rsidRPr="007D0316">
        <w:rPr>
          <w:rFonts w:ascii="Ebrima" w:hAnsi="Ebrima"/>
          <w:i/>
          <w:sz w:val="22"/>
          <w:szCs w:val="22"/>
          <w:highlight w:val="yellow"/>
        </w:rPr>
        <w:t>•</w:t>
      </w:r>
      <w:r w:rsidRPr="007D0316">
        <w:rPr>
          <w:rFonts w:ascii="Ebrima" w:hAnsi="Ebrima"/>
          <w:i/>
          <w:sz w:val="22"/>
          <w:szCs w:val="22"/>
        </w:rPr>
        <w:t>]ª,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3CD74BB5"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 </w:t>
      </w:r>
      <w:r w:rsidR="00180526">
        <w:rPr>
          <w:rFonts w:ascii="Ebrima" w:hAnsi="Ebrima"/>
          <w:sz w:val="22"/>
          <w:szCs w:val="22"/>
        </w:rPr>
        <w:t xml:space="preserve"> a Securitizadora</w:t>
      </w:r>
      <w:r w:rsidRPr="009769E0">
        <w:rPr>
          <w:rFonts w:ascii="Ebrima" w:hAnsi="Ebrima"/>
          <w:sz w:val="22"/>
          <w:szCs w:val="22"/>
        </w:rPr>
        <w:t xml:space="preserve">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4C2C6CCC"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(ii)</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w:t>
      </w:r>
      <w:r w:rsidRPr="005326B5">
        <w:rPr>
          <w:rFonts w:ascii="Ebrima" w:hAnsi="Ebrima"/>
          <w:sz w:val="22"/>
          <w:szCs w:val="22"/>
        </w:rPr>
        <w:lastRenderedPageBreak/>
        <w:t xml:space="preserve">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 xml:space="preserve">Cessão </w:t>
      </w:r>
      <w:commentRangeStart w:id="5"/>
      <w:commentRangeStart w:id="6"/>
      <w:r w:rsidR="005F2A74" w:rsidRPr="00606E37">
        <w:rPr>
          <w:rFonts w:ascii="Ebrima" w:hAnsi="Ebrima"/>
          <w:sz w:val="22"/>
          <w:szCs w:val="22"/>
          <w:highlight w:val="yellow"/>
          <w:u w:val="single"/>
        </w:rPr>
        <w:t>Fiduciária</w:t>
      </w:r>
      <w:commentRangeEnd w:id="5"/>
      <w:r w:rsidR="005F2A74">
        <w:rPr>
          <w:rStyle w:val="Refdecomentrio"/>
        </w:rPr>
        <w:commentReference w:id="5"/>
      </w:r>
      <w:commentRangeEnd w:id="6"/>
      <w:r w:rsidR="005F2A74">
        <w:rPr>
          <w:rStyle w:val="Refdecomentrio"/>
        </w:rPr>
        <w:commentReference w:id="6"/>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Os Créditos Imobiliários objeto da Cessão de Créditos estão indicados no Anexo 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77777777"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commentRangeStart w:id="7"/>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commentRangeEnd w:id="7"/>
      <w:r w:rsidR="005F2A74">
        <w:rPr>
          <w:rStyle w:val="Refdecomentrio"/>
        </w:rPr>
        <w:commentReference w:id="7"/>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o Relatório do Servicer</w:t>
      </w:r>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3B74276E" w:rsidR="00CD24CD" w:rsidDel="009D0E33" w:rsidRDefault="00CD24CD" w:rsidP="00CD24CD">
      <w:pPr>
        <w:pStyle w:val="PargrafodaLista"/>
        <w:rPr>
          <w:del w:id="8" w:author="Vinicius Franco" w:date="2020-09-10T01:47:00Z"/>
          <w:rFonts w:ascii="Ebrima" w:hAnsi="Ebrima"/>
          <w:sz w:val="22"/>
          <w:szCs w:val="22"/>
        </w:rPr>
      </w:pPr>
    </w:p>
    <w:p w14:paraId="1D08F125" w14:textId="2877D374" w:rsidR="008E5D9A" w:rsidRPr="00373800" w:rsidDel="009D0E33" w:rsidRDefault="008E5D9A" w:rsidP="008E5D9A">
      <w:pPr>
        <w:pStyle w:val="PargrafodaLista"/>
        <w:widowControl w:val="0"/>
        <w:numPr>
          <w:ilvl w:val="2"/>
          <w:numId w:val="9"/>
        </w:numPr>
        <w:tabs>
          <w:tab w:val="left" w:pos="1701"/>
        </w:tabs>
        <w:spacing w:line="300" w:lineRule="exact"/>
        <w:ind w:hanging="11"/>
        <w:jc w:val="both"/>
        <w:rPr>
          <w:del w:id="9" w:author="Vinicius Franco" w:date="2020-09-10T01:47:00Z"/>
          <w:rFonts w:ascii="Ebrima" w:hAnsi="Ebrima"/>
          <w:sz w:val="22"/>
          <w:szCs w:val="22"/>
        </w:rPr>
      </w:pPr>
      <w:del w:id="10" w:author="Vinicius Franco" w:date="2020-09-10T01:47:00Z">
        <w:r w:rsidRPr="00373800" w:rsidDel="009D0E33">
          <w:rPr>
            <w:rFonts w:ascii="Ebrima" w:hAnsi="Ebrima"/>
            <w:sz w:val="22"/>
            <w:szCs w:val="22"/>
          </w:rPr>
          <w:delText xml:space="preserve">Para todos os fins e efeitos, não integram a Cessão de Créditos ou a Cessão Fiduciária os Créditos Imobiliários </w:delText>
        </w:r>
        <w:r w:rsidR="00BF6B5A" w:rsidDel="009D0E33">
          <w:rPr>
            <w:rFonts w:ascii="Ebrima" w:hAnsi="Ebrima"/>
            <w:sz w:val="22"/>
            <w:szCs w:val="22"/>
          </w:rPr>
          <w:delText>de Terceiros</w:delText>
        </w:r>
        <w:r w:rsidRPr="00373800" w:rsidDel="009D0E33">
          <w:rPr>
            <w:rFonts w:ascii="Ebrima" w:hAnsi="Ebrima"/>
            <w:sz w:val="22"/>
            <w:szCs w:val="22"/>
          </w:rPr>
          <w:delText>, sendo certo que (i) a presente Cessão de Créditos compreende apenas os Créditos Imobiliários, representados pelas CCI, e (ii) a Cessão Fiduciária compreenderá apenas os Créditos Cedidos Fiduciariamente.</w:delText>
        </w:r>
      </w:del>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11"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5977DF9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r w:rsidR="004C318F">
        <w:rPr>
          <w:rFonts w:ascii="Ebrima" w:hAnsi="Ebrima" w:cstheme="minorHAnsi"/>
          <w:bCs/>
          <w:sz w:val="22"/>
          <w:szCs w:val="22"/>
        </w:rPr>
        <w:t>,</w:t>
      </w:r>
      <w:r w:rsidR="008E5D9A">
        <w:rPr>
          <w:rFonts w:ascii="Ebrima" w:hAnsi="Ebrima" w:cstheme="minorHAnsi"/>
          <w:bCs/>
          <w:sz w:val="22"/>
          <w:szCs w:val="22"/>
        </w:rPr>
        <w:t xml:space="preserve"> São Paulo/SP</w:t>
      </w:r>
      <w:r w:rsidR="004C318F">
        <w:rPr>
          <w:rFonts w:ascii="Ebrima" w:hAnsi="Ebrima" w:cstheme="minorHAnsi"/>
          <w:bCs/>
          <w:sz w:val="22"/>
          <w:szCs w:val="22"/>
        </w:rPr>
        <w:t xml:space="preserve"> e Goiânia/GO</w:t>
      </w:r>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r w:rsidR="004C318F">
        <w:rPr>
          <w:rFonts w:ascii="Ebrima" w:hAnsi="Ebrima"/>
          <w:sz w:val="22"/>
          <w:szCs w:val="22"/>
        </w:rPr>
        <w:t>encaminhar à Securitizadora e ao Agente Fiduciário uma</w:t>
      </w:r>
      <w:r w:rsidR="004C318F" w:rsidRPr="007D0316" w:rsidDel="004C318F">
        <w:rPr>
          <w:rFonts w:ascii="Ebrima" w:hAnsi="Ebrima"/>
          <w:sz w:val="22"/>
          <w:szCs w:val="22"/>
        </w:rPr>
        <w:t xml:space="preserve"> </w:t>
      </w:r>
      <w:r w:rsidR="008E5D9A">
        <w:rPr>
          <w:rFonts w:ascii="Ebrima" w:hAnsi="Ebrima"/>
          <w:sz w:val="22"/>
          <w:szCs w:val="22"/>
        </w:rPr>
        <w:t xml:space="preserve">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7C9EAA03"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xml:space="preserve">, </w:t>
      </w:r>
      <w:del w:id="12" w:author="Vinicius Franco" w:date="2020-09-10T01:48:00Z">
        <w:r w:rsidR="008E5D9A" w:rsidDel="009D0E33">
          <w:rPr>
            <w:rFonts w:ascii="Ebrima" w:hAnsi="Ebrima"/>
            <w:sz w:val="22"/>
            <w:szCs w:val="22"/>
          </w:rPr>
          <w:delText xml:space="preserve">protocolados </w:delText>
        </w:r>
      </w:del>
      <w:ins w:id="13" w:author="Vinicius Franco" w:date="2020-09-10T01:48:00Z">
        <w:r w:rsidR="009D0E33">
          <w:rPr>
            <w:rFonts w:ascii="Ebrima" w:hAnsi="Ebrima"/>
            <w:sz w:val="22"/>
            <w:szCs w:val="22"/>
          </w:rPr>
          <w:t>arquivados</w:t>
        </w:r>
        <w:r w:rsidR="009D0E33">
          <w:rPr>
            <w:rFonts w:ascii="Ebrima" w:hAnsi="Ebrima"/>
            <w:sz w:val="22"/>
            <w:szCs w:val="22"/>
          </w:rPr>
          <w:t xml:space="preserve"> </w:t>
        </w:r>
      </w:ins>
      <w:r w:rsidR="008E5D9A">
        <w:rPr>
          <w:rFonts w:ascii="Ebrima" w:hAnsi="Ebrima"/>
          <w:sz w:val="22"/>
          <w:szCs w:val="22"/>
        </w:rPr>
        <w:t>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75539707"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 e São Paulo/SP,</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4C318F" w:rsidRPr="005650ED">
        <w:rPr>
          <w:rFonts w:ascii="Ebrima" w:hAnsi="Ebrima"/>
          <w:sz w:val="22"/>
          <w:szCs w:val="22"/>
        </w:rPr>
        <w:t>encaminha</w:t>
      </w:r>
      <w:r w:rsidR="004C318F">
        <w:rPr>
          <w:rFonts w:ascii="Ebrima" w:hAnsi="Ebrima"/>
          <w:sz w:val="22"/>
          <w:szCs w:val="22"/>
        </w:rPr>
        <w:t>das</w:t>
      </w:r>
      <w:r w:rsidR="004C318F" w:rsidRPr="005650ED">
        <w:rPr>
          <w:rFonts w:ascii="Ebrima" w:hAnsi="Ebrima"/>
          <w:sz w:val="22"/>
          <w:szCs w:val="22"/>
        </w:rPr>
        <w:t xml:space="preserve"> à Securitizadora e ao Agente Fiduciário </w:t>
      </w:r>
      <w:r w:rsidR="004C318F">
        <w:rPr>
          <w:rFonts w:ascii="Ebrima" w:hAnsi="Ebrima"/>
          <w:sz w:val="22"/>
          <w:szCs w:val="22"/>
        </w:rPr>
        <w:t xml:space="preserve"> </w:t>
      </w:r>
      <w:r w:rsidR="00230358">
        <w:rPr>
          <w:rFonts w:ascii="Ebrima" w:hAnsi="Ebrima"/>
          <w:sz w:val="22"/>
          <w:szCs w:val="22"/>
        </w:rPr>
        <w:t>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04F90E72"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w:t>
      </w:r>
      <w:ins w:id="14" w:author="Vinicius Franco" w:date="2020-09-09T23:28:00Z">
        <w:r w:rsidR="00CB6B3F">
          <w:rPr>
            <w:rFonts w:ascii="Ebrima" w:hAnsi="Ebrima"/>
            <w:sz w:val="22"/>
            <w:szCs w:val="22"/>
          </w:rPr>
          <w:t xml:space="preserve"> implantação do FF&amp;E </w:t>
        </w:r>
      </w:ins>
      <w:del w:id="15" w:author="Vinicius Franco" w:date="2020-09-09T23:28:00Z">
        <w:r w:rsidRPr="007D0316" w:rsidDel="00CB6B3F">
          <w:rPr>
            <w:rFonts w:ascii="Ebrima" w:hAnsi="Ebrima"/>
            <w:sz w:val="22"/>
            <w:szCs w:val="22"/>
          </w:rPr>
          <w:delText xml:space="preserve">s obras </w:delText>
        </w:r>
      </w:del>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da Cedente, dos Fiadores, dos antecessores dos imóveis onde </w:t>
      </w:r>
      <w:r w:rsidRPr="007D0316">
        <w:rPr>
          <w:rFonts w:ascii="Ebrima" w:hAnsi="Ebrima"/>
          <w:sz w:val="22"/>
          <w:szCs w:val="22"/>
        </w:rPr>
        <w:lastRenderedPageBreak/>
        <w:t>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16"/>
      <w:commentRangeStart w:id="17"/>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16"/>
      <w:r w:rsidR="00851FAF">
        <w:rPr>
          <w:rStyle w:val="Refdecomentrio"/>
        </w:rPr>
        <w:commentReference w:id="16"/>
      </w:r>
      <w:commentRangeEnd w:id="17"/>
      <w:r w:rsidR="00433D4E">
        <w:rPr>
          <w:rStyle w:val="Refdecomentrio"/>
        </w:rPr>
        <w:commentReference w:id="17"/>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w:t>
      </w:r>
      <w:r w:rsidR="00CC091F">
        <w:rPr>
          <w:rFonts w:ascii="Ebrima" w:hAnsi="Ebrima"/>
          <w:sz w:val="22"/>
          <w:szCs w:val="22"/>
        </w:rPr>
        <w:t xml:space="preserve"> (“</w:t>
      </w:r>
      <w:r w:rsidR="00CC091F" w:rsidRPr="00CC091F">
        <w:rPr>
          <w:rFonts w:ascii="Ebrima" w:hAnsi="Ebrima"/>
          <w:sz w:val="22"/>
          <w:szCs w:val="22"/>
          <w:u w:val="single"/>
        </w:rPr>
        <w:t>Relatório do Servicer</w:t>
      </w:r>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11"/>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18"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18"/>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7A83CCB8"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19"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w:t>
      </w:r>
      <w:ins w:id="20" w:author="Vinicius Franco" w:date="2020-09-10T01:49:00Z">
        <w:r w:rsidR="009D0E33">
          <w:rPr>
            <w:rFonts w:ascii="Ebrima" w:hAnsi="Ebrima"/>
            <w:sz w:val="22"/>
            <w:szCs w:val="22"/>
          </w:rPr>
          <w:t>f</w:t>
        </w:r>
      </w:ins>
      <w:del w:id="21" w:author="Vinicius Franco" w:date="2020-09-10T01:49:00Z">
        <w:r w:rsidR="00525C36" w:rsidDel="009D0E33">
          <w:rPr>
            <w:rFonts w:ascii="Ebrima" w:hAnsi="Ebrima"/>
            <w:sz w:val="22"/>
            <w:szCs w:val="22"/>
          </w:rPr>
          <w:delText>g</w:delText>
        </w:r>
      </w:del>
      <w:r w:rsidR="00525C36">
        <w:rPr>
          <w:rFonts w:ascii="Ebrima" w:hAnsi="Ebrima"/>
          <w:sz w:val="22"/>
          <w:szCs w:val="22"/>
        </w:rPr>
        <w:t xml:space="preserve">” </w:t>
      </w:r>
      <w:r w:rsidR="00697835">
        <w:rPr>
          <w:rFonts w:ascii="Ebrima" w:hAnsi="Ebrima"/>
          <w:sz w:val="22"/>
          <w:szCs w:val="22"/>
        </w:rPr>
        <w:t>“</w:t>
      </w:r>
      <w:ins w:id="22" w:author="Vinicius Franco" w:date="2020-09-10T01:49:00Z">
        <w:r w:rsidR="009D0E33">
          <w:rPr>
            <w:rFonts w:ascii="Ebrima" w:hAnsi="Ebrima"/>
            <w:sz w:val="22"/>
            <w:szCs w:val="22"/>
          </w:rPr>
          <w:t>g</w:t>
        </w:r>
      </w:ins>
      <w:del w:id="23" w:author="Vinicius Franco" w:date="2020-09-10T01:49:00Z">
        <w:r w:rsidR="00697835" w:rsidDel="009D0E33">
          <w:rPr>
            <w:rFonts w:ascii="Ebrima" w:hAnsi="Ebrima"/>
            <w:sz w:val="22"/>
            <w:szCs w:val="22"/>
          </w:rPr>
          <w:delText>h</w:delText>
        </w:r>
      </w:del>
      <w:r w:rsidR="00697835">
        <w:rPr>
          <w:rFonts w:ascii="Ebrima" w:hAnsi="Ebrima"/>
          <w:sz w:val="22"/>
          <w:szCs w:val="22"/>
        </w:rPr>
        <w:t xml:space="preserve">” </w:t>
      </w:r>
      <w:r w:rsidR="00E877BF" w:rsidRPr="00B772E6">
        <w:rPr>
          <w:rFonts w:ascii="Ebrima" w:hAnsi="Ebrima"/>
          <w:sz w:val="22"/>
          <w:szCs w:val="22"/>
        </w:rPr>
        <w:t>e “</w:t>
      </w:r>
      <w:ins w:id="24" w:author="Vinicius Franco" w:date="2020-09-10T01:49:00Z">
        <w:r w:rsidR="009D0E33">
          <w:rPr>
            <w:rFonts w:ascii="Ebrima" w:hAnsi="Ebrima"/>
            <w:sz w:val="22"/>
            <w:szCs w:val="22"/>
          </w:rPr>
          <w:t>i</w:t>
        </w:r>
      </w:ins>
      <w:del w:id="25" w:author="Vinicius Franco" w:date="2020-09-10T01:49:00Z">
        <w:r w:rsidR="00697835" w:rsidDel="009D0E33">
          <w:rPr>
            <w:rFonts w:ascii="Ebrima" w:hAnsi="Ebrima"/>
            <w:sz w:val="22"/>
            <w:szCs w:val="22"/>
          </w:rPr>
          <w:delText>j</w:delText>
        </w:r>
      </w:del>
      <w:r w:rsidR="00E877BF" w:rsidRPr="00B772E6">
        <w:rPr>
          <w:rFonts w:ascii="Ebrima" w:hAnsi="Ebrima"/>
          <w:sz w:val="22"/>
          <w:szCs w:val="22"/>
        </w:rPr>
        <w:t>” d</w:t>
      </w:r>
      <w:ins w:id="26" w:author="Vinicius Franco" w:date="2020-09-10T01:49:00Z">
        <w:r w:rsidR="009D0E33">
          <w:rPr>
            <w:rFonts w:ascii="Ebrima" w:hAnsi="Ebrima"/>
            <w:sz w:val="22"/>
            <w:szCs w:val="22"/>
          </w:rPr>
          <w:t xml:space="preserve">o item </w:t>
        </w:r>
      </w:ins>
      <w:del w:id="27" w:author="Vinicius Franco" w:date="2020-09-10T01:49:00Z">
        <w:r w:rsidR="00E877BF" w:rsidRPr="00B772E6" w:rsidDel="009D0E33">
          <w:rPr>
            <w:rFonts w:ascii="Ebrima" w:hAnsi="Ebrima"/>
            <w:sz w:val="22"/>
            <w:szCs w:val="22"/>
          </w:rPr>
          <w:delText xml:space="preserve">a cláusula </w:delText>
        </w:r>
      </w:del>
      <w:r w:rsidR="00E877BF" w:rsidRPr="00B772E6">
        <w:rPr>
          <w:rFonts w:ascii="Ebrima" w:hAnsi="Ebrima"/>
          <w:sz w:val="22"/>
          <w:szCs w:val="22"/>
        </w:rPr>
        <w:t>2.1 acima)</w:t>
      </w:r>
      <w:bookmarkEnd w:id="19"/>
      <w:r>
        <w:rPr>
          <w:rFonts w:ascii="Ebrima" w:hAnsi="Ebrima"/>
          <w:sz w:val="22"/>
          <w:szCs w:val="22"/>
        </w:rPr>
        <w:t xml:space="preserve">, a </w:t>
      </w:r>
      <w:del w:id="28" w:author="Vinicius Franco" w:date="2020-09-10T01:49:00Z">
        <w:r w:rsidDel="009D0E33">
          <w:rPr>
            <w:rFonts w:ascii="Ebrima" w:hAnsi="Ebrima"/>
            <w:sz w:val="22"/>
            <w:szCs w:val="22"/>
          </w:rPr>
          <w:delText xml:space="preserve">Cessão de Créditos será considerada efetivada e a </w:delText>
        </w:r>
      </w:del>
      <w:r>
        <w:rPr>
          <w:rFonts w:ascii="Ebrima" w:hAnsi="Ebrima"/>
          <w:sz w:val="22"/>
          <w:szCs w:val="22"/>
        </w:rPr>
        <w:t xml:space="preserve">operação de captação </w:t>
      </w:r>
      <w:ins w:id="29" w:author="Vinicius Franco" w:date="2020-09-10T01:49:00Z">
        <w:r w:rsidR="009D0E33">
          <w:rPr>
            <w:rFonts w:ascii="Ebrima" w:hAnsi="Ebrima"/>
            <w:sz w:val="22"/>
            <w:szCs w:val="22"/>
          </w:rPr>
          <w:t>s</w:t>
        </w:r>
      </w:ins>
      <w:ins w:id="30" w:author="Vinicius Franco" w:date="2020-09-10T01:50:00Z">
        <w:r w:rsidR="009D0E33">
          <w:rPr>
            <w:rFonts w:ascii="Ebrima" w:hAnsi="Ebrima"/>
            <w:sz w:val="22"/>
            <w:szCs w:val="22"/>
          </w:rPr>
          <w:t xml:space="preserve">erá considerada </w:t>
        </w:r>
      </w:ins>
      <w:r>
        <w:rPr>
          <w:rFonts w:ascii="Ebrima" w:hAnsi="Ebrima"/>
          <w:sz w:val="22"/>
          <w:szCs w:val="22"/>
        </w:rPr>
        <w:t>aperfeiçoada, porém não ficando dispensadas a Cedente do cumprimento das demais Condições Precedentes não cumpridas à época</w:t>
      </w:r>
      <w:bookmarkStart w:id="31"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 xml:space="preserve">s indicados na Cláusula 2.1., ou, ante </w:t>
      </w:r>
      <w:r w:rsidR="003864D8">
        <w:rPr>
          <w:rFonts w:ascii="Ebrima" w:hAnsi="Ebrima"/>
          <w:sz w:val="22"/>
          <w:szCs w:val="22"/>
        </w:rPr>
        <w:lastRenderedPageBreak/>
        <w:t>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31"/>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32"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32"/>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31DDF17D"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33" w:name="_Hlk21423961"/>
      <w:r w:rsidR="007467FE">
        <w:rPr>
          <w:rFonts w:ascii="Ebrima" w:hAnsi="Ebrima"/>
          <w:sz w:val="22"/>
          <w:szCs w:val="22"/>
        </w:rPr>
        <w:t xml:space="preserve"> do Preço de Cessão</w:t>
      </w:r>
      <w:bookmarkEnd w:id="33"/>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433D4E">
        <w:rPr>
          <w:rFonts w:ascii="Ebrima" w:hAnsi="Ebrima"/>
          <w:sz w:val="22"/>
          <w:szCs w:val="22"/>
        </w:rPr>
        <w:t>, no valor unitário de R$ 1.000,00 (mil reais) cada</w:t>
      </w:r>
      <w:r w:rsidR="0090068B" w:rsidRPr="00B35FFC">
        <w:rPr>
          <w:rFonts w:ascii="Ebrima" w:hAnsi="Ebrima"/>
          <w:sz w:val="22"/>
        </w:rPr>
        <w:t xml:space="preserve">, será paga </w:t>
      </w:r>
      <w:ins w:id="34" w:author="Vinicius Franco" w:date="2020-09-10T01:50:00Z">
        <w:r w:rsidR="009D0E33">
          <w:rPr>
            <w:rFonts w:ascii="Ebrima" w:hAnsi="Ebrima"/>
            <w:sz w:val="22"/>
          </w:rPr>
          <w:t xml:space="preserve">em dinheiro, </w:t>
        </w:r>
      </w:ins>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020C6B38"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commentRangeStart w:id="35"/>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del w:id="36" w:author="Vinicius Franco" w:date="2020-09-09T23:26:00Z">
        <w:r w:rsidRPr="00C2780B" w:rsidDel="00CB6B3F">
          <w:rPr>
            <w:rFonts w:ascii="Ebrima" w:hAnsi="Ebrima"/>
            <w:sz w:val="22"/>
          </w:rPr>
          <w:delText xml:space="preserve">em até </w:delText>
        </w:r>
        <w:r w:rsidRPr="00C2780B" w:rsidDel="00CB6B3F">
          <w:rPr>
            <w:rFonts w:ascii="Ebrima" w:hAnsi="Ebrima" w:cstheme="minorHAnsi"/>
            <w:bCs/>
            <w:sz w:val="22"/>
            <w:szCs w:val="22"/>
          </w:rPr>
          <w:delText xml:space="preserve">10 (dez) Dias Úteis da implementação das Condições Precedentes, </w:delText>
        </w:r>
      </w:del>
      <w:r w:rsidRPr="00C2780B">
        <w:rPr>
          <w:rFonts w:ascii="Ebrima" w:hAnsi="Ebrima" w:cstheme="minorHAnsi"/>
          <w:bCs/>
          <w:sz w:val="22"/>
          <w:szCs w:val="22"/>
        </w:rPr>
        <w:t>conforme os CRI forem integralizados</w:t>
      </w:r>
      <w:ins w:id="37" w:author="Vinicius Franco" w:date="2020-09-09T23:26:00Z">
        <w:r w:rsidR="00CB6B3F">
          <w:rPr>
            <w:rFonts w:ascii="Ebrima" w:hAnsi="Ebrima" w:cstheme="minorHAnsi"/>
            <w:bCs/>
            <w:sz w:val="22"/>
            <w:szCs w:val="22"/>
          </w:rPr>
          <w:t>, em dinheiro</w:t>
        </w:r>
      </w:ins>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ins w:id="38" w:author="Vinicius Franco" w:date="2020-09-09T23:26:00Z">
        <w:r w:rsidR="00CB6B3F">
          <w:rPr>
            <w:rFonts w:ascii="Ebrima" w:hAnsi="Ebrima" w:cstheme="minorHAnsi"/>
            <w:bCs/>
            <w:sz w:val="22"/>
            <w:szCs w:val="22"/>
          </w:rPr>
          <w:t xml:space="preserve"> </w:t>
        </w:r>
        <w:r w:rsidR="00CB6B3F">
          <w:rPr>
            <w:rFonts w:ascii="Ebrima" w:hAnsi="Ebrima" w:cstheme="minorHAnsi"/>
            <w:bCs/>
            <w:sz w:val="22"/>
            <w:szCs w:val="22"/>
          </w:rPr>
          <w:t xml:space="preserve">Seu pagamento ocorrerá em </w:t>
        </w:r>
        <w:r w:rsidR="00CB6B3F">
          <w:rPr>
            <w:rFonts w:ascii="Ebrima" w:hAnsi="Ebrima"/>
            <w:sz w:val="22"/>
          </w:rPr>
          <w:t xml:space="preserve">até </w:t>
        </w:r>
        <w:r w:rsidR="00CB6B3F">
          <w:rPr>
            <w:rFonts w:ascii="Ebrima" w:hAnsi="Ebrima" w:cstheme="minorHAnsi"/>
            <w:bCs/>
            <w:sz w:val="22"/>
            <w:szCs w:val="22"/>
          </w:rPr>
          <w:t xml:space="preserve">10 (dez) dias úteis da implementação das seguintes condições precedentes adicionais: </w:t>
        </w:r>
        <w:r w:rsidR="00CB6B3F">
          <w:rPr>
            <w:rFonts w:ascii="Ebrima" w:hAnsi="Ebrima"/>
            <w:sz w:val="22"/>
          </w:rPr>
          <w:t xml:space="preserve">(i) </w:t>
        </w:r>
        <w:r w:rsidR="00CB6B3F" w:rsidRPr="008E6D41">
          <w:rPr>
            <w:rFonts w:ascii="Ebrima" w:hAnsi="Ebrima"/>
            <w:sz w:val="22"/>
            <w:szCs w:val="22"/>
          </w:rPr>
          <w:t xml:space="preserve">verificação do atendimento das Razões de Garantia </w:t>
        </w:r>
        <w:r w:rsidR="00CB6B3F">
          <w:rPr>
            <w:rFonts w:ascii="Ebrima" w:hAnsi="Ebrima"/>
            <w:sz w:val="22"/>
            <w:szCs w:val="22"/>
          </w:rPr>
          <w:t xml:space="preserve">(definidas na Cláusula </w:t>
        </w:r>
        <w:r w:rsidR="00CB6B3F" w:rsidRPr="00C310E2">
          <w:rPr>
            <w:rFonts w:ascii="Ebrima" w:hAnsi="Ebrima"/>
            <w:sz w:val="22"/>
            <w:szCs w:val="22"/>
          </w:rPr>
          <w:t>Quarta</w:t>
        </w:r>
        <w:r w:rsidR="00CB6B3F">
          <w:rPr>
            <w:rFonts w:ascii="Ebrima" w:hAnsi="Ebrima"/>
            <w:sz w:val="22"/>
            <w:szCs w:val="22"/>
          </w:rPr>
          <w:t>)</w:t>
        </w:r>
        <w:r w:rsidR="00CB6B3F" w:rsidRPr="008E6D41">
          <w:rPr>
            <w:rFonts w:ascii="Ebrima" w:hAnsi="Ebrima"/>
            <w:sz w:val="22"/>
            <w:szCs w:val="22"/>
          </w:rPr>
          <w:t xml:space="preserve"> considerando</w:t>
        </w:r>
        <w:r w:rsidR="00CB6B3F">
          <w:rPr>
            <w:rFonts w:ascii="Ebrima" w:hAnsi="Ebrima"/>
            <w:sz w:val="22"/>
            <w:szCs w:val="22"/>
          </w:rPr>
          <w:t>-se</w:t>
        </w:r>
        <w:r w:rsidR="00CB6B3F" w:rsidRPr="008E6D41">
          <w:rPr>
            <w:rFonts w:ascii="Ebrima" w:hAnsi="Ebrima"/>
            <w:sz w:val="22"/>
            <w:szCs w:val="22"/>
          </w:rPr>
          <w:t xml:space="preserve"> o valor do saldo devedor </w:t>
        </w:r>
        <w:r w:rsidR="00CB6B3F">
          <w:rPr>
            <w:rFonts w:ascii="Ebrima" w:hAnsi="Ebrima"/>
            <w:sz w:val="22"/>
            <w:szCs w:val="22"/>
          </w:rPr>
          <w:t xml:space="preserve">dos CRI integralizados até então, acrescido do valor de emissão dos CRI </w:t>
        </w:r>
        <w:r w:rsidR="00CB6B3F">
          <w:rPr>
            <w:rFonts w:ascii="Ebrima" w:hAnsi="Ebrima" w:cstheme="minorHAnsi"/>
            <w:bCs/>
            <w:sz w:val="22"/>
            <w:szCs w:val="22"/>
          </w:rPr>
          <w:t xml:space="preserve">correspondentes à </w:t>
        </w:r>
      </w:ins>
      <w:ins w:id="39" w:author="Vinicius Franco" w:date="2020-09-09T23:27:00Z">
        <w:r w:rsidR="00CB6B3F">
          <w:rPr>
            <w:rFonts w:ascii="Ebrima" w:hAnsi="Ebrima" w:cstheme="minorHAnsi"/>
            <w:bCs/>
            <w:sz w:val="22"/>
            <w:szCs w:val="22"/>
          </w:rPr>
          <w:t>primeira</w:t>
        </w:r>
      </w:ins>
      <w:ins w:id="40" w:author="Vinicius Franco" w:date="2020-09-09T23:26:00Z">
        <w:r w:rsidR="00CB6B3F">
          <w:rPr>
            <w:rFonts w:ascii="Ebrima" w:hAnsi="Ebrima" w:cstheme="minorHAnsi"/>
            <w:bCs/>
            <w:sz w:val="22"/>
            <w:szCs w:val="22"/>
          </w:rPr>
          <w:t xml:space="preserve"> tranche;</w:t>
        </w:r>
        <w:r w:rsidR="00CB6B3F">
          <w:rPr>
            <w:rFonts w:ascii="Ebrima" w:hAnsi="Ebrima"/>
            <w:sz w:val="22"/>
            <w:szCs w:val="22"/>
          </w:rPr>
          <w:t xml:space="preserve"> </w:t>
        </w:r>
        <w:r w:rsidR="00CB6B3F" w:rsidRPr="00A35A22">
          <w:rPr>
            <w:rFonts w:ascii="Ebrima" w:hAnsi="Ebrima"/>
            <w:sz w:val="22"/>
            <w:szCs w:val="22"/>
          </w:rPr>
          <w:t xml:space="preserve">(ii) </w:t>
        </w:r>
        <w:r w:rsidR="00CB6B3F" w:rsidRPr="00A35A22">
          <w:rPr>
            <w:rFonts w:ascii="Ebrima" w:hAnsi="Ebrima" w:cstheme="minorHAnsi"/>
            <w:bCs/>
            <w:sz w:val="22"/>
            <w:szCs w:val="22"/>
          </w:rPr>
          <w:t xml:space="preserve">apresentação de Relatório de Medição atestando que o Fundo de Obras existente à época é insuficiente para o reembolso dos custos de </w:t>
        </w:r>
      </w:ins>
      <w:ins w:id="41" w:author="Vinicius Franco" w:date="2020-09-09T23:28:00Z">
        <w:r w:rsidR="00CB6B3F">
          <w:rPr>
            <w:rFonts w:ascii="Ebrima" w:hAnsi="Ebrima" w:cstheme="minorHAnsi"/>
            <w:bCs/>
            <w:sz w:val="22"/>
            <w:szCs w:val="22"/>
          </w:rPr>
          <w:t>impl</w:t>
        </w:r>
      </w:ins>
      <w:ins w:id="42" w:author="Vinicius Franco" w:date="2020-09-09T23:29:00Z">
        <w:r w:rsidR="00CB6B3F">
          <w:rPr>
            <w:rFonts w:ascii="Ebrima" w:hAnsi="Ebrima" w:cstheme="minorHAnsi"/>
            <w:bCs/>
            <w:sz w:val="22"/>
            <w:szCs w:val="22"/>
          </w:rPr>
          <w:t>antação do FF&amp;E</w:t>
        </w:r>
      </w:ins>
      <w:ins w:id="43" w:author="Vinicius Franco" w:date="2020-09-09T23:26:00Z">
        <w:r w:rsidR="00CB6B3F" w:rsidRPr="00A35A22">
          <w:rPr>
            <w:rFonts w:ascii="Ebrima" w:hAnsi="Ebrima" w:cstheme="minorHAnsi"/>
            <w:bCs/>
            <w:sz w:val="22"/>
            <w:szCs w:val="22"/>
          </w:rPr>
          <w:t xml:space="preserve"> </w:t>
        </w:r>
      </w:ins>
      <w:ins w:id="44" w:author="Vinicius Franco" w:date="2020-09-09T23:29:00Z">
        <w:r w:rsidR="00CB6B3F">
          <w:rPr>
            <w:rFonts w:ascii="Ebrima" w:hAnsi="Ebrima" w:cstheme="minorHAnsi"/>
            <w:bCs/>
            <w:sz w:val="22"/>
            <w:szCs w:val="22"/>
          </w:rPr>
          <w:t xml:space="preserve">a serem </w:t>
        </w:r>
      </w:ins>
      <w:ins w:id="45" w:author="Vinicius Franco" w:date="2020-09-09T23:26:00Z">
        <w:r w:rsidR="00CB6B3F" w:rsidRPr="00A35A22">
          <w:rPr>
            <w:rFonts w:ascii="Ebrima" w:hAnsi="Ebrima" w:cstheme="minorHAnsi"/>
            <w:bCs/>
            <w:sz w:val="22"/>
            <w:szCs w:val="22"/>
          </w:rPr>
          <w:t>incorridos pela Cedente,</w:t>
        </w:r>
        <w:r w:rsidR="00CB6B3F" w:rsidRPr="00A35A22">
          <w:rPr>
            <w:rFonts w:ascii="Ebrima" w:hAnsi="Ebrima"/>
            <w:sz w:val="22"/>
            <w:szCs w:val="22"/>
          </w:rPr>
          <w:t xml:space="preserve"> e </w:t>
        </w:r>
        <w:r w:rsidR="00CB6B3F" w:rsidRPr="00A35A22">
          <w:rPr>
            <w:rFonts w:ascii="Ebrima" w:hAnsi="Ebrima" w:cstheme="minorHAnsi"/>
            <w:sz w:val="22"/>
            <w:szCs w:val="22"/>
          </w:rPr>
          <w:t>(iii) aceitação expressa da Cedente e dos investidores, a seu exclusivo critério</w:t>
        </w:r>
        <w:r w:rsidR="00CB6B3F">
          <w:rPr>
            <w:rFonts w:ascii="Ebrima" w:hAnsi="Ebrima" w:cstheme="minorHAnsi"/>
            <w:sz w:val="22"/>
            <w:szCs w:val="22"/>
          </w:rPr>
          <w:t>.</w:t>
        </w:r>
      </w:ins>
    </w:p>
    <w:p w14:paraId="6C20AA94" w14:textId="63B0EE77" w:rsidR="00851FAF" w:rsidRDefault="00851FAF" w:rsidP="00851FAF">
      <w:pPr>
        <w:pStyle w:val="PargrafodaLista"/>
        <w:rPr>
          <w:rFonts w:ascii="Ebrima" w:hAnsi="Ebrima"/>
          <w:sz w:val="22"/>
          <w:szCs w:val="22"/>
          <w:u w:val="single"/>
        </w:rPr>
      </w:pPr>
    </w:p>
    <w:p w14:paraId="7B59EF00" w14:textId="54CCF467"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del w:id="46" w:author="Vinicius Franco" w:date="2020-09-09T23:27:00Z">
        <w:r w:rsidRPr="00C2780B" w:rsidDel="00CB6B3F">
          <w:rPr>
            <w:rFonts w:ascii="Ebrima" w:hAnsi="Ebrima"/>
            <w:sz w:val="22"/>
          </w:rPr>
          <w:delText xml:space="preserve">em até </w:delText>
        </w:r>
        <w:r w:rsidRPr="00C2780B" w:rsidDel="00CB6B3F">
          <w:rPr>
            <w:rFonts w:ascii="Ebrima" w:hAnsi="Ebrima" w:cstheme="minorHAnsi"/>
            <w:bCs/>
            <w:sz w:val="22"/>
            <w:szCs w:val="22"/>
          </w:rPr>
          <w:delText xml:space="preserve">10 (dez) Dias Úteis da implementação das Condições Precedentes, </w:delText>
        </w:r>
      </w:del>
      <w:r w:rsidRPr="00C2780B">
        <w:rPr>
          <w:rFonts w:ascii="Ebrima" w:hAnsi="Ebrima" w:cstheme="minorHAnsi"/>
          <w:bCs/>
          <w:sz w:val="22"/>
          <w:szCs w:val="22"/>
        </w:rPr>
        <w:t>conforme os CRI forem integralizados</w:t>
      </w:r>
      <w:ins w:id="47" w:author="Vinicius Franco" w:date="2020-09-09T23:27:00Z">
        <w:r w:rsidR="00CB6B3F">
          <w:rPr>
            <w:rFonts w:ascii="Ebrima" w:hAnsi="Ebrima" w:cstheme="minorHAnsi"/>
            <w:bCs/>
            <w:sz w:val="22"/>
            <w:szCs w:val="22"/>
          </w:rPr>
          <w:t>, em dinheiro</w:t>
        </w:r>
      </w:ins>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commentRangeEnd w:id="35"/>
      <w:r w:rsidR="00433D4E">
        <w:rPr>
          <w:rStyle w:val="Refdecomentrio"/>
        </w:rPr>
        <w:commentReference w:id="35"/>
      </w:r>
      <w:ins w:id="48" w:author="Vinicius Franco" w:date="2020-09-09T23:27:00Z">
        <w:r w:rsidR="00CB6B3F">
          <w:rPr>
            <w:rFonts w:ascii="Ebrima" w:hAnsi="Ebrima" w:cstheme="minorHAnsi"/>
            <w:bCs/>
            <w:sz w:val="22"/>
            <w:szCs w:val="22"/>
          </w:rPr>
          <w:t xml:space="preserve"> </w:t>
        </w:r>
        <w:r w:rsidR="00CB6B3F">
          <w:rPr>
            <w:rFonts w:ascii="Ebrima" w:hAnsi="Ebrima" w:cstheme="minorHAnsi"/>
            <w:bCs/>
            <w:sz w:val="22"/>
            <w:szCs w:val="22"/>
          </w:rPr>
          <w:t xml:space="preserve">Seu pagamento ocorrerá em </w:t>
        </w:r>
        <w:r w:rsidR="00CB6B3F">
          <w:rPr>
            <w:rFonts w:ascii="Ebrima" w:hAnsi="Ebrima"/>
            <w:sz w:val="22"/>
          </w:rPr>
          <w:t xml:space="preserve">até </w:t>
        </w:r>
        <w:r w:rsidR="00CB6B3F">
          <w:rPr>
            <w:rFonts w:ascii="Ebrima" w:hAnsi="Ebrima" w:cstheme="minorHAnsi"/>
            <w:bCs/>
            <w:sz w:val="22"/>
            <w:szCs w:val="22"/>
          </w:rPr>
          <w:t xml:space="preserve">10 (dez) dias úteis da implementação das seguintes condições precedentes adicionais: </w:t>
        </w:r>
        <w:r w:rsidR="00CB6B3F">
          <w:rPr>
            <w:rFonts w:ascii="Ebrima" w:hAnsi="Ebrima"/>
            <w:sz w:val="22"/>
          </w:rPr>
          <w:t xml:space="preserve">(i) </w:t>
        </w:r>
        <w:r w:rsidR="00CB6B3F" w:rsidRPr="008E6D41">
          <w:rPr>
            <w:rFonts w:ascii="Ebrima" w:hAnsi="Ebrima"/>
            <w:sz w:val="22"/>
            <w:szCs w:val="22"/>
          </w:rPr>
          <w:t xml:space="preserve">verificação do atendimento das Razões de Garantia </w:t>
        </w:r>
        <w:r w:rsidR="00CB6B3F">
          <w:rPr>
            <w:rFonts w:ascii="Ebrima" w:hAnsi="Ebrima"/>
            <w:sz w:val="22"/>
            <w:szCs w:val="22"/>
          </w:rPr>
          <w:t xml:space="preserve">(definidas na Cláusula </w:t>
        </w:r>
        <w:r w:rsidR="00CB6B3F" w:rsidRPr="00C310E2">
          <w:rPr>
            <w:rFonts w:ascii="Ebrima" w:hAnsi="Ebrima"/>
            <w:sz w:val="22"/>
            <w:szCs w:val="22"/>
          </w:rPr>
          <w:t>Quarta</w:t>
        </w:r>
        <w:r w:rsidR="00CB6B3F">
          <w:rPr>
            <w:rFonts w:ascii="Ebrima" w:hAnsi="Ebrima"/>
            <w:sz w:val="22"/>
            <w:szCs w:val="22"/>
          </w:rPr>
          <w:t>)</w:t>
        </w:r>
        <w:r w:rsidR="00CB6B3F" w:rsidRPr="008E6D41">
          <w:rPr>
            <w:rFonts w:ascii="Ebrima" w:hAnsi="Ebrima"/>
            <w:sz w:val="22"/>
            <w:szCs w:val="22"/>
          </w:rPr>
          <w:t xml:space="preserve"> considerando</w:t>
        </w:r>
        <w:r w:rsidR="00CB6B3F">
          <w:rPr>
            <w:rFonts w:ascii="Ebrima" w:hAnsi="Ebrima"/>
            <w:sz w:val="22"/>
            <w:szCs w:val="22"/>
          </w:rPr>
          <w:t>-se</w:t>
        </w:r>
        <w:r w:rsidR="00CB6B3F" w:rsidRPr="008E6D41">
          <w:rPr>
            <w:rFonts w:ascii="Ebrima" w:hAnsi="Ebrima"/>
            <w:sz w:val="22"/>
            <w:szCs w:val="22"/>
          </w:rPr>
          <w:t xml:space="preserve"> o valor do saldo devedor </w:t>
        </w:r>
        <w:r w:rsidR="00CB6B3F">
          <w:rPr>
            <w:rFonts w:ascii="Ebrima" w:hAnsi="Ebrima"/>
            <w:sz w:val="22"/>
            <w:szCs w:val="22"/>
          </w:rPr>
          <w:t xml:space="preserve">dos CRI integralizados até então, acrescido do valor de emissão dos CRI </w:t>
        </w:r>
        <w:r w:rsidR="00CB6B3F">
          <w:rPr>
            <w:rFonts w:ascii="Ebrima" w:hAnsi="Ebrima" w:cstheme="minorHAnsi"/>
            <w:bCs/>
            <w:sz w:val="22"/>
            <w:szCs w:val="22"/>
          </w:rPr>
          <w:t xml:space="preserve">correspondentes à </w:t>
        </w:r>
        <w:r w:rsidR="00CB6B3F">
          <w:rPr>
            <w:rFonts w:ascii="Ebrima" w:hAnsi="Ebrima" w:cstheme="minorHAnsi"/>
            <w:bCs/>
            <w:sz w:val="22"/>
            <w:szCs w:val="22"/>
          </w:rPr>
          <w:t>segunda</w:t>
        </w:r>
        <w:r w:rsidR="00CB6B3F">
          <w:rPr>
            <w:rFonts w:ascii="Ebrima" w:hAnsi="Ebrima" w:cstheme="minorHAnsi"/>
            <w:bCs/>
            <w:sz w:val="22"/>
            <w:szCs w:val="22"/>
          </w:rPr>
          <w:t xml:space="preserve"> tranche;</w:t>
        </w:r>
        <w:r w:rsidR="00CB6B3F">
          <w:rPr>
            <w:rFonts w:ascii="Ebrima" w:hAnsi="Ebrima"/>
            <w:sz w:val="22"/>
            <w:szCs w:val="22"/>
          </w:rPr>
          <w:t xml:space="preserve"> </w:t>
        </w:r>
        <w:r w:rsidR="00CB6B3F" w:rsidRPr="00A35A22">
          <w:rPr>
            <w:rFonts w:ascii="Ebrima" w:hAnsi="Ebrima"/>
            <w:sz w:val="22"/>
            <w:szCs w:val="22"/>
          </w:rPr>
          <w:t xml:space="preserve">(ii) </w:t>
        </w:r>
        <w:r w:rsidR="00CB6B3F" w:rsidRPr="00A35A22">
          <w:rPr>
            <w:rFonts w:ascii="Ebrima" w:hAnsi="Ebrima" w:cstheme="minorHAnsi"/>
            <w:bCs/>
            <w:sz w:val="22"/>
            <w:szCs w:val="22"/>
          </w:rPr>
          <w:t xml:space="preserve">apresentação de Relatório de Medição atestando que o Fundo de Obras existente à época é insuficiente para o reembolso dos custos de </w:t>
        </w:r>
      </w:ins>
      <w:ins w:id="49" w:author="Vinicius Franco" w:date="2020-09-09T23:29:00Z">
        <w:r w:rsidR="00CB6B3F">
          <w:rPr>
            <w:rFonts w:ascii="Ebrima" w:hAnsi="Ebrima" w:cstheme="minorHAnsi"/>
            <w:bCs/>
            <w:sz w:val="22"/>
            <w:szCs w:val="22"/>
          </w:rPr>
          <w:t>implantação do FF&amp;E</w:t>
        </w:r>
        <w:r w:rsidR="00CB6B3F" w:rsidRPr="00A35A22">
          <w:rPr>
            <w:rFonts w:ascii="Ebrima" w:hAnsi="Ebrima" w:cstheme="minorHAnsi"/>
            <w:bCs/>
            <w:sz w:val="22"/>
            <w:szCs w:val="22"/>
          </w:rPr>
          <w:t xml:space="preserve"> </w:t>
        </w:r>
        <w:r w:rsidR="00CB6B3F">
          <w:rPr>
            <w:rFonts w:ascii="Ebrima" w:hAnsi="Ebrima" w:cstheme="minorHAnsi"/>
            <w:bCs/>
            <w:sz w:val="22"/>
            <w:szCs w:val="22"/>
          </w:rPr>
          <w:t xml:space="preserve">a serem </w:t>
        </w:r>
      </w:ins>
      <w:ins w:id="50" w:author="Vinicius Franco" w:date="2020-09-09T23:27:00Z">
        <w:r w:rsidR="00CB6B3F" w:rsidRPr="00A35A22">
          <w:rPr>
            <w:rFonts w:ascii="Ebrima" w:hAnsi="Ebrima" w:cstheme="minorHAnsi"/>
            <w:bCs/>
            <w:sz w:val="22"/>
            <w:szCs w:val="22"/>
          </w:rPr>
          <w:t>incorridos pela Cedente,</w:t>
        </w:r>
        <w:r w:rsidR="00CB6B3F" w:rsidRPr="00A35A22">
          <w:rPr>
            <w:rFonts w:ascii="Ebrima" w:hAnsi="Ebrima"/>
            <w:sz w:val="22"/>
            <w:szCs w:val="22"/>
          </w:rPr>
          <w:t xml:space="preserve"> e </w:t>
        </w:r>
        <w:r w:rsidR="00CB6B3F" w:rsidRPr="00A35A22">
          <w:rPr>
            <w:rFonts w:ascii="Ebrima" w:hAnsi="Ebrima" w:cstheme="minorHAnsi"/>
            <w:sz w:val="22"/>
            <w:szCs w:val="22"/>
          </w:rPr>
          <w:t>(iii) aceitação expressa da Cedente e dos investidores, a seu exclusivo critério</w:t>
        </w:r>
        <w:r w:rsidR="00CB6B3F">
          <w:rPr>
            <w:rFonts w:ascii="Ebrima" w:hAnsi="Ebrima" w:cstheme="minorHAnsi"/>
            <w:sz w:val="22"/>
            <w:szCs w:val="22"/>
          </w:rPr>
          <w:t>.</w:t>
        </w:r>
      </w:ins>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21DB6DE4"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433D4E">
        <w:rPr>
          <w:rFonts w:ascii="Ebrima" w:hAnsi="Ebrima"/>
          <w:sz w:val="22"/>
          <w:szCs w:val="22"/>
        </w:rPr>
        <w:t>, no valor unitário de R$ 1.000,00 (mil reais) cada</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w:t>
      </w:r>
      <w:r w:rsidR="00706295" w:rsidRPr="008E6D41">
        <w:rPr>
          <w:rFonts w:ascii="Ebrima" w:hAnsi="Ebrima"/>
          <w:sz w:val="22"/>
          <w:szCs w:val="22"/>
        </w:rPr>
        <w:lastRenderedPageBreak/>
        <w:t>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 xml:space="preserve">(ii) </w:t>
      </w:r>
      <w:r w:rsidR="00A464F6" w:rsidRPr="00A35A22">
        <w:rPr>
          <w:rFonts w:ascii="Ebrima" w:hAnsi="Ebrima" w:cstheme="minorHAnsi"/>
          <w:bCs/>
          <w:sz w:val="22"/>
          <w:szCs w:val="22"/>
        </w:rPr>
        <w:t xml:space="preserve">apresentação de </w:t>
      </w:r>
      <w:bookmarkStart w:id="51" w:name="_Hlk488385260"/>
      <w:r w:rsidR="00A464F6" w:rsidRPr="00A35A22">
        <w:rPr>
          <w:rFonts w:ascii="Ebrima" w:hAnsi="Ebrima" w:cstheme="minorHAnsi"/>
          <w:bCs/>
          <w:sz w:val="22"/>
          <w:szCs w:val="22"/>
        </w:rPr>
        <w:t>Relatório de Medição</w:t>
      </w:r>
      <w:bookmarkEnd w:id="51"/>
      <w:r w:rsidR="00A464F6" w:rsidRPr="00A35A22">
        <w:rPr>
          <w:rFonts w:ascii="Ebrima" w:hAnsi="Ebrima" w:cstheme="minorHAnsi"/>
          <w:bCs/>
          <w:sz w:val="22"/>
          <w:szCs w:val="22"/>
        </w:rPr>
        <w:t xml:space="preserve"> atestando que o Fundo de Obras existente à época é insuficiente para o reembolso dos custos de </w:t>
      </w:r>
      <w:ins w:id="52" w:author="Vinicius Franco" w:date="2020-09-09T23:29:00Z">
        <w:r w:rsidR="00CB6B3F">
          <w:rPr>
            <w:rFonts w:ascii="Ebrima" w:hAnsi="Ebrima" w:cstheme="minorHAnsi"/>
            <w:bCs/>
            <w:sz w:val="22"/>
            <w:szCs w:val="22"/>
          </w:rPr>
          <w:t>implantação do FF&amp;E</w:t>
        </w:r>
        <w:r w:rsidR="00CB6B3F" w:rsidRPr="00A35A22">
          <w:rPr>
            <w:rFonts w:ascii="Ebrima" w:hAnsi="Ebrima" w:cstheme="minorHAnsi"/>
            <w:bCs/>
            <w:sz w:val="22"/>
            <w:szCs w:val="22"/>
          </w:rPr>
          <w:t xml:space="preserve"> </w:t>
        </w:r>
        <w:r w:rsidR="00CB6B3F">
          <w:rPr>
            <w:rFonts w:ascii="Ebrima" w:hAnsi="Ebrima" w:cstheme="minorHAnsi"/>
            <w:bCs/>
            <w:sz w:val="22"/>
            <w:szCs w:val="22"/>
          </w:rPr>
          <w:t xml:space="preserve">a serem </w:t>
        </w:r>
      </w:ins>
      <w:del w:id="53" w:author="Vinicius Franco" w:date="2020-09-09T23:29:00Z">
        <w:r w:rsidR="00A464F6" w:rsidRPr="00A35A22" w:rsidDel="00CB6B3F">
          <w:rPr>
            <w:rFonts w:ascii="Ebrima" w:hAnsi="Ebrima" w:cstheme="minorHAnsi"/>
            <w:bCs/>
            <w:sz w:val="22"/>
            <w:szCs w:val="22"/>
          </w:rPr>
          <w:delText xml:space="preserve">obra </w:delText>
        </w:r>
      </w:del>
      <w:r w:rsidR="00A464F6" w:rsidRPr="00A35A22">
        <w:rPr>
          <w:rFonts w:ascii="Ebrima" w:hAnsi="Ebrima" w:cstheme="minorHAnsi"/>
          <w:bCs/>
          <w:sz w:val="22"/>
          <w:szCs w:val="22"/>
        </w:rPr>
        <w:t>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r w:rsidR="00A464F6" w:rsidRPr="00A35A22">
        <w:rPr>
          <w:rFonts w:ascii="Ebrima" w:hAnsi="Ebrima" w:cstheme="minorHAnsi"/>
          <w:sz w:val="22"/>
          <w:szCs w:val="22"/>
        </w:rPr>
        <w:t>i</w:t>
      </w:r>
      <w:r w:rsidR="00706295" w:rsidRPr="00A35A22">
        <w:rPr>
          <w:rFonts w:ascii="Ebrima" w:hAnsi="Ebrima" w:cstheme="minorHAnsi"/>
          <w:sz w:val="22"/>
          <w:szCs w:val="22"/>
        </w:rPr>
        <w:t>ii)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4708F7B8" w:rsidR="002511A4" w:rsidRPr="00A35A22"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commentRangeStart w:id="54"/>
      <w:r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w:t>
      </w:r>
      <w:ins w:id="55" w:author="Vinicius Franco" w:date="2020-09-09T23:29:00Z">
        <w:r w:rsidR="00CB6B3F">
          <w:rPr>
            <w:rFonts w:ascii="Ebrima" w:hAnsi="Ebrima"/>
            <w:sz w:val="22"/>
            <w:szCs w:val="22"/>
          </w:rPr>
          <w:t xml:space="preserve"> implantação do FF&amp;E do Em</w:t>
        </w:r>
      </w:ins>
      <w:ins w:id="56" w:author="Vinicius Franco" w:date="2020-09-09T23:30:00Z">
        <w:r w:rsidR="00CB6B3F">
          <w:rPr>
            <w:rFonts w:ascii="Ebrima" w:hAnsi="Ebrima"/>
            <w:sz w:val="22"/>
            <w:szCs w:val="22"/>
          </w:rPr>
          <w:t xml:space="preserve">preendimento Imobiliário </w:t>
        </w:r>
      </w:ins>
      <w:del w:id="57" w:author="Vinicius Franco" w:date="2020-09-09T23:29:00Z">
        <w:r w:rsidR="00C429DC" w:rsidRPr="00A35A22" w:rsidDel="00CB6B3F">
          <w:rPr>
            <w:rFonts w:ascii="Ebrima" w:hAnsi="Ebrima"/>
            <w:sz w:val="22"/>
            <w:szCs w:val="22"/>
          </w:rPr>
          <w:delText xml:space="preserve">s obras </w:delText>
        </w:r>
      </w:del>
      <w:r w:rsidR="00C429DC" w:rsidRPr="00A35A22">
        <w:rPr>
          <w:rFonts w:ascii="Ebrima" w:hAnsi="Ebrima"/>
          <w:sz w:val="22"/>
          <w:szCs w:val="22"/>
        </w:rPr>
        <w:t>não fique</w:t>
      </w:r>
      <w:del w:id="58" w:author="Vinicius Franco" w:date="2020-09-09T23:30:00Z">
        <w:r w:rsidR="00C429DC" w:rsidRPr="00A35A22" w:rsidDel="00CB6B3F">
          <w:rPr>
            <w:rFonts w:ascii="Ebrima" w:hAnsi="Ebrima"/>
            <w:sz w:val="22"/>
            <w:szCs w:val="22"/>
          </w:rPr>
          <w:delText>m</w:delText>
        </w:r>
      </w:del>
      <w:r w:rsidR="00C429DC" w:rsidRPr="00A35A22">
        <w:rPr>
          <w:rFonts w:ascii="Ebrima" w:hAnsi="Ebrima"/>
          <w:sz w:val="22"/>
          <w:szCs w:val="22"/>
        </w:rPr>
        <w:t xml:space="preserve"> desatendid</w:t>
      </w:r>
      <w:ins w:id="59" w:author="Vinicius Franco" w:date="2020-09-09T23:30:00Z">
        <w:r w:rsidR="00CB6B3F">
          <w:rPr>
            <w:rFonts w:ascii="Ebrima" w:hAnsi="Ebrima"/>
            <w:sz w:val="22"/>
            <w:szCs w:val="22"/>
          </w:rPr>
          <w:t>o</w:t>
        </w:r>
      </w:ins>
      <w:del w:id="60" w:author="Vinicius Franco" w:date="2020-09-09T23:30:00Z">
        <w:r w:rsidR="00C429DC" w:rsidRPr="00A35A22" w:rsidDel="00CB6B3F">
          <w:rPr>
            <w:rFonts w:ascii="Ebrima" w:hAnsi="Ebrima"/>
            <w:sz w:val="22"/>
            <w:szCs w:val="22"/>
          </w:rPr>
          <w:delText>as</w:delText>
        </w:r>
      </w:del>
      <w:r w:rsidR="00C429DC" w:rsidRPr="00A35A22">
        <w:rPr>
          <w:rFonts w:ascii="Ebrima" w:hAnsi="Ebrima"/>
          <w:sz w:val="22"/>
          <w:szCs w:val="22"/>
        </w:rPr>
        <w:t xml:space="preserve"> e atrase</w:t>
      </w:r>
      <w:del w:id="61" w:author="Vinicius Franco" w:date="2020-09-09T23:30:00Z">
        <w:r w:rsidR="00C429DC" w:rsidRPr="00A35A22" w:rsidDel="00CB6B3F">
          <w:rPr>
            <w:rFonts w:ascii="Ebrima" w:hAnsi="Ebrima"/>
            <w:sz w:val="22"/>
            <w:szCs w:val="22"/>
          </w:rPr>
          <w:delText>m</w:delText>
        </w:r>
      </w:del>
      <w:r w:rsidR="00C429DC" w:rsidRPr="00A35A22">
        <w:rPr>
          <w:rFonts w:ascii="Ebrima" w:hAnsi="Ebrima"/>
          <w:sz w:val="22"/>
          <w:szCs w:val="22"/>
        </w:rPr>
        <w:t xml:space="preserve"> por falta de capital</w:t>
      </w:r>
      <w:r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w:t>
      </w:r>
      <w:ins w:id="62" w:author="Vinicius Franco" w:date="2020-09-09T23:30:00Z">
        <w:r w:rsidR="00CB6B3F">
          <w:rPr>
            <w:rFonts w:ascii="Ebrima" w:hAnsi="Ebrima"/>
            <w:sz w:val="22"/>
            <w:szCs w:val="22"/>
          </w:rPr>
          <w:t xml:space="preserve"> de</w:t>
        </w:r>
      </w:ins>
      <w:r w:rsidR="00C429DC" w:rsidRPr="00A35A22">
        <w:rPr>
          <w:rFonts w:ascii="Ebrima" w:hAnsi="Ebrima"/>
          <w:sz w:val="22"/>
          <w:szCs w:val="22"/>
        </w:rPr>
        <w:t xml:space="preserve"> </w:t>
      </w:r>
      <w:ins w:id="63" w:author="Vinicius Franco" w:date="2020-09-09T23:30:00Z">
        <w:r w:rsidR="00CB6B3F">
          <w:rPr>
            <w:rFonts w:ascii="Ebrima" w:hAnsi="Ebrima"/>
            <w:sz w:val="22"/>
            <w:szCs w:val="22"/>
          </w:rPr>
          <w:t xml:space="preserve">implantação do FF&amp;E do Empreendimento Imobiliário </w:t>
        </w:r>
      </w:ins>
      <w:del w:id="64" w:author="Vinicius Franco" w:date="2020-09-09T23:30:00Z">
        <w:r w:rsidR="00C429DC" w:rsidRPr="00A35A22" w:rsidDel="00CB6B3F">
          <w:rPr>
            <w:rFonts w:ascii="Ebrima" w:hAnsi="Ebrima"/>
            <w:sz w:val="22"/>
            <w:szCs w:val="22"/>
          </w:rPr>
          <w:delText>das obras</w:delText>
        </w:r>
        <w:r w:rsidR="008C359B" w:rsidRPr="00A35A22" w:rsidDel="00CB6B3F">
          <w:rPr>
            <w:rFonts w:ascii="Ebrima" w:hAnsi="Ebrima"/>
            <w:sz w:val="22"/>
            <w:szCs w:val="22"/>
          </w:rPr>
          <w:delText xml:space="preserve"> </w:delText>
        </w:r>
      </w:del>
      <w:r w:rsidR="008C359B" w:rsidRPr="00A35A22">
        <w:rPr>
          <w:rFonts w:ascii="Ebrima" w:hAnsi="Ebrima"/>
          <w:sz w:val="22"/>
          <w:szCs w:val="22"/>
        </w:rPr>
        <w:t>incialmente previsto</w:t>
      </w:r>
      <w:r w:rsidR="00C429DC" w:rsidRPr="00A35A22">
        <w:rPr>
          <w:rFonts w:ascii="Ebrima" w:hAnsi="Ebrima"/>
          <w:sz w:val="22"/>
          <w:szCs w:val="22"/>
        </w:rPr>
        <w:t xml:space="preserve">. Sendo assim, tanto (i) o adiantamento do cronograma de </w:t>
      </w:r>
      <w:ins w:id="65" w:author="Vinicius Franco" w:date="2020-09-09T23:30:00Z">
        <w:r w:rsidR="00CB6B3F">
          <w:rPr>
            <w:rFonts w:ascii="Ebrima" w:hAnsi="Ebrima"/>
            <w:sz w:val="22"/>
            <w:szCs w:val="22"/>
          </w:rPr>
          <w:t xml:space="preserve">implantação do FF&amp;E do Empreendimento Imobiliário </w:t>
        </w:r>
      </w:ins>
      <w:del w:id="66" w:author="Vinicius Franco" w:date="2020-09-09T23:30:00Z">
        <w:r w:rsidR="00C429DC" w:rsidRPr="00A35A22" w:rsidDel="00CB6B3F">
          <w:rPr>
            <w:rFonts w:ascii="Ebrima" w:hAnsi="Ebrima"/>
            <w:sz w:val="22"/>
            <w:szCs w:val="22"/>
          </w:rPr>
          <w:delText xml:space="preserve">obras </w:delText>
        </w:r>
      </w:del>
      <w:r w:rsidR="00C429DC" w:rsidRPr="00A35A22">
        <w:rPr>
          <w:rFonts w:ascii="Ebrima" w:hAnsi="Ebrima"/>
          <w:sz w:val="22"/>
          <w:szCs w:val="22"/>
        </w:rPr>
        <w:t xml:space="preserve">pode ensejar chamadas antecipadas de integralização dos investidores, quanto (ii) o atraso no cronograma de </w:t>
      </w:r>
      <w:ins w:id="67" w:author="Vinicius Franco" w:date="2020-09-09T23:30:00Z">
        <w:r w:rsidR="00CB6B3F">
          <w:rPr>
            <w:rFonts w:ascii="Ebrima" w:hAnsi="Ebrima"/>
            <w:sz w:val="22"/>
            <w:szCs w:val="22"/>
          </w:rPr>
          <w:t xml:space="preserve">implantação do FF&amp;E do Empreendimento Imobiliário </w:t>
        </w:r>
      </w:ins>
      <w:del w:id="68" w:author="Vinicius Franco" w:date="2020-09-09T23:30:00Z">
        <w:r w:rsidR="00C429DC" w:rsidRPr="00A35A22" w:rsidDel="00CB6B3F">
          <w:rPr>
            <w:rFonts w:ascii="Ebrima" w:hAnsi="Ebrima"/>
            <w:sz w:val="22"/>
            <w:szCs w:val="22"/>
          </w:rPr>
          <w:delText xml:space="preserve">obras </w:delText>
        </w:r>
      </w:del>
      <w:r w:rsidR="00C429DC" w:rsidRPr="00A35A22">
        <w:rPr>
          <w:rFonts w:ascii="Ebrima" w:hAnsi="Ebrima"/>
          <w:sz w:val="22"/>
          <w:szCs w:val="22"/>
        </w:rPr>
        <w:t xml:space="preserve">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commentRangeEnd w:id="54"/>
      <w:r w:rsidR="00515FDF">
        <w:rPr>
          <w:rStyle w:val="Refdecomentrio"/>
        </w:rPr>
        <w:commentReference w:id="54"/>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Os valores d</w:t>
      </w:r>
      <w:r w:rsidR="00F76B75">
        <w:rPr>
          <w:rFonts w:ascii="Ebrima" w:hAnsi="Ebrima"/>
          <w:sz w:val="22"/>
          <w:szCs w:val="22"/>
        </w:rPr>
        <w:t>e cada</w:t>
      </w:r>
      <w:r w:rsidR="00A27091">
        <w:rPr>
          <w:rFonts w:ascii="Ebrima" w:hAnsi="Ebrima"/>
          <w:sz w:val="22"/>
          <w:szCs w:val="22"/>
        </w:rPr>
        <w:t xml:space="preserve"> tranche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0F937F1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5B3724B2"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xml:space="preserve">, cujos recursos serão direcionados à conclusão </w:t>
      </w:r>
      <w:del w:id="69" w:author="Vinicius Franco" w:date="2020-09-09T23:31:00Z">
        <w:r w:rsidR="006C478A" w:rsidDel="00CB6B3F">
          <w:rPr>
            <w:rFonts w:ascii="Ebrima" w:hAnsi="Ebrima"/>
            <w:sz w:val="22"/>
            <w:szCs w:val="22"/>
          </w:rPr>
          <w:delText>das obras</w:delText>
        </w:r>
      </w:del>
      <w:ins w:id="70" w:author="Vinicius Franco" w:date="2020-09-09T23:31:00Z">
        <w:r w:rsidR="00CB6B3F">
          <w:rPr>
            <w:rFonts w:ascii="Ebrima" w:hAnsi="Ebrima"/>
            <w:sz w:val="22"/>
            <w:szCs w:val="22"/>
          </w:rPr>
          <w:t xml:space="preserve">da </w:t>
        </w:r>
        <w:r w:rsidR="00CB6B3F">
          <w:rPr>
            <w:rFonts w:ascii="Ebrima" w:hAnsi="Ebrima"/>
            <w:sz w:val="22"/>
            <w:szCs w:val="22"/>
          </w:rPr>
          <w:t>implantação do FF&amp;E do Empreendimento Imobiliário</w:t>
        </w:r>
      </w:ins>
      <w:r w:rsidR="006C478A">
        <w:rPr>
          <w:rFonts w:ascii="Ebrima" w:hAnsi="Ebrima"/>
          <w:sz w:val="22"/>
          <w:szCs w:val="22"/>
        </w:rPr>
        <w:t xml:space="preserve"> 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390A2E79" w:rsidR="00DC2CDC"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ins w:id="71" w:author="Vinicius Franco" w:date="2020-09-10T01:51:00Z">
        <w:r w:rsidR="009D0E33" w:rsidRPr="007932D0">
          <w:rPr>
            <w:rFonts w:ascii="Ebrima" w:hAnsi="Ebrima"/>
            <w:sz w:val="22"/>
            <w:highlight w:val="yellow"/>
          </w:rPr>
          <w:t>Sendo assim, e considerando que as Cedentes já emitiram aos Devedores atuais alguns carnês contendo boletos de diversos meses, as Cedentes se obrigam a emitir carnês com boletos para pagamento nas Contas Arrecadadoras a partir do mês de competência de [</w:t>
        </w:r>
        <w:r w:rsidR="009D0E33">
          <w:rPr>
            <w:rFonts w:ascii="Ebrima" w:hAnsi="Ebrima"/>
            <w:sz w:val="22"/>
            <w:highlight w:val="yellow"/>
          </w:rPr>
          <w:t>•</w:t>
        </w:r>
        <w:r w:rsidR="009D0E33" w:rsidRPr="007932D0">
          <w:rPr>
            <w:rFonts w:ascii="Ebrima" w:hAnsi="Ebrima"/>
            <w:sz w:val="22"/>
            <w:highlight w:val="yellow"/>
          </w:rPr>
          <w:t>], sendo certo que 100% (cem por cento) dos boletos deverão estar trocados até [</w:t>
        </w:r>
        <w:r w:rsidR="009D0E33">
          <w:rPr>
            <w:rFonts w:ascii="Ebrima" w:hAnsi="Ebrima"/>
            <w:sz w:val="22"/>
            <w:highlight w:val="yellow"/>
          </w:rPr>
          <w:t>•</w:t>
        </w:r>
        <w:r w:rsidR="009D0E33" w:rsidRPr="007932D0">
          <w:rPr>
            <w:rFonts w:ascii="Ebrima" w:hAnsi="Ebrima"/>
            <w:sz w:val="22"/>
            <w:highlight w:val="yellow"/>
          </w:rPr>
          <w:t>].</w:t>
        </w:r>
      </w:ins>
    </w:p>
    <w:p w14:paraId="302E7575" w14:textId="77777777" w:rsidR="00433D4E" w:rsidRDefault="00433D4E" w:rsidP="00AB7F32">
      <w:pPr>
        <w:pStyle w:val="PargrafodaLista"/>
        <w:autoSpaceDE w:val="0"/>
        <w:autoSpaceDN w:val="0"/>
        <w:adjustRightInd w:val="0"/>
        <w:spacing w:line="300" w:lineRule="exact"/>
        <w:ind w:left="720"/>
        <w:jc w:val="both"/>
        <w:rPr>
          <w:rFonts w:ascii="Ebrima" w:hAnsi="Ebrima"/>
          <w:sz w:val="22"/>
          <w:szCs w:val="22"/>
        </w:rPr>
      </w:pPr>
    </w:p>
    <w:p w14:paraId="1EFED200" w14:textId="44DCBCFE" w:rsidR="00433D4E" w:rsidRPr="00293240" w:rsidRDefault="00433D4E"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Os boletos relativos ao pagamento de comissões de corretagem (sinal ou entrada de pagamento das </w:t>
      </w:r>
      <w:del w:id="72" w:author="Vinicius Franco" w:date="2020-09-10T01:52:00Z">
        <w:r w:rsidDel="009D0E33">
          <w:rPr>
            <w:rFonts w:ascii="Ebrima" w:hAnsi="Ebrima"/>
            <w:sz w:val="22"/>
            <w:szCs w:val="22"/>
          </w:rPr>
          <w:delText xml:space="preserve">Cotas </w:delText>
        </w:r>
      </w:del>
      <w:ins w:id="73" w:author="Vinicius Franco" w:date="2020-09-10T01:52:00Z">
        <w:r w:rsidR="009D0E33">
          <w:rPr>
            <w:rFonts w:ascii="Ebrima" w:hAnsi="Ebrima"/>
            <w:sz w:val="22"/>
            <w:szCs w:val="22"/>
          </w:rPr>
          <w:t>Frações</w:t>
        </w:r>
        <w:r w:rsidR="009D0E33">
          <w:rPr>
            <w:rFonts w:ascii="Ebrima" w:hAnsi="Ebrima"/>
            <w:sz w:val="22"/>
            <w:szCs w:val="22"/>
          </w:rPr>
          <w:t xml:space="preserve"> </w:t>
        </w:r>
      </w:ins>
      <w:r>
        <w:rPr>
          <w:rFonts w:ascii="Ebrima" w:hAnsi="Ebrima"/>
          <w:sz w:val="22"/>
          <w:szCs w:val="22"/>
        </w:rPr>
        <w:t>Imobiliárias) poderão ser emitidos para pagamento diretamente a uma conta corrente de titularidade da Cedente, sendo certo que os recursos decorrentes do seu fluxo de pagamentos não transitarão pela Conta Centralizadora.</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Servicer</w:t>
      </w:r>
      <w:bookmarkStart w:id="74" w:name="_Hlk21016267"/>
      <w:r w:rsidR="0035478C">
        <w:rPr>
          <w:rFonts w:ascii="Ebrima" w:hAnsi="Ebrima"/>
          <w:sz w:val="22"/>
          <w:szCs w:val="22"/>
        </w:rPr>
        <w:t xml:space="preserve">, na forma do Contrato de </w:t>
      </w:r>
      <w:r w:rsidR="0035478C">
        <w:rPr>
          <w:rFonts w:ascii="Ebrima" w:hAnsi="Ebrima"/>
          <w:sz w:val="22"/>
          <w:szCs w:val="22"/>
        </w:rPr>
        <w:lastRenderedPageBreak/>
        <w:t>Servicing</w:t>
      </w:r>
      <w:bookmarkEnd w:id="74"/>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75" w:name="_Hlk21016282"/>
      <w:r w:rsidR="0035478C" w:rsidRPr="00A35A22">
        <w:rPr>
          <w:rFonts w:ascii="Ebrima" w:hAnsi="Ebrima"/>
          <w:sz w:val="22"/>
          <w:szCs w:val="22"/>
        </w:rPr>
        <w:t>, conforme procedimento que deverá ser previamente submetido pela Cedente à Securitizadora e aprovado por esta última, a seu critério</w:t>
      </w:r>
      <w:bookmarkEnd w:id="75"/>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55D1441B"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commentRangeStart w:id="76"/>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ins w:id="77" w:author="Vinicius Franco" w:date="2020-09-09T23:10:00Z">
        <w:r w:rsidR="00AB7F32" w:rsidRPr="00AB7F32">
          <w:rPr>
            <w:rFonts w:ascii="Ebrima" w:hAnsi="Ebrima"/>
            <w:sz w:val="22"/>
            <w:szCs w:val="22"/>
            <w:rPrChange w:id="78" w:author="Vinicius Franco" w:date="2020-09-09T23:10:00Z">
              <w:rPr>
                <w:rFonts w:ascii="Ebrima" w:hAnsi="Ebrima"/>
                <w:sz w:val="22"/>
                <w:szCs w:val="22"/>
                <w:highlight w:val="yellow"/>
              </w:rPr>
            </w:rPrChange>
          </w:rPr>
          <w:t>GetNet</w:t>
        </w:r>
      </w:ins>
      <w:del w:id="79" w:author="Vinicius Franco" w:date="2020-09-09T23:10:00Z">
        <w:r w:rsidR="00BE7F80" w:rsidRPr="00AB7F32" w:rsidDel="00AB7F32">
          <w:rPr>
            <w:rFonts w:ascii="Ebrima" w:hAnsi="Ebrima"/>
            <w:sz w:val="22"/>
            <w:szCs w:val="22"/>
            <w:rPrChange w:id="80" w:author="Vinicius Franco" w:date="2020-09-09T23:10:00Z">
              <w:rPr>
                <w:rFonts w:ascii="Ebrima" w:hAnsi="Ebrima"/>
                <w:sz w:val="22"/>
                <w:szCs w:val="22"/>
                <w:highlight w:val="yellow"/>
              </w:rPr>
            </w:rPrChange>
          </w:rPr>
          <w:delText>•</w:delText>
        </w:r>
      </w:del>
      <w:r w:rsidRPr="005F61DD">
        <w:rPr>
          <w:rFonts w:ascii="Ebrima" w:hAnsi="Ebrima"/>
          <w:sz w:val="22"/>
          <w:szCs w:val="22"/>
          <w:highlight w:val="yellow"/>
        </w:rPr>
        <w:t>], inscrita no CNPJ/M</w:t>
      </w:r>
      <w:r w:rsidR="004C318F">
        <w:rPr>
          <w:rFonts w:ascii="Ebrima" w:hAnsi="Ebrima"/>
          <w:sz w:val="22"/>
          <w:szCs w:val="22"/>
          <w:highlight w:val="yellow"/>
        </w:rPr>
        <w:t>E</w:t>
      </w:r>
      <w:r w:rsidRPr="005F61DD">
        <w:rPr>
          <w:rFonts w:ascii="Ebrima" w:hAnsi="Ebrima"/>
          <w:sz w:val="22"/>
          <w:szCs w:val="22"/>
          <w:highlight w:val="yellow"/>
        </w:rPr>
        <w:t xml:space="preserve"> sob o nº [</w:t>
      </w:r>
      <w:r w:rsidR="00BE7F80" w:rsidRPr="005F61DD">
        <w:rPr>
          <w:rFonts w:ascii="Ebrima" w:hAnsi="Ebrima"/>
          <w:sz w:val="22"/>
          <w:szCs w:val="22"/>
          <w:highlight w:val="yellow"/>
        </w:rPr>
        <w:t>•</w:t>
      </w:r>
      <w:r w:rsidRPr="005F61DD">
        <w:rPr>
          <w:rFonts w:ascii="Ebrima" w:hAnsi="Ebrima"/>
          <w:sz w:val="22"/>
          <w:szCs w:val="22"/>
          <w:highlight w:val="yellow"/>
        </w:rPr>
        <w:t>]. Valores pagos por este meio deverão ser recebidos em benefício da Securitizadora, nas Conta Centralizadora</w:t>
      </w:r>
      <w:commentRangeEnd w:id="76"/>
      <w:r w:rsidR="004C318F">
        <w:rPr>
          <w:rStyle w:val="Refdecomentrio"/>
        </w:rPr>
        <w:commentReference w:id="76"/>
      </w:r>
      <w:r w:rsidR="00BE7F80" w:rsidRPr="005F61DD">
        <w:rPr>
          <w:rFonts w:ascii="Ebrima" w:hAnsi="Ebrima"/>
          <w:sz w:val="22"/>
          <w:szCs w:val="22"/>
          <w:highlight w:val="yellow"/>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2E25FF7"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xml:space="preserve">, (ii) pagamento </w:t>
      </w:r>
      <w:r w:rsidR="0021476F">
        <w:rPr>
          <w:rFonts w:ascii="Ebrima" w:hAnsi="Ebrima"/>
          <w:sz w:val="22"/>
          <w:szCs w:val="22"/>
        </w:rPr>
        <w:t>de antecipações</w:t>
      </w:r>
      <w:r>
        <w:rPr>
          <w:rFonts w:ascii="Ebrima" w:hAnsi="Ebrima"/>
          <w:sz w:val="22"/>
          <w:szCs w:val="22"/>
        </w:rPr>
        <w:t>, e (i</w:t>
      </w:r>
      <w:r w:rsidR="00327E9C">
        <w:rPr>
          <w:rFonts w:ascii="Ebrima" w:hAnsi="Ebrima"/>
          <w:sz w:val="22"/>
          <w:szCs w:val="22"/>
        </w:rPr>
        <w:t>ii</w:t>
      </w:r>
      <w:r>
        <w:rPr>
          <w:rFonts w:ascii="Ebrima" w:hAnsi="Ebrima"/>
          <w:sz w:val="22"/>
          <w:szCs w:val="22"/>
        </w:rPr>
        <w:t>) pagamento de entradas e sinais</w:t>
      </w:r>
      <w:bookmarkStart w:id="81" w:name="_Hlk21016308"/>
      <w:r w:rsidR="00D14BDB">
        <w:rPr>
          <w:rFonts w:ascii="Ebrima" w:hAnsi="Ebrima"/>
          <w:sz w:val="22"/>
          <w:szCs w:val="22"/>
        </w:rPr>
        <w:t>, e excetuados pagamentos advindos de comissões e corretagens, conforme tenha sido acordado, ou não, entre a Securitizadora e a Cedente</w:t>
      </w:r>
      <w:bookmarkEnd w:id="81"/>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Servicer </w:t>
      </w:r>
      <w:r w:rsidR="00C5159E">
        <w:rPr>
          <w:rFonts w:ascii="Ebrima" w:hAnsi="Ebrima"/>
          <w:sz w:val="22"/>
          <w:szCs w:val="22"/>
        </w:rPr>
        <w:t>apurar</w:t>
      </w:r>
      <w:ins w:id="82" w:author="Vinicius Franco" w:date="2020-09-10T01:52:00Z">
        <w:r w:rsidR="009D0E33">
          <w:rPr>
            <w:rFonts w:ascii="Ebrima" w:hAnsi="Ebrima"/>
            <w:sz w:val="22"/>
            <w:szCs w:val="22"/>
          </w:rPr>
          <w:t>ão</w:t>
        </w:r>
      </w:ins>
      <w:del w:id="83" w:author="Vinicius Franco" w:date="2020-09-10T01:52:00Z">
        <w:r w:rsidR="00C5159E" w:rsidDel="009D0E33">
          <w:rPr>
            <w:rFonts w:ascii="Ebrima" w:hAnsi="Ebrima"/>
            <w:sz w:val="22"/>
            <w:szCs w:val="22"/>
          </w:rPr>
          <w:delText>á</w:delText>
        </w:r>
      </w:del>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Servicer.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del w:id="84" w:author="Vinicius Franco" w:date="2020-09-10T01:53:00Z">
        <w:r w:rsidR="00C5159E" w:rsidDel="009D0E33">
          <w:rPr>
            <w:rFonts w:ascii="Ebrima" w:hAnsi="Ebrima"/>
            <w:sz w:val="22"/>
            <w:szCs w:val="22"/>
          </w:rPr>
          <w:delText xml:space="preserve">2 </w:delText>
        </w:r>
        <w:r w:rsidR="00340617" w:rsidDel="009D0E33">
          <w:rPr>
            <w:rFonts w:ascii="Ebrima" w:hAnsi="Ebrima"/>
            <w:sz w:val="22"/>
            <w:szCs w:val="22"/>
          </w:rPr>
          <w:delText>(</w:delText>
        </w:r>
        <w:r w:rsidR="00C5159E" w:rsidDel="009D0E33">
          <w:rPr>
            <w:rFonts w:ascii="Ebrima" w:hAnsi="Ebrima"/>
            <w:sz w:val="22"/>
            <w:szCs w:val="22"/>
          </w:rPr>
          <w:delText>dois</w:delText>
        </w:r>
      </w:del>
      <w:ins w:id="85" w:author="Vinicius Franco" w:date="2020-09-10T01:53:00Z">
        <w:r w:rsidR="009D0E33">
          <w:rPr>
            <w:rFonts w:ascii="Ebrima" w:hAnsi="Ebrima"/>
            <w:sz w:val="22"/>
            <w:szCs w:val="22"/>
          </w:rPr>
          <w:t>1 (um</w:t>
        </w:r>
      </w:ins>
      <w:r w:rsidR="00340617">
        <w:rPr>
          <w:rFonts w:ascii="Ebrima" w:hAnsi="Ebrima"/>
          <w:sz w:val="22"/>
          <w:szCs w:val="22"/>
        </w:rPr>
        <w:t xml:space="preserve">) </w:t>
      </w:r>
      <w:r w:rsidR="00C5159E">
        <w:rPr>
          <w:rFonts w:ascii="Ebrima" w:hAnsi="Ebrima"/>
          <w:sz w:val="22"/>
          <w:szCs w:val="22"/>
        </w:rPr>
        <w:t>Dia</w:t>
      </w:r>
      <w:del w:id="86" w:author="Vinicius Franco" w:date="2020-09-10T01:53:00Z">
        <w:r w:rsidR="00C5159E" w:rsidDel="009D0E33">
          <w:rPr>
            <w:rFonts w:ascii="Ebrima" w:hAnsi="Ebrima"/>
            <w:sz w:val="22"/>
            <w:szCs w:val="22"/>
          </w:rPr>
          <w:delText>s</w:delText>
        </w:r>
      </w:del>
      <w:r w:rsidR="00C5159E">
        <w:rPr>
          <w:rFonts w:ascii="Ebrima" w:hAnsi="Ebrima"/>
          <w:sz w:val="22"/>
          <w:szCs w:val="22"/>
        </w:rPr>
        <w:t xml:space="preserve"> Út</w:t>
      </w:r>
      <w:ins w:id="87" w:author="Vinicius Franco" w:date="2020-09-10T01:53:00Z">
        <w:r w:rsidR="009D0E33">
          <w:rPr>
            <w:rFonts w:ascii="Ebrima" w:hAnsi="Ebrima"/>
            <w:sz w:val="22"/>
            <w:szCs w:val="22"/>
          </w:rPr>
          <w:t>il</w:t>
        </w:r>
      </w:ins>
      <w:del w:id="88" w:author="Vinicius Franco" w:date="2020-09-10T01:53:00Z">
        <w:r w:rsidR="00C5159E" w:rsidDel="009D0E33">
          <w:rPr>
            <w:rFonts w:ascii="Ebrima" w:hAnsi="Ebrima"/>
            <w:sz w:val="22"/>
            <w:szCs w:val="22"/>
          </w:rPr>
          <w:delText>eis</w:delText>
        </w:r>
      </w:del>
      <w:r w:rsidR="00C5159E">
        <w:rPr>
          <w:rFonts w:ascii="Ebrima" w:hAnsi="Ebrima"/>
          <w:sz w:val="22"/>
          <w:szCs w:val="22"/>
        </w:rPr>
        <w:t xml:space="preserve"> </w:t>
      </w:r>
      <w:r w:rsidR="00340617">
        <w:rPr>
          <w:rFonts w:ascii="Ebrima" w:hAnsi="Ebrima"/>
          <w:sz w:val="22"/>
          <w:szCs w:val="22"/>
        </w:rPr>
        <w:t>contado</w:t>
      </w:r>
      <w:ins w:id="89" w:author="Vinicius Franco" w:date="2020-09-10T01:52:00Z">
        <w:r w:rsidR="009D0E33">
          <w:rPr>
            <w:rFonts w:ascii="Ebrima" w:hAnsi="Ebrima"/>
            <w:sz w:val="22"/>
            <w:szCs w:val="22"/>
          </w:rPr>
          <w:t>s</w:t>
        </w:r>
      </w:ins>
      <w:r w:rsidR="00340617">
        <w:rPr>
          <w:rFonts w:ascii="Ebrima" w:hAnsi="Ebrima"/>
          <w:sz w:val="22"/>
          <w:szCs w:val="22"/>
        </w:rPr>
        <w:t xml:space="preserve"> da validação </w:t>
      </w:r>
      <w:r w:rsidR="00347EB3">
        <w:rPr>
          <w:rFonts w:ascii="Ebrima" w:hAnsi="Ebrima"/>
          <w:sz w:val="22"/>
          <w:szCs w:val="22"/>
        </w:rPr>
        <w:t xml:space="preserve">do Servicer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459D5A63"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não estiverem direcionados à</w:t>
      </w:r>
      <w:del w:id="90" w:author="Vinicius Franco" w:date="2020-09-10T01:53:00Z">
        <w:r w:rsidR="00E36D0A" w:rsidDel="009D0E33">
          <w:rPr>
            <w:rFonts w:ascii="Ebrima" w:hAnsi="Ebrima"/>
            <w:sz w:val="22"/>
            <w:szCs w:val="22"/>
          </w:rPr>
          <w:delText>s</w:delText>
        </w:r>
      </w:del>
      <w:r w:rsidR="00E36D0A">
        <w:rPr>
          <w:rFonts w:ascii="Ebrima" w:hAnsi="Ebrima"/>
          <w:sz w:val="22"/>
          <w:szCs w:val="22"/>
        </w:rPr>
        <w:t xml:space="preserve"> Conta</w:t>
      </w:r>
      <w:del w:id="91" w:author="Vinicius Franco" w:date="2020-09-10T01:53:00Z">
        <w:r w:rsidR="00E36D0A" w:rsidDel="009D0E33">
          <w:rPr>
            <w:rFonts w:ascii="Ebrima" w:hAnsi="Ebrima"/>
            <w:sz w:val="22"/>
            <w:szCs w:val="22"/>
          </w:rPr>
          <w:delText>s</w:delText>
        </w:r>
      </w:del>
      <w:r w:rsidR="00E36D0A">
        <w:rPr>
          <w:rFonts w:ascii="Ebrima" w:hAnsi="Ebrima"/>
          <w:sz w:val="22"/>
          <w:szCs w:val="22"/>
        </w:rPr>
        <w:t xml:space="preserve"> </w:t>
      </w:r>
      <w:r w:rsidR="00C5159E" w:rsidRPr="001D7DC7">
        <w:rPr>
          <w:rFonts w:ascii="Ebrima" w:hAnsi="Ebrima"/>
          <w:sz w:val="22"/>
          <w:szCs w:val="22"/>
        </w:rPr>
        <w:t>Centralizadora</w:t>
      </w:r>
      <w:del w:id="92" w:author="Vinicius Franco" w:date="2020-09-10T01:53:00Z">
        <w:r w:rsidR="00C5159E" w:rsidDel="009D0E33">
          <w:rPr>
            <w:rFonts w:ascii="Ebrima" w:hAnsi="Ebrima"/>
            <w:sz w:val="22"/>
            <w:szCs w:val="22"/>
          </w:rPr>
          <w:delText xml:space="preserve"> </w:delText>
        </w:r>
      </w:del>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del w:id="93" w:author="Vinicius Franco" w:date="2020-09-10T01:53:00Z">
        <w:r w:rsidR="00973906" w:rsidDel="009D0E33">
          <w:rPr>
            <w:rFonts w:ascii="Ebrima" w:hAnsi="Ebrima"/>
            <w:sz w:val="22"/>
            <w:szCs w:val="22"/>
          </w:rPr>
          <w:delText xml:space="preserve">Cedente </w:delText>
        </w:r>
      </w:del>
      <w:ins w:id="94" w:author="Vinicius Franco" w:date="2020-09-10T01:53:00Z">
        <w:r w:rsidR="009D0E33">
          <w:rPr>
            <w:rFonts w:ascii="Ebrima" w:hAnsi="Ebrima"/>
            <w:sz w:val="22"/>
            <w:szCs w:val="22"/>
          </w:rPr>
          <w:t>Securitizadora</w:t>
        </w:r>
        <w:r w:rsidR="009D0E33">
          <w:rPr>
            <w:rFonts w:ascii="Ebrima" w:hAnsi="Ebrima"/>
            <w:sz w:val="22"/>
            <w:szCs w:val="22"/>
          </w:rPr>
          <w:t xml:space="preserve"> </w:t>
        </w:r>
      </w:ins>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501DEA21"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r>
      <w:commentRangeStart w:id="95"/>
      <w:r>
        <w:rPr>
          <w:rFonts w:ascii="Ebrima" w:hAnsi="Ebrima"/>
          <w:sz w:val="22"/>
          <w:szCs w:val="22"/>
        </w:rPr>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w:t>
      </w:r>
      <w:ins w:id="96" w:author="Vinicius Franco" w:date="2020-09-10T01:53:00Z">
        <w:r w:rsidR="009D0E33">
          <w:rPr>
            <w:rFonts w:ascii="Ebrima" w:hAnsi="Ebrima"/>
            <w:sz w:val="22"/>
            <w:szCs w:val="22"/>
          </w:rPr>
          <w:t>á</w:t>
        </w:r>
      </w:ins>
      <w:del w:id="97" w:author="Vinicius Franco" w:date="2020-09-10T01:53:00Z">
        <w:r w:rsidRPr="007D0316" w:rsidDel="009D0E33">
          <w:rPr>
            <w:rFonts w:ascii="Ebrima" w:hAnsi="Ebrima"/>
            <w:sz w:val="22"/>
            <w:szCs w:val="22"/>
          </w:rPr>
          <w:delText>ão</w:delText>
        </w:r>
      </w:del>
      <w:r w:rsidRPr="007D0316">
        <w:rPr>
          <w:rFonts w:ascii="Ebrima" w:hAnsi="Ebrima"/>
          <w:sz w:val="22"/>
          <w:szCs w:val="22"/>
        </w:rPr>
        <w:t xml:space="preserve"> fi</w:t>
      </w:r>
      <w:ins w:id="98" w:author="Vinicius Franco" w:date="2020-09-10T01:54:00Z">
        <w:r w:rsidR="009D0E33">
          <w:rPr>
            <w:rFonts w:ascii="Ebrima" w:hAnsi="Ebrima"/>
            <w:sz w:val="22"/>
            <w:szCs w:val="22"/>
          </w:rPr>
          <w:t>el</w:t>
        </w:r>
      </w:ins>
      <w:del w:id="99" w:author="Vinicius Franco" w:date="2020-09-10T01:54:00Z">
        <w:r w:rsidRPr="007D0316" w:rsidDel="009D0E33">
          <w:rPr>
            <w:rFonts w:ascii="Ebrima" w:hAnsi="Ebrima"/>
            <w:sz w:val="22"/>
            <w:szCs w:val="22"/>
          </w:rPr>
          <w:delText>éis</w:delText>
        </w:r>
      </w:del>
      <w:r w:rsidRPr="007D0316">
        <w:rPr>
          <w:rFonts w:ascii="Ebrima" w:hAnsi="Ebrima"/>
          <w:sz w:val="22"/>
          <w:szCs w:val="22"/>
        </w:rPr>
        <w:t xml:space="preserve"> depositária</w:t>
      </w:r>
      <w:del w:id="100" w:author="Vinicius Franco" w:date="2020-09-10T01:54:00Z">
        <w:r w:rsidRPr="007D0316" w:rsidDel="009D0E33">
          <w:rPr>
            <w:rFonts w:ascii="Ebrima" w:hAnsi="Ebrima"/>
            <w:sz w:val="22"/>
            <w:szCs w:val="22"/>
          </w:rPr>
          <w:delText>s</w:delText>
        </w:r>
      </w:del>
      <w:r w:rsidRPr="007D0316">
        <w:rPr>
          <w:rFonts w:ascii="Ebrima" w:hAnsi="Ebrima"/>
          <w:sz w:val="22"/>
          <w:szCs w:val="22"/>
        </w:rPr>
        <w:t xml:space="preserve"> dos valores ora mencionados</w:t>
      </w:r>
      <w:commentRangeEnd w:id="95"/>
      <w:r w:rsidR="00016D63">
        <w:rPr>
          <w:rStyle w:val="Refdecomentrio"/>
        </w:rPr>
        <w:commentReference w:id="95"/>
      </w:r>
      <w:r w:rsidRPr="007D0316">
        <w:rPr>
          <w:rFonts w:ascii="Ebrima" w:hAnsi="Ebrima"/>
          <w:sz w:val="22"/>
          <w:szCs w:val="22"/>
        </w:rPr>
        <w:t>.</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por mais privilegiados que sejam, ressalvados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26ABDFF6"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del w:id="101" w:author="Vinicius Franco" w:date="2020-09-10T01:54:00Z">
        <w:r w:rsidR="00794947" w:rsidRPr="00A35A22" w:rsidDel="009D0E33">
          <w:rPr>
            <w:rFonts w:ascii="Ebrima" w:hAnsi="Ebrima"/>
            <w:sz w:val="22"/>
            <w:szCs w:val="22"/>
          </w:rPr>
          <w:delText>s</w:delText>
        </w:r>
      </w:del>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(ii) verificação e cobrança dos Devedores inadimplentes; (iii) atualização de saldo devedor dos respectivos Créditos Imobiliários Totais; (iv) </w:t>
      </w:r>
      <w:r w:rsidR="00794947">
        <w:rPr>
          <w:rFonts w:ascii="Ebrima" w:hAnsi="Ebrima"/>
          <w:sz w:val="22"/>
          <w:szCs w:val="22"/>
        </w:rPr>
        <w:t xml:space="preserve">verificação e efetivação </w:t>
      </w:r>
      <w:r w:rsidR="00D57979">
        <w:rPr>
          <w:rFonts w:ascii="Ebrima" w:hAnsi="Ebrima"/>
          <w:sz w:val="22"/>
          <w:szCs w:val="22"/>
        </w:rPr>
        <w:t>de distratos;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inscrita no CNPJ sob o n.º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w:t>
      </w:r>
      <w:r w:rsidR="00433942">
        <w:rPr>
          <w:rFonts w:ascii="Ebrima" w:hAnsi="Ebrima" w:cstheme="minorHAnsi"/>
          <w:sz w:val="22"/>
          <w:szCs w:val="22"/>
        </w:rPr>
        <w:lastRenderedPageBreak/>
        <w:t xml:space="preserve">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7EFEEA0"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Considerando a elaboração do Relatório do Servicer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Servicer, no prazo de </w:t>
      </w:r>
      <w:del w:id="102" w:author="Vinicius Franco" w:date="2020-09-10T01:54:00Z">
        <w:r w:rsidR="00C5159E" w:rsidDel="009D0E33">
          <w:rPr>
            <w:rFonts w:ascii="Ebrima" w:hAnsi="Ebrima"/>
            <w:sz w:val="22"/>
            <w:szCs w:val="22"/>
          </w:rPr>
          <w:delText>180 (cento e oitenta)</w:delText>
        </w:r>
      </w:del>
      <w:ins w:id="103" w:author="Vinicius Franco" w:date="2020-09-10T01:54:00Z">
        <w:r w:rsidR="009D0E33" w:rsidRPr="009D0E33">
          <w:rPr>
            <w:rFonts w:ascii="Ebrima" w:hAnsi="Ebrima"/>
            <w:sz w:val="22"/>
            <w:szCs w:val="22"/>
            <w:highlight w:val="yellow"/>
            <w:rPrChange w:id="104" w:author="Vinicius Franco" w:date="2020-09-10T01:54:00Z">
              <w:rPr>
                <w:rFonts w:ascii="Ebrima" w:hAnsi="Ebrima"/>
                <w:sz w:val="22"/>
                <w:szCs w:val="22"/>
              </w:rPr>
            </w:rPrChange>
          </w:rPr>
          <w:t>[•]</w:t>
        </w:r>
      </w:ins>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Servicing e </w:t>
      </w:r>
      <w:commentRangeStart w:id="105"/>
      <w:r w:rsidRPr="00E62995">
        <w:rPr>
          <w:rFonts w:ascii="Ebrima" w:hAnsi="Ebrima"/>
          <w:sz w:val="22"/>
          <w:szCs w:val="22"/>
        </w:rPr>
        <w:t>às custas da Cedente</w:t>
      </w:r>
      <w:commentRangeEnd w:id="105"/>
      <w:r w:rsidR="00016D63">
        <w:rPr>
          <w:rStyle w:val="Refdecomentrio"/>
        </w:rPr>
        <w:commentReference w:id="105"/>
      </w:r>
      <w:r w:rsidRPr="00E62995">
        <w:rPr>
          <w:rFonts w:ascii="Ebrima" w:hAnsi="Ebrima"/>
          <w:sz w:val="22"/>
          <w:szCs w:val="22"/>
        </w:rPr>
        <w:t xml:space="preserve">, empresa especializada </w:t>
      </w:r>
      <w:r w:rsidR="00485E8F" w:rsidRPr="00E62995">
        <w:rPr>
          <w:rFonts w:ascii="Ebrima" w:hAnsi="Ebrima"/>
          <w:sz w:val="22"/>
          <w:szCs w:val="22"/>
        </w:rPr>
        <w:t>(“</w:t>
      </w:r>
      <w:r w:rsidR="00485E8F" w:rsidRPr="00E62995">
        <w:rPr>
          <w:rFonts w:ascii="Ebrima" w:hAnsi="Ebrima"/>
          <w:sz w:val="22"/>
          <w:szCs w:val="22"/>
          <w:u w:val="single"/>
        </w:rPr>
        <w:t>Servicer</w:t>
      </w:r>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De forma a permitir que o Servicer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Servicer,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comunicar a Securitizadora e o Servicer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Servicer,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(ii)</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distratos dos Créditos Imobiliários</w:t>
      </w:r>
      <w:r w:rsidRPr="00DC2CDC">
        <w:rPr>
          <w:rFonts w:ascii="Ebrima" w:hAnsi="Ebrima"/>
          <w:sz w:val="22"/>
          <w:szCs w:val="22"/>
        </w:rPr>
        <w:t xml:space="preserve"> Totais; (iii)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 xml:space="preserve">e procedimento adotado de cobrança; (iv)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6F4D601F"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commentRangeStart w:id="106"/>
      <w:r>
        <w:rPr>
          <w:rFonts w:ascii="Ebrima" w:hAnsi="Ebrima"/>
          <w:sz w:val="22"/>
          <w:szCs w:val="22"/>
        </w:rPr>
        <w:t>se obriga</w:t>
      </w:r>
      <w:del w:id="107" w:author="Vinicius Franco" w:date="2020-09-10T01:55:00Z">
        <w:r w:rsidDel="009D0E33">
          <w:rPr>
            <w:rFonts w:ascii="Ebrima" w:hAnsi="Ebrima"/>
            <w:sz w:val="22"/>
            <w:szCs w:val="22"/>
          </w:rPr>
          <w:delText>m</w:delText>
        </w:r>
      </w:del>
      <w:r>
        <w:rPr>
          <w:rFonts w:ascii="Ebrima" w:hAnsi="Ebrima"/>
          <w:sz w:val="22"/>
          <w:szCs w:val="22"/>
        </w:rPr>
        <w:t xml:space="preserve">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Servicer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commentRangeEnd w:id="106"/>
      <w:r w:rsidR="00016D63">
        <w:rPr>
          <w:rStyle w:val="Refdecomentrio"/>
        </w:rPr>
        <w:commentReference w:id="106"/>
      </w:r>
      <w:r>
        <w:rPr>
          <w:rFonts w:ascii="Ebrima" w:hAnsi="Ebrima"/>
          <w:sz w:val="22"/>
          <w:szCs w:val="22"/>
        </w:rPr>
        <w:t>.</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commentRangeStart w:id="108"/>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Contrato de Servicing</w:t>
      </w:r>
      <w:r w:rsidR="00E4589C" w:rsidRPr="007D0316">
        <w:rPr>
          <w:rFonts w:ascii="Ebrima" w:hAnsi="Ebrima"/>
          <w:sz w:val="22"/>
          <w:szCs w:val="22"/>
        </w:rPr>
        <w:t xml:space="preserve">, </w:t>
      </w:r>
      <w:r w:rsidR="003A694B">
        <w:rPr>
          <w:rFonts w:ascii="Ebrima" w:hAnsi="Ebrima"/>
          <w:sz w:val="22"/>
          <w:szCs w:val="22"/>
        </w:rPr>
        <w:t xml:space="preserve">ou (ii)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w:t>
      </w:r>
      <w:r w:rsidR="00E4589C" w:rsidRPr="007D0316">
        <w:rPr>
          <w:rFonts w:ascii="Ebrima" w:hAnsi="Ebrima"/>
          <w:sz w:val="22"/>
          <w:szCs w:val="22"/>
        </w:rPr>
        <w:lastRenderedPageBreak/>
        <w:t>administração e cobrança dos Créditos Imobiliários Totais para o Servicer</w:t>
      </w:r>
      <w:r w:rsidR="00670CE4">
        <w:rPr>
          <w:rFonts w:ascii="Ebrima" w:hAnsi="Ebrima"/>
          <w:sz w:val="22"/>
          <w:szCs w:val="22"/>
        </w:rPr>
        <w:t xml:space="preserve"> ou um terceiro de sua escolha, conforme a necessidade</w:t>
      </w:r>
      <w:r w:rsidR="00E4589C" w:rsidRPr="007D0316">
        <w:rPr>
          <w:rFonts w:ascii="Ebrima" w:hAnsi="Ebrima"/>
          <w:sz w:val="22"/>
          <w:szCs w:val="22"/>
        </w:rPr>
        <w:t>.</w:t>
      </w:r>
      <w:commentRangeEnd w:id="108"/>
      <w:r w:rsidR="00016D63">
        <w:rPr>
          <w:rStyle w:val="Refdecomentrio"/>
        </w:rPr>
        <w:commentReference w:id="108"/>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apurará (i)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(ii)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r>
        <w:rPr>
          <w:rFonts w:ascii="Ebrima" w:hAnsi="Ebrima" w:cstheme="minorHAnsi"/>
          <w:sz w:val="22"/>
          <w:szCs w:val="22"/>
        </w:rPr>
        <w:t>Servicer,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Servicer relacionados aos Créditos Imobiliários Totais encontram-se detalhadas no Contrato de Servicing.</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089364C0" w:rsidR="00247C2F" w:rsidRDefault="00247C2F" w:rsidP="00341B6C">
      <w:pPr>
        <w:tabs>
          <w:tab w:val="left" w:pos="709"/>
          <w:tab w:val="left" w:pos="851"/>
        </w:tabs>
        <w:autoSpaceDE w:val="0"/>
        <w:autoSpaceDN w:val="0"/>
        <w:adjustRightInd w:val="0"/>
        <w:spacing w:line="300" w:lineRule="exact"/>
        <w:jc w:val="both"/>
        <w:rPr>
          <w:ins w:id="109" w:author="Vinicius Franco" w:date="2020-09-10T01:56:00Z"/>
          <w:rFonts w:ascii="Ebrima" w:hAnsi="Ebrima"/>
          <w:sz w:val="22"/>
          <w:szCs w:val="22"/>
        </w:rPr>
      </w:pPr>
    </w:p>
    <w:p w14:paraId="198CD758" w14:textId="06044388" w:rsidR="00A1498E" w:rsidRDefault="00A1498E" w:rsidP="00A1498E">
      <w:pPr>
        <w:tabs>
          <w:tab w:val="left" w:pos="709"/>
          <w:tab w:val="left" w:pos="851"/>
        </w:tabs>
        <w:autoSpaceDE w:val="0"/>
        <w:autoSpaceDN w:val="0"/>
        <w:adjustRightInd w:val="0"/>
        <w:spacing w:line="300" w:lineRule="exact"/>
        <w:ind w:left="709"/>
        <w:jc w:val="both"/>
        <w:rPr>
          <w:ins w:id="110" w:author="Vinicius Franco" w:date="2020-09-10T01:56:00Z"/>
          <w:rFonts w:ascii="Ebrima" w:hAnsi="Ebrima"/>
          <w:sz w:val="22"/>
          <w:szCs w:val="22"/>
        </w:rPr>
        <w:pPrChange w:id="111" w:author="Vinicius Franco" w:date="2020-09-10T01:56:00Z">
          <w:pPr>
            <w:tabs>
              <w:tab w:val="left" w:pos="709"/>
              <w:tab w:val="left" w:pos="851"/>
            </w:tabs>
            <w:autoSpaceDE w:val="0"/>
            <w:autoSpaceDN w:val="0"/>
            <w:adjustRightInd w:val="0"/>
            <w:spacing w:line="300" w:lineRule="exact"/>
            <w:jc w:val="both"/>
          </w:pPr>
        </w:pPrChange>
      </w:pPr>
      <w:ins w:id="112" w:author="Vinicius Franco" w:date="2020-09-10T01:56:00Z">
        <w:r>
          <w:rPr>
            <w:rFonts w:ascii="Ebrima" w:hAnsi="Ebrima"/>
            <w:sz w:val="22"/>
            <w:szCs w:val="22"/>
          </w:rPr>
          <w:t>4.2.2.</w:t>
        </w:r>
        <w:r>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7A2702">
          <w:rPr>
            <w:rFonts w:ascii="Ebrima" w:hAnsi="Ebrima"/>
            <w:sz w:val="22"/>
            <w:szCs w:val="22"/>
          </w:rPr>
          <w:t>, incluindo, portanto, os recursos oriundos de toda e qualquer nova venda eventualmente pagos de uma única vez pelo(s) respectivo(s) adquirente(s) (venda à vista)</w:t>
        </w:r>
        <w:r>
          <w:rPr>
            <w:rFonts w:ascii="Ebrima" w:hAnsi="Ebrima"/>
            <w:sz w:val="22"/>
            <w:szCs w:val="22"/>
          </w:rPr>
          <w:t>.</w:t>
        </w:r>
      </w:ins>
    </w:p>
    <w:p w14:paraId="404D58A7" w14:textId="77777777" w:rsidR="00A1498E" w:rsidRDefault="00A1498E"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commentRangeStart w:id="113"/>
      <w:r>
        <w:rPr>
          <w:rFonts w:ascii="Ebrima" w:hAnsi="Ebrima"/>
          <w:sz w:val="22"/>
          <w:szCs w:val="22"/>
        </w:rPr>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commentRangeEnd w:id="113"/>
      <w:r w:rsidR="00016D63">
        <w:rPr>
          <w:rStyle w:val="Refdecomentrio"/>
        </w:rPr>
        <w:commentReference w:id="113"/>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lastRenderedPageBreak/>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AB7F32"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AB7F32"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AB7F32"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w:t>
      </w:r>
      <w:r w:rsidRPr="00CA72F5">
        <w:rPr>
          <w:rFonts w:ascii="Ebrima" w:hAnsi="Ebrima"/>
          <w:sz w:val="22"/>
        </w:rPr>
        <w:lastRenderedPageBreak/>
        <w:t xml:space="preserve">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xml:space="preserve">, consideradas somente suas parcelas com vencimento dentro do prazo de amortização dos CRI, (ii) descontado à taxa de juros dos CRI, seja equivalente a, pelo menos, (iii)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AB7F32"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AB7F32"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A1498E" w:rsidRDefault="00AB7F32"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m:t>
          </m:r>
          <m:r>
            <w:rPr>
              <w:rFonts w:ascii="Cambria Math" w:hAnsi="Cambria Math"/>
              <w:sz w:val="22"/>
              <w:szCs w:val="22"/>
            </w:rPr>
            <m:t>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114"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069E7CA6" w:rsidR="002469FB" w:rsidRPr="00844AF7" w:rsidRDefault="00A1498E"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ins w:id="115" w:author="Vinicius Franco" w:date="2020-09-10T01:59:00Z">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7932D0">
          <w:rPr>
            <w:rFonts w:ascii="Ebrima" w:hAnsi="Ebrima"/>
            <w:sz w:val="22"/>
          </w:rPr>
          <w:t xml:space="preserve"> Razões de Garantia </w:t>
        </w:r>
        <w:r w:rsidRPr="00844AF7">
          <w:rPr>
            <w:rFonts w:ascii="Ebrima" w:hAnsi="Ebrima"/>
            <w:sz w:val="22"/>
            <w:szCs w:val="22"/>
          </w:rPr>
          <w:t xml:space="preserve">a </w:t>
        </w:r>
        <w:r w:rsidRPr="007932D0">
          <w:rPr>
            <w:rFonts w:ascii="Ebrima" w:hAnsi="Ebrima"/>
            <w:sz w:val="22"/>
          </w:rPr>
          <w:t>Securitizadora</w:t>
        </w:r>
        <w:r w:rsidRPr="00844AF7">
          <w:rPr>
            <w:rFonts w:ascii="Ebrima" w:hAnsi="Ebrima"/>
            <w:sz w:val="22"/>
            <w:szCs w:val="22"/>
          </w:rPr>
          <w:t xml:space="preserve"> indicará o </w:t>
        </w:r>
        <w:r w:rsidRPr="007932D0">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 xml:space="preserve">no caso da Razão de Garantia do Fluxo Mensal, ou (ii)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7932D0">
          <w:rPr>
            <w:rFonts w:ascii="Ebrima" w:hAnsi="Ebrima"/>
            <w:sz w:val="22"/>
          </w:rPr>
          <w:t xml:space="preserve"> à amortização extraordinária dos CRI </w:t>
        </w:r>
        <w:r w:rsidRPr="00844AF7">
          <w:rPr>
            <w:rFonts w:ascii="Ebrima" w:hAnsi="Ebrima"/>
            <w:sz w:val="22"/>
            <w:szCs w:val="22"/>
          </w:rPr>
          <w:t>na forma da Ordem de Pagamentos</w:t>
        </w:r>
      </w:ins>
      <w:del w:id="116" w:author="Vinicius Franco" w:date="2020-09-10T01:59:00Z">
        <w:r w:rsidR="002469FB" w:rsidRPr="007166C8" w:rsidDel="00A1498E">
          <w:rPr>
            <w:rFonts w:ascii="Ebrima" w:hAnsi="Ebrima"/>
            <w:sz w:val="22"/>
            <w:szCs w:val="22"/>
          </w:rPr>
          <w:delText xml:space="preserve">As Razões de Garantia </w:delText>
        </w:r>
        <w:r w:rsidR="002469FB" w:rsidDel="00A1498E">
          <w:rPr>
            <w:rFonts w:ascii="Ebrima" w:hAnsi="Ebrima"/>
            <w:sz w:val="22"/>
            <w:szCs w:val="22"/>
          </w:rPr>
          <w:delText xml:space="preserve">de um Mês de Competência </w:delText>
        </w:r>
        <w:r w:rsidR="002469FB" w:rsidRPr="007166C8" w:rsidDel="00A1498E">
          <w:rPr>
            <w:rFonts w:ascii="Ebrima" w:hAnsi="Ebrima"/>
            <w:sz w:val="22"/>
            <w:szCs w:val="22"/>
          </w:rPr>
          <w:delText xml:space="preserve">serão apuradas </w:delText>
        </w:r>
        <w:r w:rsidR="002469FB" w:rsidDel="00A1498E">
          <w:rPr>
            <w:rFonts w:ascii="Ebrima" w:hAnsi="Ebrima"/>
            <w:sz w:val="22"/>
            <w:szCs w:val="22"/>
          </w:rPr>
          <w:delText>no 2</w:delText>
        </w:r>
        <w:r w:rsidR="002469FB" w:rsidDel="00A1498E">
          <w:rPr>
            <w:rFonts w:ascii="Ebrima" w:hAnsi="Ebrima" w:cstheme="minorHAnsi"/>
            <w:bCs/>
            <w:sz w:val="22"/>
            <w:szCs w:val="22"/>
          </w:rPr>
          <w:delText>0</w:delText>
        </w:r>
        <w:r w:rsidR="002469FB" w:rsidRPr="00F806AA" w:rsidDel="00A1498E">
          <w:rPr>
            <w:rFonts w:ascii="Ebrima" w:hAnsi="Ebrima" w:cstheme="minorHAnsi"/>
            <w:bCs/>
            <w:sz w:val="22"/>
            <w:szCs w:val="22"/>
          </w:rPr>
          <w:delText>º (</w:delText>
        </w:r>
        <w:r w:rsidR="002469FB" w:rsidDel="00A1498E">
          <w:rPr>
            <w:rFonts w:ascii="Ebrima" w:hAnsi="Ebrima" w:cstheme="minorHAnsi"/>
            <w:bCs/>
            <w:sz w:val="22"/>
            <w:szCs w:val="22"/>
          </w:rPr>
          <w:delText>vigésimo</w:delText>
        </w:r>
        <w:r w:rsidR="002469FB" w:rsidRPr="00F806AA" w:rsidDel="00A1498E">
          <w:rPr>
            <w:rFonts w:ascii="Ebrima" w:hAnsi="Ebrima" w:cstheme="minorHAnsi"/>
            <w:bCs/>
            <w:sz w:val="22"/>
            <w:szCs w:val="22"/>
          </w:rPr>
          <w:delText>)</w:delText>
        </w:r>
        <w:r w:rsidR="002469FB" w:rsidDel="00A1498E">
          <w:rPr>
            <w:rFonts w:ascii="Ebrima" w:hAnsi="Ebrima" w:cstheme="minorHAnsi"/>
            <w:bCs/>
            <w:sz w:val="22"/>
            <w:szCs w:val="22"/>
          </w:rPr>
          <w:delText xml:space="preserve"> d</w:delText>
        </w:r>
        <w:r w:rsidR="002469FB" w:rsidRPr="00F806AA" w:rsidDel="00A1498E">
          <w:rPr>
            <w:rFonts w:ascii="Ebrima" w:hAnsi="Ebrima" w:cstheme="minorHAnsi"/>
            <w:bCs/>
            <w:sz w:val="22"/>
            <w:szCs w:val="22"/>
          </w:rPr>
          <w:delText xml:space="preserve">ia </w:delText>
        </w:r>
        <w:r w:rsidR="002469FB" w:rsidDel="00A1498E">
          <w:rPr>
            <w:rFonts w:ascii="Ebrima" w:hAnsi="Ebrima" w:cstheme="minorHAnsi"/>
            <w:bCs/>
            <w:sz w:val="22"/>
            <w:szCs w:val="22"/>
          </w:rPr>
          <w:delText xml:space="preserve">do respectivo Mês de Apuração </w:delText>
        </w:r>
        <w:r w:rsidR="002469FB" w:rsidRPr="007166C8" w:rsidDel="00A1498E">
          <w:rPr>
            <w:rFonts w:ascii="Ebrima" w:hAnsi="Ebrima"/>
            <w:sz w:val="22"/>
            <w:szCs w:val="22"/>
          </w:rPr>
          <w:delText>(</w:delText>
        </w:r>
        <w:r w:rsidR="002469FB" w:rsidDel="00A1498E">
          <w:rPr>
            <w:rFonts w:ascii="Ebrima" w:hAnsi="Ebrima"/>
            <w:sz w:val="22"/>
            <w:szCs w:val="22"/>
          </w:rPr>
          <w:delText>“</w:delText>
        </w:r>
        <w:r w:rsidR="002469FB" w:rsidRPr="00B81A8D" w:rsidDel="00A1498E">
          <w:rPr>
            <w:rFonts w:ascii="Ebrima" w:hAnsi="Ebrima"/>
            <w:sz w:val="22"/>
            <w:szCs w:val="22"/>
            <w:u w:val="single"/>
          </w:rPr>
          <w:delText>Data de Verificação das Razões de Garantia</w:delText>
        </w:r>
        <w:r w:rsidR="002469FB" w:rsidDel="00A1498E">
          <w:rPr>
            <w:rFonts w:ascii="Ebrima" w:hAnsi="Ebrima"/>
            <w:sz w:val="22"/>
            <w:szCs w:val="22"/>
          </w:rPr>
          <w:delText>”</w:delText>
        </w:r>
        <w:r w:rsidR="002469FB" w:rsidRPr="007166C8" w:rsidDel="00A1498E">
          <w:rPr>
            <w:rFonts w:ascii="Ebrima" w:hAnsi="Ebrima"/>
            <w:sz w:val="22"/>
            <w:szCs w:val="22"/>
          </w:rPr>
          <w:delText xml:space="preserve">). </w:delText>
        </w:r>
        <w:r w:rsidR="002469FB" w:rsidRPr="00CA72F5" w:rsidDel="00A1498E">
          <w:rPr>
            <w:rFonts w:ascii="Ebrima" w:hAnsi="Ebrima"/>
            <w:sz w:val="22"/>
          </w:rPr>
          <w:delText xml:space="preserve">Não verificadas as Razões de Garantia em </w:delText>
        </w:r>
        <w:r w:rsidR="002469FB" w:rsidRPr="00844AF7" w:rsidDel="00A1498E">
          <w:rPr>
            <w:rFonts w:ascii="Ebrima" w:hAnsi="Ebrima"/>
            <w:sz w:val="22"/>
            <w:szCs w:val="22"/>
          </w:rPr>
          <w:delText xml:space="preserve">determinada Data de </w:delText>
        </w:r>
        <w:r w:rsidR="002469FB" w:rsidRPr="00B81A8D" w:rsidDel="00A1498E">
          <w:rPr>
            <w:rFonts w:ascii="Ebrima" w:hAnsi="Ebrima"/>
            <w:sz w:val="22"/>
            <w:szCs w:val="22"/>
          </w:rPr>
          <w:delText>Verificação das Razões de Garantia</w:delText>
        </w:r>
        <w:r w:rsidR="002469FB" w:rsidRPr="00844AF7" w:rsidDel="00A1498E">
          <w:rPr>
            <w:rFonts w:ascii="Ebrima" w:hAnsi="Ebrima"/>
            <w:sz w:val="22"/>
            <w:szCs w:val="22"/>
          </w:rPr>
          <w:delText xml:space="preserve">, a </w:delText>
        </w:r>
        <w:r w:rsidR="002469FB" w:rsidRPr="00CA72F5" w:rsidDel="00A1498E">
          <w:rPr>
            <w:rFonts w:ascii="Ebrima" w:hAnsi="Ebrima"/>
            <w:sz w:val="22"/>
          </w:rPr>
          <w:delText>Securitizadora</w:delText>
        </w:r>
        <w:r w:rsidR="002469FB" w:rsidRPr="00844AF7" w:rsidDel="00A1498E">
          <w:rPr>
            <w:rFonts w:ascii="Ebrima" w:hAnsi="Ebrima"/>
            <w:sz w:val="22"/>
            <w:szCs w:val="22"/>
          </w:rPr>
          <w:delText xml:space="preserve"> indicará o </w:delText>
        </w:r>
        <w:r w:rsidR="002469FB" w:rsidRPr="00CA72F5" w:rsidDel="00A1498E">
          <w:rPr>
            <w:rFonts w:ascii="Ebrima" w:hAnsi="Ebrima"/>
            <w:sz w:val="22"/>
          </w:rPr>
          <w:delText xml:space="preserve">montante </w:delText>
        </w:r>
        <w:r w:rsidR="002469FB" w:rsidRPr="00844AF7" w:rsidDel="00A1498E">
          <w:rPr>
            <w:rFonts w:ascii="Ebrima" w:hAnsi="Ebrima"/>
            <w:sz w:val="22"/>
            <w:szCs w:val="22"/>
          </w:rPr>
          <w:delText>necessário a seu reenquadramento (calculado conforme 4.8.1.) no Cálculo d</w:delText>
        </w:r>
        <w:r w:rsidR="002469FB" w:rsidDel="00A1498E">
          <w:rPr>
            <w:rFonts w:ascii="Ebrima" w:hAnsi="Ebrima"/>
            <w:sz w:val="22"/>
            <w:szCs w:val="22"/>
          </w:rPr>
          <w:delText>e</w:delText>
        </w:r>
        <w:r w:rsidR="002469FB" w:rsidRPr="00844AF7" w:rsidDel="00A1498E">
          <w:rPr>
            <w:rFonts w:ascii="Ebrima" w:hAnsi="Ebrima"/>
            <w:sz w:val="22"/>
            <w:szCs w:val="22"/>
          </w:rPr>
          <w:delText xml:space="preserve"> Excedente da próxima Data de Apuração, sendo referido valor destinado</w:delText>
        </w:r>
        <w:r w:rsidR="002469FB" w:rsidRPr="00CA72F5" w:rsidDel="00A1498E">
          <w:rPr>
            <w:rFonts w:ascii="Ebrima" w:hAnsi="Ebrima"/>
            <w:sz w:val="22"/>
          </w:rPr>
          <w:delText xml:space="preserve"> à amortização extraordinária dos CRI </w:delText>
        </w:r>
        <w:r w:rsidR="002469FB" w:rsidRPr="00844AF7" w:rsidDel="00A1498E">
          <w:rPr>
            <w:rFonts w:ascii="Ebrima" w:hAnsi="Ebrima"/>
            <w:sz w:val="22"/>
            <w:szCs w:val="22"/>
          </w:rPr>
          <w:delText>na forma da Ordem de Pagamentos</w:delText>
        </w:r>
      </w:del>
      <w:r w:rsidR="002469FB" w:rsidRPr="00844AF7">
        <w:rPr>
          <w:rFonts w:ascii="Ebrima" w:hAnsi="Ebrima"/>
          <w:sz w:val="22"/>
          <w:szCs w:val="22"/>
        </w:rPr>
        <w:t>.</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Sem prejuízo da manutenção do procedimento de reenquadramento indicado no item 4.8</w:t>
      </w:r>
      <w:del w:id="117" w:author="Vinicius Franco" w:date="2020-09-10T02:00:00Z">
        <w:r w:rsidDel="00A1498E">
          <w:rPr>
            <w:rFonts w:ascii="Ebrima" w:hAnsi="Ebrima"/>
            <w:sz w:val="22"/>
          </w:rPr>
          <w:delText>.</w:delText>
        </w:r>
      </w:del>
      <w:r>
        <w:rPr>
          <w:rFonts w:ascii="Ebrima" w:hAnsi="Ebrima"/>
          <w:sz w:val="22"/>
        </w:rPr>
        <w:t xml:space="preserve">,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114"/>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lastRenderedPageBreak/>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8"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118"/>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3273358" w14:textId="53DE4C1F" w:rsidR="004C318F"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w:t>
      </w:r>
      <w:r w:rsidR="004C318F">
        <w:rPr>
          <w:rFonts w:ascii="Ebrima" w:hAnsi="Ebrima"/>
          <w:sz w:val="22"/>
          <w:szCs w:val="22"/>
        </w:rPr>
        <w:tab/>
        <w:t xml:space="preserve">As Obrigações Garantidas têm as características descritas no </w:t>
      </w:r>
      <w:r w:rsidR="004C318F" w:rsidRPr="00AB7F32">
        <w:rPr>
          <w:rFonts w:ascii="Ebrima" w:hAnsi="Ebrima"/>
          <w:sz w:val="22"/>
          <w:szCs w:val="22"/>
          <w:u w:val="single"/>
        </w:rPr>
        <w:t xml:space="preserve">Anexo VIII </w:t>
      </w:r>
      <w:r w:rsidR="004C318F">
        <w:rPr>
          <w:rFonts w:ascii="Ebrima" w:hAnsi="Ebrima"/>
          <w:sz w:val="22"/>
          <w:szCs w:val="22"/>
        </w:rPr>
        <w:t>a este Contrato de Cessão.</w:t>
      </w:r>
    </w:p>
    <w:p w14:paraId="174E536B" w14:textId="77777777" w:rsidR="004C318F" w:rsidRDefault="004C318F" w:rsidP="00D448CA">
      <w:pPr>
        <w:autoSpaceDE w:val="0"/>
        <w:autoSpaceDN w:val="0"/>
        <w:adjustRightInd w:val="0"/>
        <w:spacing w:line="300" w:lineRule="exact"/>
        <w:ind w:left="709"/>
        <w:jc w:val="both"/>
        <w:rPr>
          <w:rFonts w:ascii="Ebrima" w:hAnsi="Ebrima"/>
          <w:sz w:val="22"/>
          <w:szCs w:val="22"/>
        </w:rPr>
      </w:pPr>
    </w:p>
    <w:p w14:paraId="51585B65" w14:textId="12A9AB8E" w:rsidR="00D448CA" w:rsidRPr="007D0316" w:rsidRDefault="004C318F"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5.2.3.</w:t>
      </w:r>
      <w:r>
        <w:rPr>
          <w:rFonts w:ascii="Ebrima" w:hAnsi="Ebrima"/>
          <w:sz w:val="22"/>
          <w:szCs w:val="22"/>
        </w:rPr>
        <w:tab/>
      </w:r>
      <w:commentRangeStart w:id="119"/>
      <w:r w:rsidR="00D448CA" w:rsidRPr="007D0316">
        <w:rPr>
          <w:rFonts w:ascii="Ebrima" w:hAnsi="Ebrima"/>
          <w:sz w:val="22"/>
          <w:szCs w:val="22"/>
        </w:rPr>
        <w:t xml:space="preserve">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w:t>
      </w:r>
      <w:r w:rsidR="00624295">
        <w:rPr>
          <w:rFonts w:ascii="Ebrima" w:hAnsi="Ebrima"/>
          <w:sz w:val="22"/>
          <w:szCs w:val="22"/>
        </w:rPr>
        <w:t xml:space="preserve">observados os prazos de cura estabelecidos para o cumprimento </w:t>
      </w:r>
      <w:r w:rsidR="00624295">
        <w:rPr>
          <w:rFonts w:ascii="Ebrima" w:hAnsi="Ebrima"/>
          <w:sz w:val="22"/>
          <w:szCs w:val="22"/>
        </w:rPr>
        <w:lastRenderedPageBreak/>
        <w:t xml:space="preserve">específico de cada uma das Obrigações Garantidas, </w:t>
      </w:r>
      <w:r w:rsidR="00D448CA" w:rsidRPr="007D0316">
        <w:rPr>
          <w:rFonts w:ascii="Ebrima" w:hAnsi="Ebrima"/>
          <w:sz w:val="22"/>
          <w:szCs w:val="22"/>
        </w:rPr>
        <w:t xml:space="preserve">executar quaisquer das </w:t>
      </w:r>
      <w:r w:rsidR="00DB2389">
        <w:rPr>
          <w:rFonts w:ascii="Ebrima" w:hAnsi="Ebrima"/>
          <w:sz w:val="22"/>
          <w:szCs w:val="22"/>
        </w:rPr>
        <w:t>G</w:t>
      </w:r>
      <w:r w:rsidR="00D448CA" w:rsidRPr="007D0316">
        <w:rPr>
          <w:rFonts w:ascii="Ebrima" w:hAnsi="Ebrima"/>
          <w:sz w:val="22"/>
          <w:szCs w:val="22"/>
        </w:rPr>
        <w:t>arantias, sem ordem de preferência e, caso oportuno, ao mesmo tempo</w:t>
      </w:r>
      <w:commentRangeEnd w:id="119"/>
      <w:r w:rsidR="00224AD1">
        <w:rPr>
          <w:rStyle w:val="Refdecomentrio"/>
        </w:rPr>
        <w:commentReference w:id="119"/>
      </w:r>
      <w:r w:rsidR="00D448CA" w:rsidRPr="007D0316">
        <w:rPr>
          <w:rFonts w:ascii="Ebrima" w:hAnsi="Ebrima"/>
          <w:sz w:val="22"/>
          <w:szCs w:val="22"/>
        </w:rPr>
        <w:t>.</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4A158B35"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w:t>
      </w:r>
      <w:r w:rsidR="004C318F">
        <w:rPr>
          <w:rFonts w:ascii="Ebrima" w:hAnsi="Ebrima"/>
          <w:sz w:val="22"/>
          <w:szCs w:val="22"/>
        </w:rPr>
        <w:t>4</w:t>
      </w:r>
      <w:r w:rsidR="00D448CA" w:rsidRPr="007D0316">
        <w:rPr>
          <w:rFonts w:ascii="Ebrima" w:hAnsi="Ebrima"/>
          <w:sz w:val="22"/>
          <w:szCs w:val="22"/>
        </w:rPr>
        <w:t>.</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4CD98874"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w:t>
      </w:r>
      <w:r w:rsidR="004C318F" w:rsidRPr="005650ED">
        <w:rPr>
          <w:rFonts w:ascii="Ebrima" w:hAnsi="Ebrima"/>
          <w:sz w:val="22"/>
        </w:rPr>
        <w:t>do artigo 66-B da Lei nº 4.728, de 14 de julho de 1965, com a nova redação dada pelo artigo 55 da Lei nº 10.931, de 2 de agosto de 2004, conforme alterada, e dos artigos 18 a 20 da Lei 9.514</w:t>
      </w:r>
      <w:r w:rsidR="004C318F">
        <w:rPr>
          <w:rFonts w:ascii="Ebrima" w:hAnsi="Ebrima"/>
          <w:sz w:val="22"/>
        </w:rPr>
        <w:t xml:space="preserve">, </w:t>
      </w:r>
      <w:r w:rsidR="004C318F" w:rsidRPr="005650ED">
        <w:rPr>
          <w:rFonts w:ascii="Ebrima" w:hAnsi="Ebrima"/>
          <w:sz w:val="22"/>
        </w:rPr>
        <w:t xml:space="preserve">e, no que for aplicável, dos artigos 1.361 e seguintes </w:t>
      </w:r>
      <w:r w:rsidR="004C318F">
        <w:rPr>
          <w:rFonts w:ascii="Ebrima" w:hAnsi="Ebrima"/>
          <w:sz w:val="22"/>
        </w:rPr>
        <w:t>do Código Civil</w:t>
      </w:r>
      <w:r w:rsidR="004C318F" w:rsidRPr="005650ED">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4C318F">
        <w:rPr>
          <w:rFonts w:ascii="Ebrima" w:hAnsi="Ebrima"/>
          <w:sz w:val="22"/>
        </w:rPr>
        <w:t>.</w:t>
      </w:r>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xml:space="preserve">, e (ii)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120" w:name="_DV_M31"/>
      <w:bookmarkStart w:id="121" w:name="_DV_M32"/>
      <w:bookmarkStart w:id="122" w:name="_DV_M33"/>
      <w:bookmarkStart w:id="123" w:name="_DV_M34"/>
      <w:bookmarkStart w:id="124" w:name="_DV_M35"/>
      <w:bookmarkStart w:id="125" w:name="_DV_M36"/>
      <w:bookmarkEnd w:id="120"/>
      <w:bookmarkEnd w:id="121"/>
      <w:bookmarkEnd w:id="122"/>
      <w:bookmarkEnd w:id="123"/>
      <w:bookmarkEnd w:id="124"/>
      <w:bookmarkEnd w:id="125"/>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conforme informações recebidas pela Securitizadora e devidas pela Cedente nos termos do Contrato de Servicing.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AB7F32">
      <w:pPr>
        <w:tabs>
          <w:tab w:val="left" w:pos="2268"/>
        </w:tabs>
        <w:spacing w:line="300" w:lineRule="exact"/>
        <w:ind w:left="1416" w:right="-81"/>
        <w:jc w:val="both"/>
        <w:rPr>
          <w:rFonts w:ascii="Ebrima" w:hAnsi="Ebrima"/>
          <w:sz w:val="22"/>
          <w:szCs w:val="22"/>
        </w:rPr>
      </w:pPr>
      <w:r w:rsidRPr="007D0316">
        <w:rPr>
          <w:rFonts w:ascii="Ebrima" w:hAnsi="Ebrima"/>
          <w:sz w:val="22"/>
          <w:szCs w:val="22"/>
        </w:rPr>
        <w:lastRenderedPageBreak/>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0CB3E539" w:rsidR="00276327" w:rsidRDefault="00276327" w:rsidP="00AB7F32">
      <w:pPr>
        <w:tabs>
          <w:tab w:val="left" w:pos="2268"/>
        </w:tabs>
        <w:spacing w:line="300" w:lineRule="exact"/>
        <w:ind w:left="1416" w:right="-81"/>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r w:rsidR="00224AD1">
        <w:rPr>
          <w:rFonts w:ascii="Ebrima" w:hAnsi="Ebrima" w:cstheme="minorHAnsi"/>
          <w:bCs/>
          <w:sz w:val="22"/>
          <w:szCs w:val="22"/>
        </w:rPr>
        <w:t xml:space="preserve">e </w:t>
      </w:r>
      <w:r w:rsidRPr="00A34686">
        <w:rPr>
          <w:rFonts w:ascii="Ebrima" w:hAnsi="Ebrima" w:cstheme="minorHAnsi"/>
          <w:b/>
          <w:bCs/>
          <w:sz w:val="22"/>
          <w:szCs w:val="22"/>
        </w:rPr>
        <w:t>(i</w:t>
      </w:r>
      <w:r w:rsidR="00224AD1">
        <w:rPr>
          <w:rFonts w:ascii="Ebrima" w:hAnsi="Ebrima" w:cstheme="minorHAnsi"/>
          <w:b/>
          <w:bCs/>
          <w:sz w:val="22"/>
          <w:szCs w:val="22"/>
        </w:rPr>
        <w:t>i</w:t>
      </w:r>
      <w:r w:rsidRPr="00A34686">
        <w:rPr>
          <w:rFonts w:ascii="Ebrima" w:hAnsi="Ebrima" w:cstheme="minorHAnsi"/>
          <w:b/>
          <w:bCs/>
          <w:sz w:val="22"/>
          <w:szCs w:val="22"/>
        </w:rPr>
        <w:t>i)</w:t>
      </w:r>
      <w:r w:rsidRPr="00A34686">
        <w:rPr>
          <w:rFonts w:ascii="Ebrima" w:hAnsi="Ebrima" w:cstheme="minorHAnsi"/>
          <w:bCs/>
          <w:sz w:val="22"/>
          <w:szCs w:val="22"/>
        </w:rPr>
        <w:t xml:space="preserve"> para tomar todas as medidas que sejam necessárias para</w:t>
      </w:r>
      <w:r w:rsidR="00224AD1">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lastRenderedPageBreak/>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3B7B11E0"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commentRangeStart w:id="126"/>
      <w:r w:rsidR="00D448CA" w:rsidRPr="007D0316">
        <w:rPr>
          <w:rFonts w:ascii="Ebrima" w:hAnsi="Ebrima"/>
          <w:sz w:val="22"/>
          <w:szCs w:val="22"/>
        </w:rPr>
        <w:t>Os Fiadores poderão vir, a qualquer tempo, a ser chamados para honrar as Obrigações Garantidas</w:t>
      </w:r>
      <w:r w:rsidR="00624295">
        <w:rPr>
          <w:rFonts w:ascii="Ebrima" w:hAnsi="Ebrima"/>
          <w:sz w:val="22"/>
          <w:szCs w:val="22"/>
        </w:rPr>
        <w:t>, respeitados os prazos de cura específicos para o cumprimento de cada Obrigação Garantida</w:t>
      </w:r>
      <w:r w:rsidR="00D448CA" w:rsidRPr="007D0316">
        <w:rPr>
          <w:rFonts w:ascii="Ebrima" w:hAnsi="Ebrima"/>
          <w:sz w:val="22"/>
          <w:szCs w:val="22"/>
        </w:rPr>
        <w:t xml:space="preserve">, </w:t>
      </w:r>
      <w:r>
        <w:rPr>
          <w:rFonts w:ascii="Ebrima" w:hAnsi="Ebrima"/>
          <w:sz w:val="22"/>
          <w:szCs w:val="22"/>
        </w:rPr>
        <w:t>principalmente na forma da Ordem de Pagamentos</w:t>
      </w:r>
      <w:r w:rsidR="00D448CA" w:rsidRPr="007D0316">
        <w:rPr>
          <w:rFonts w:ascii="Ebrima" w:hAnsi="Ebrima"/>
          <w:sz w:val="22"/>
          <w:szCs w:val="22"/>
        </w:rPr>
        <w:t xml:space="preserve">, em conjunto ou individualmente, caso as Obrigações Garantidas sejam descumpridas no todo ou em </w:t>
      </w:r>
      <w:r w:rsidR="00D448CA" w:rsidRPr="007D0316">
        <w:rPr>
          <w:rFonts w:ascii="Ebrima" w:hAnsi="Ebrima"/>
          <w:sz w:val="22"/>
          <w:szCs w:val="22"/>
        </w:rPr>
        <w:lastRenderedPageBreak/>
        <w:t>parte</w:t>
      </w:r>
      <w:r w:rsidR="00562048">
        <w:rPr>
          <w:rFonts w:ascii="Ebrima" w:hAnsi="Ebrima"/>
          <w:sz w:val="22"/>
          <w:szCs w:val="22"/>
        </w:rPr>
        <w:t>, observadas eventuais instruções específicas da Securitizadora nesse sentido, se existirem</w:t>
      </w:r>
      <w:commentRangeEnd w:id="126"/>
      <w:r w:rsidR="00224AD1">
        <w:rPr>
          <w:rStyle w:val="Refdecomentrio"/>
        </w:rPr>
        <w:commentReference w:id="126"/>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(ii)</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(iii)</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 xml:space="preserve">(ii)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566A1816"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127" w:name="_Hlk524516439"/>
      <w:r w:rsidR="00F07702">
        <w:rPr>
          <w:rFonts w:ascii="Ebrima" w:hAnsi="Ebrima" w:cstheme="minorHAnsi"/>
          <w:bCs/>
          <w:sz w:val="22"/>
          <w:szCs w:val="22"/>
        </w:rPr>
        <w:t>4.000.000,00 (quatro milhões de</w:t>
      </w:r>
      <w:r>
        <w:rPr>
          <w:rFonts w:ascii="Ebrima" w:hAnsi="Ebrima"/>
          <w:sz w:val="22"/>
          <w:szCs w:val="22"/>
        </w:rPr>
        <w:t xml:space="preserve"> </w:t>
      </w:r>
      <w:bookmarkEnd w:id="127"/>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xml:space="preserve">, para a conclusão </w:t>
      </w:r>
      <w:ins w:id="128" w:author="Vinicius Franco" w:date="2020-09-09T23:32:00Z">
        <w:r w:rsidR="00CB6B3F">
          <w:rPr>
            <w:rFonts w:ascii="Ebrima" w:hAnsi="Ebrima"/>
            <w:sz w:val="22"/>
            <w:szCs w:val="22"/>
          </w:rPr>
          <w:t>d</w:t>
        </w:r>
        <w:r w:rsidR="00CB6B3F">
          <w:rPr>
            <w:rFonts w:ascii="Ebrima" w:hAnsi="Ebrima"/>
            <w:sz w:val="22"/>
            <w:szCs w:val="22"/>
          </w:rPr>
          <w:t>a</w:t>
        </w:r>
        <w:r w:rsidR="00CB6B3F" w:rsidRPr="00A35A22">
          <w:rPr>
            <w:rFonts w:ascii="Ebrima" w:hAnsi="Ebrima"/>
            <w:sz w:val="22"/>
            <w:szCs w:val="22"/>
          </w:rPr>
          <w:t xml:space="preserve"> </w:t>
        </w:r>
        <w:r w:rsidR="00CB6B3F">
          <w:rPr>
            <w:rFonts w:ascii="Ebrima" w:hAnsi="Ebrima"/>
            <w:sz w:val="22"/>
            <w:szCs w:val="22"/>
          </w:rPr>
          <w:t xml:space="preserve">implantação do FF&amp;E </w:t>
        </w:r>
      </w:ins>
      <w:del w:id="129" w:author="Vinicius Franco" w:date="2020-09-09T23:32:00Z">
        <w:r w:rsidRPr="006C03F6" w:rsidDel="00CB6B3F">
          <w:rPr>
            <w:rFonts w:ascii="Ebrima" w:hAnsi="Ebrima"/>
            <w:sz w:val="22"/>
            <w:szCs w:val="22"/>
          </w:rPr>
          <w:delText>da</w:delText>
        </w:r>
        <w:r w:rsidR="006C03F6" w:rsidDel="00CB6B3F">
          <w:rPr>
            <w:rFonts w:ascii="Ebrima" w:hAnsi="Ebrima"/>
            <w:sz w:val="22"/>
            <w:szCs w:val="22"/>
          </w:rPr>
          <w:delText>s</w:delText>
        </w:r>
        <w:r w:rsidRPr="006C03F6" w:rsidDel="00CB6B3F">
          <w:rPr>
            <w:rFonts w:ascii="Ebrima" w:hAnsi="Ebrima"/>
            <w:sz w:val="22"/>
            <w:szCs w:val="22"/>
          </w:rPr>
          <w:delText xml:space="preserve"> obra</w:delText>
        </w:r>
        <w:r w:rsidR="006C03F6" w:rsidDel="00CB6B3F">
          <w:rPr>
            <w:rFonts w:ascii="Ebrima" w:hAnsi="Ebrima"/>
            <w:sz w:val="22"/>
            <w:szCs w:val="22"/>
          </w:rPr>
          <w:delText>s</w:delText>
        </w:r>
        <w:r w:rsidRPr="006C03F6" w:rsidDel="00CB6B3F">
          <w:rPr>
            <w:rFonts w:ascii="Ebrima" w:hAnsi="Ebrima"/>
            <w:sz w:val="22"/>
            <w:szCs w:val="22"/>
          </w:rPr>
          <w:delText xml:space="preserve"> </w:delText>
        </w:r>
      </w:del>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0CB3A264"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 xml:space="preserve">e evolução </w:t>
      </w:r>
      <w:del w:id="130" w:author="Vinicius Franco" w:date="2020-09-09T23:32:00Z">
        <w:r w:rsidR="00286426" w:rsidRPr="007D0316" w:rsidDel="00CB6B3F">
          <w:rPr>
            <w:rFonts w:ascii="Ebrima" w:hAnsi="Ebrima" w:cs="Arial"/>
            <w:color w:val="000000"/>
            <w:sz w:val="22"/>
            <w:szCs w:val="22"/>
          </w:rPr>
          <w:delText>d</w:delText>
        </w:r>
        <w:r w:rsidR="00286426" w:rsidDel="00CB6B3F">
          <w:rPr>
            <w:rFonts w:ascii="Ebrima" w:hAnsi="Ebrima" w:cs="Arial"/>
            <w:color w:val="000000"/>
            <w:sz w:val="22"/>
            <w:szCs w:val="22"/>
          </w:rPr>
          <w:delText>e</w:delText>
        </w:r>
        <w:r w:rsidR="00286426" w:rsidRPr="007D0316" w:rsidDel="00CB6B3F">
          <w:rPr>
            <w:rFonts w:ascii="Ebrima" w:hAnsi="Ebrima" w:cs="Arial"/>
            <w:color w:val="000000"/>
            <w:sz w:val="22"/>
            <w:szCs w:val="22"/>
          </w:rPr>
          <w:delText xml:space="preserve"> </w:delText>
        </w:r>
        <w:r w:rsidR="00286426" w:rsidDel="00CB6B3F">
          <w:rPr>
            <w:rFonts w:ascii="Ebrima" w:hAnsi="Ebrima" w:cs="Arial"/>
            <w:color w:val="000000"/>
            <w:sz w:val="22"/>
            <w:szCs w:val="22"/>
          </w:rPr>
          <w:delText>o</w:delText>
        </w:r>
        <w:r w:rsidR="00286426" w:rsidRPr="007D0316" w:rsidDel="00CB6B3F">
          <w:rPr>
            <w:rFonts w:ascii="Ebrima" w:hAnsi="Ebrima" w:cs="Arial"/>
            <w:color w:val="000000"/>
            <w:sz w:val="22"/>
            <w:szCs w:val="22"/>
          </w:rPr>
          <w:delText>bras</w:delText>
        </w:r>
      </w:del>
      <w:ins w:id="131" w:author="Vinicius Franco" w:date="2020-09-09T23:32:00Z">
        <w:r w:rsidR="00CB6B3F">
          <w:rPr>
            <w:rFonts w:ascii="Ebrima" w:hAnsi="Ebrima" w:cs="Arial"/>
            <w:color w:val="000000"/>
            <w:sz w:val="22"/>
            <w:szCs w:val="22"/>
          </w:rPr>
          <w:t xml:space="preserve">da </w:t>
        </w:r>
        <w:r w:rsidR="00CB6B3F">
          <w:rPr>
            <w:rFonts w:ascii="Ebrima" w:hAnsi="Ebrima"/>
            <w:sz w:val="22"/>
            <w:szCs w:val="22"/>
          </w:rPr>
          <w:t>implantação do FF&amp;E do Empreendimento Imobiliário</w:t>
        </w:r>
      </w:ins>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w:t>
      </w:r>
      <w:del w:id="132" w:author="Vinicius Franco" w:date="2020-09-09T23:32:00Z">
        <w:r w:rsidR="00C11686" w:rsidDel="00CB6B3F">
          <w:rPr>
            <w:rFonts w:ascii="Ebrima" w:hAnsi="Ebrima"/>
            <w:sz w:val="22"/>
            <w:szCs w:val="22"/>
          </w:rPr>
          <w:delText>das obras</w:delText>
        </w:r>
      </w:del>
      <w:ins w:id="133" w:author="Vinicius Franco" w:date="2020-09-09T23:32:00Z">
        <w:r w:rsidR="00CB6B3F">
          <w:rPr>
            <w:rFonts w:ascii="Ebrima" w:hAnsi="Ebrima"/>
            <w:sz w:val="22"/>
            <w:szCs w:val="22"/>
          </w:rPr>
          <w:t xml:space="preserve">da </w:t>
        </w:r>
        <w:r w:rsidR="00CB6B3F">
          <w:rPr>
            <w:rFonts w:ascii="Ebrima" w:hAnsi="Ebrima"/>
            <w:sz w:val="22"/>
            <w:szCs w:val="22"/>
          </w:rPr>
          <w:t>implantação do FF&amp;E do Empreendimento Imobiliário</w:t>
        </w:r>
      </w:ins>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6497A8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o Medidor de Obras visitará o Empreendimento Imobiliário e fará um novo Relatório de Medição, que trará um comparativo de evolução da</w:t>
      </w:r>
      <w:del w:id="134" w:author="Vinicius Franco" w:date="2020-09-09T23:32:00Z">
        <w:r w:rsidR="00C11686" w:rsidDel="00CB6B3F">
          <w:rPr>
            <w:rFonts w:ascii="Ebrima" w:hAnsi="Ebrima" w:cs="Arial"/>
            <w:color w:val="000000"/>
            <w:sz w:val="22"/>
            <w:szCs w:val="22"/>
          </w:rPr>
          <w:delText xml:space="preserve">s </w:delText>
        </w:r>
      </w:del>
      <w:ins w:id="135" w:author="Vinicius Franco" w:date="2020-09-09T23:32:00Z">
        <w:r w:rsidR="00CB6B3F">
          <w:rPr>
            <w:rFonts w:ascii="Ebrima" w:hAnsi="Ebrima" w:cs="Arial"/>
            <w:color w:val="000000"/>
            <w:sz w:val="22"/>
            <w:szCs w:val="22"/>
          </w:rPr>
          <w:t xml:space="preserve"> </w:t>
        </w:r>
        <w:r w:rsidR="00CB6B3F">
          <w:rPr>
            <w:rFonts w:ascii="Ebrima" w:hAnsi="Ebrima"/>
            <w:sz w:val="22"/>
            <w:szCs w:val="22"/>
          </w:rPr>
          <w:t xml:space="preserve">implantação do FF&amp;E do Empreendimento Imobiliário </w:t>
        </w:r>
      </w:ins>
      <w:del w:id="136" w:author="Vinicius Franco" w:date="2020-09-09T23:32:00Z">
        <w:r w:rsidR="00C11686" w:rsidDel="00CB6B3F">
          <w:rPr>
            <w:rFonts w:ascii="Ebrima" w:hAnsi="Ebrima" w:cs="Arial"/>
            <w:color w:val="000000"/>
            <w:sz w:val="22"/>
            <w:szCs w:val="22"/>
          </w:rPr>
          <w:delText xml:space="preserve">obras </w:delText>
        </w:r>
      </w:del>
      <w:r w:rsidR="00C11686">
        <w:rPr>
          <w:rFonts w:ascii="Ebrima" w:hAnsi="Ebrima" w:cs="Arial"/>
          <w:color w:val="000000"/>
          <w:sz w:val="22"/>
          <w:szCs w:val="22"/>
        </w:rPr>
        <w:t xml:space="preserve">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4D81FFAB"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(ii) considerarão os valores gastos pela Cedente e já aplicados n</w:t>
      </w:r>
      <w:ins w:id="137" w:author="Vinicius Franco" w:date="2020-09-09T23:34:00Z">
        <w:r w:rsidR="00CB6B3F">
          <w:rPr>
            <w:rFonts w:ascii="Ebrima" w:hAnsi="Ebrima"/>
            <w:sz w:val="22"/>
            <w:szCs w:val="22"/>
          </w:rPr>
          <w:t>a implentação do F</w:t>
        </w:r>
      </w:ins>
      <w:ins w:id="138" w:author="Vinicius Franco" w:date="2020-09-09T23:35:00Z">
        <w:r w:rsidR="00CB6B3F">
          <w:rPr>
            <w:rFonts w:ascii="Ebrima" w:hAnsi="Ebrima"/>
            <w:sz w:val="22"/>
            <w:szCs w:val="22"/>
          </w:rPr>
          <w:t>F&amp;E do</w:t>
        </w:r>
      </w:ins>
      <w:del w:id="139" w:author="Vinicius Franco" w:date="2020-09-09T23:34:00Z">
        <w:r w:rsidR="00C11686" w:rsidDel="00CB6B3F">
          <w:rPr>
            <w:rFonts w:ascii="Ebrima" w:hAnsi="Ebrima"/>
            <w:sz w:val="22"/>
            <w:szCs w:val="22"/>
          </w:rPr>
          <w:delText>o</w:delText>
        </w:r>
      </w:del>
      <w:r w:rsidR="00C11686">
        <w:rPr>
          <w:rFonts w:ascii="Ebrima" w:hAnsi="Ebrima"/>
          <w:sz w:val="22"/>
          <w:szCs w:val="22"/>
        </w:rPr>
        <w:t xml:space="preserve"> Empreendimento Imobiliário, e portanto já medidos (</w:t>
      </w:r>
      <w:r w:rsidR="00C11686" w:rsidRPr="00C11686">
        <w:rPr>
          <w:rFonts w:ascii="Ebrima" w:hAnsi="Ebrima"/>
          <w:i/>
          <w:sz w:val="22"/>
          <w:szCs w:val="22"/>
        </w:rPr>
        <w:t>i.e</w:t>
      </w:r>
      <w:r w:rsidR="00C11686">
        <w:rPr>
          <w:rFonts w:ascii="Ebrima" w:hAnsi="Ebrima"/>
          <w:sz w:val="22"/>
          <w:szCs w:val="22"/>
        </w:rPr>
        <w:t xml:space="preserve">. no caso da Cedente incorrerem em custos de </w:t>
      </w:r>
      <w:del w:id="140" w:author="Vinicius Franco" w:date="2020-09-09T23:35:00Z">
        <w:r w:rsidR="00C11686" w:rsidDel="00CB6B3F">
          <w:rPr>
            <w:rFonts w:ascii="Ebrima" w:hAnsi="Ebrima"/>
            <w:sz w:val="22"/>
            <w:szCs w:val="22"/>
          </w:rPr>
          <w:delText>matéria-prima</w:delText>
        </w:r>
      </w:del>
      <w:ins w:id="141" w:author="Vinicius Franco" w:date="2020-09-09T23:35:00Z">
        <w:r w:rsidR="00CB6B3F">
          <w:rPr>
            <w:rFonts w:ascii="Ebrima" w:hAnsi="Ebrima"/>
            <w:sz w:val="22"/>
            <w:szCs w:val="22"/>
          </w:rPr>
          <w:t>itens</w:t>
        </w:r>
      </w:ins>
      <w:r w:rsidR="00C11686">
        <w:rPr>
          <w:rFonts w:ascii="Ebrima" w:hAnsi="Ebrima"/>
          <w:sz w:val="22"/>
          <w:szCs w:val="22"/>
        </w:rPr>
        <w:t xml:space="preserve"> ainda não instalad</w:t>
      </w:r>
      <w:ins w:id="142" w:author="Vinicius Franco" w:date="2020-09-09T23:35:00Z">
        <w:r w:rsidR="00CB6B3F">
          <w:rPr>
            <w:rFonts w:ascii="Ebrima" w:hAnsi="Ebrima"/>
            <w:sz w:val="22"/>
            <w:szCs w:val="22"/>
          </w:rPr>
          <w:t>os</w:t>
        </w:r>
      </w:ins>
      <w:del w:id="143" w:author="Vinicius Franco" w:date="2020-09-09T23:35:00Z">
        <w:r w:rsidR="00C11686" w:rsidDel="00CB6B3F">
          <w:rPr>
            <w:rFonts w:ascii="Ebrima" w:hAnsi="Ebrima"/>
            <w:sz w:val="22"/>
            <w:szCs w:val="22"/>
          </w:rPr>
          <w:delText>a</w:delText>
        </w:r>
      </w:del>
      <w:r w:rsidR="00C11686">
        <w:rPr>
          <w:rFonts w:ascii="Ebrima" w:hAnsi="Ebrima"/>
          <w:sz w:val="22"/>
          <w:szCs w:val="22"/>
        </w:rPr>
        <w:t>,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22A7E1"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w:t>
      </w:r>
      <w:ins w:id="144" w:author="Vinicius Franco" w:date="2020-09-09T23:35:00Z">
        <w:r w:rsidR="00CB6B3F" w:rsidRPr="00CB6B3F">
          <w:rPr>
            <w:rFonts w:ascii="Ebrima" w:hAnsi="Ebrima"/>
            <w:sz w:val="22"/>
            <w:szCs w:val="22"/>
          </w:rPr>
          <w:t xml:space="preserve"> </w:t>
        </w:r>
        <w:r w:rsidR="00CB6B3F">
          <w:rPr>
            <w:rFonts w:ascii="Ebrima" w:hAnsi="Ebrima"/>
            <w:sz w:val="22"/>
            <w:szCs w:val="22"/>
          </w:rPr>
          <w:t xml:space="preserve">implantação do FF&amp;E do Empreendimento Imobiliário </w:t>
        </w:r>
      </w:ins>
      <w:del w:id="145" w:author="Vinicius Franco" w:date="2020-09-09T23:35:00Z">
        <w:r w:rsidR="00167F34" w:rsidDel="00CB6B3F">
          <w:rPr>
            <w:rFonts w:ascii="Ebrima" w:hAnsi="Ebrima"/>
            <w:sz w:val="22"/>
            <w:szCs w:val="22"/>
          </w:rPr>
          <w:delText xml:space="preserve">s obras </w:delText>
        </w:r>
      </w:del>
      <w:r w:rsidR="00167F34">
        <w:rPr>
          <w:rFonts w:ascii="Ebrima" w:hAnsi="Ebrima"/>
          <w:sz w:val="22"/>
          <w:szCs w:val="22"/>
        </w:rPr>
        <w:t>tiver</w:t>
      </w:r>
      <w:del w:id="146" w:author="Vinicius Franco" w:date="2020-09-09T23:35:00Z">
        <w:r w:rsidR="00167F34" w:rsidDel="00CB6B3F">
          <w:rPr>
            <w:rFonts w:ascii="Ebrima" w:hAnsi="Ebrima"/>
            <w:sz w:val="22"/>
            <w:szCs w:val="22"/>
          </w:rPr>
          <w:delText>em</w:delText>
        </w:r>
      </w:del>
      <w:r w:rsidR="00167F34">
        <w:rPr>
          <w:rFonts w:ascii="Ebrima" w:hAnsi="Ebrima"/>
          <w:sz w:val="22"/>
          <w:szCs w:val="22"/>
        </w:rPr>
        <w:t xml:space="preserve">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768CADDE"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ins w:id="147" w:author="Vinicius Franco" w:date="2020-09-09T23:35:00Z">
        <w:r w:rsidR="00CB6B3F">
          <w:rPr>
            <w:rFonts w:ascii="Ebrima" w:hAnsi="Ebrima"/>
            <w:sz w:val="22"/>
            <w:szCs w:val="22"/>
          </w:rPr>
          <w:t xml:space="preserve">implantação do FF&amp;E do Empreendimento Imobiliário </w:t>
        </w:r>
      </w:ins>
      <w:del w:id="148" w:author="Vinicius Franco" w:date="2020-09-09T23:35:00Z">
        <w:r w:rsidDel="00CB6B3F">
          <w:rPr>
            <w:rFonts w:ascii="Ebrima" w:hAnsi="Ebrima"/>
            <w:color w:val="000000"/>
            <w:sz w:val="22"/>
            <w:szCs w:val="22"/>
          </w:rPr>
          <w:delText>o</w:delText>
        </w:r>
        <w:r w:rsidR="00B673FD" w:rsidRPr="004B3D07" w:rsidDel="00CB6B3F">
          <w:rPr>
            <w:rFonts w:ascii="Ebrima" w:hAnsi="Ebrima"/>
            <w:color w:val="000000"/>
            <w:sz w:val="22"/>
            <w:szCs w:val="22"/>
          </w:rPr>
          <w:delText xml:space="preserve">bras </w:delText>
        </w:r>
      </w:del>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xml:space="preserve">, a diferença a maior </w:t>
      </w:r>
      <w:r w:rsidR="00B673FD" w:rsidRPr="004B3D07">
        <w:rPr>
          <w:rFonts w:ascii="Ebrima" w:hAnsi="Ebrima"/>
          <w:color w:val="000000"/>
          <w:sz w:val="22"/>
          <w:szCs w:val="22"/>
        </w:rPr>
        <w:lastRenderedPageBreak/>
        <w:t>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367A3479"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w:t>
      </w:r>
      <w:del w:id="149" w:author="Vinicius Franco" w:date="2020-09-09T23:35:00Z">
        <w:r w:rsidR="00B673FD" w:rsidRPr="00A35A22" w:rsidDel="00CB6B3F">
          <w:rPr>
            <w:rFonts w:ascii="Ebrima" w:hAnsi="Ebrima"/>
            <w:color w:val="000000"/>
            <w:sz w:val="22"/>
            <w:szCs w:val="22"/>
          </w:rPr>
          <w:delText xml:space="preserve">das </w:delText>
        </w:r>
        <w:r w:rsidR="002D11AE" w:rsidRPr="00A35A22" w:rsidDel="00CB6B3F">
          <w:rPr>
            <w:rFonts w:ascii="Ebrima" w:hAnsi="Ebrima"/>
            <w:color w:val="000000"/>
            <w:sz w:val="22"/>
            <w:szCs w:val="22"/>
          </w:rPr>
          <w:delText>o</w:delText>
        </w:r>
        <w:r w:rsidR="00B673FD" w:rsidRPr="00A35A22" w:rsidDel="00CB6B3F">
          <w:rPr>
            <w:rFonts w:ascii="Ebrima" w:hAnsi="Ebrima"/>
            <w:color w:val="000000"/>
            <w:sz w:val="22"/>
            <w:szCs w:val="22"/>
          </w:rPr>
          <w:delText xml:space="preserve">bras e obtenção do </w:delText>
        </w:r>
        <w:r w:rsidR="002D11AE" w:rsidRPr="00A35A22" w:rsidDel="00CB6B3F">
          <w:rPr>
            <w:rFonts w:ascii="Ebrima" w:hAnsi="Ebrima"/>
            <w:color w:val="000000"/>
            <w:sz w:val="22"/>
            <w:szCs w:val="22"/>
          </w:rPr>
          <w:delText>Termo de Verificação de Obras</w:delText>
        </w:r>
      </w:del>
      <w:ins w:id="150" w:author="Vinicius Franco" w:date="2020-09-09T23:35:00Z">
        <w:r w:rsidR="00CB6B3F">
          <w:rPr>
            <w:rFonts w:ascii="Ebrima" w:hAnsi="Ebrima"/>
            <w:color w:val="000000"/>
            <w:sz w:val="22"/>
            <w:szCs w:val="22"/>
          </w:rPr>
          <w:t xml:space="preserve">da </w:t>
        </w:r>
        <w:r w:rsidR="00CB6B3F">
          <w:rPr>
            <w:rFonts w:ascii="Ebrima" w:hAnsi="Ebrima"/>
            <w:sz w:val="22"/>
            <w:szCs w:val="22"/>
          </w:rPr>
          <w:t>implantação do FF&amp;E do Empreendimento Imobiliário</w:t>
        </w:r>
        <w:r w:rsidR="00CB6B3F">
          <w:rPr>
            <w:rFonts w:ascii="Ebrima" w:hAnsi="Ebrima"/>
            <w:sz w:val="22"/>
            <w:szCs w:val="22"/>
          </w:rPr>
          <w:t>, conform</w:t>
        </w:r>
      </w:ins>
      <w:ins w:id="151" w:author="Vinicius Franco" w:date="2020-09-09T23:36:00Z">
        <w:r w:rsidR="00CB6B3F">
          <w:rPr>
            <w:rFonts w:ascii="Ebrima" w:hAnsi="Ebrima"/>
            <w:sz w:val="22"/>
            <w:szCs w:val="22"/>
          </w:rPr>
          <w:t>e atestada pelo Medidor de Obras</w:t>
        </w:r>
      </w:ins>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1DFE8A63" w:rsidR="00167791" w:rsidDel="00CB6B3F" w:rsidRDefault="00167791" w:rsidP="00167791">
      <w:pPr>
        <w:pStyle w:val="Recuonormal"/>
        <w:spacing w:line="300" w:lineRule="exact"/>
        <w:ind w:left="0"/>
        <w:jc w:val="both"/>
        <w:rPr>
          <w:del w:id="152" w:author="Vinicius Franco" w:date="2020-09-09T23:36:00Z"/>
          <w:rFonts w:ascii="Ebrima" w:hAnsi="Ebrima"/>
          <w:sz w:val="22"/>
          <w:szCs w:val="22"/>
          <w:lang w:val="pt-BR"/>
        </w:rPr>
      </w:pPr>
    </w:p>
    <w:p w14:paraId="37A2F76D" w14:textId="0872EDF9" w:rsidR="00EB7C17" w:rsidRPr="00EB7C17" w:rsidDel="00CB6B3F" w:rsidRDefault="00EB7C17" w:rsidP="00822E3A">
      <w:pPr>
        <w:tabs>
          <w:tab w:val="left" w:pos="1418"/>
        </w:tabs>
        <w:autoSpaceDE w:val="0"/>
        <w:autoSpaceDN w:val="0"/>
        <w:adjustRightInd w:val="0"/>
        <w:ind w:left="709"/>
        <w:jc w:val="both"/>
        <w:rPr>
          <w:del w:id="153" w:author="Vinicius Franco" w:date="2020-09-09T23:36:00Z"/>
          <w:rFonts w:ascii="Ebrima" w:hAnsi="Ebrima"/>
          <w:sz w:val="22"/>
          <w:szCs w:val="22"/>
        </w:rPr>
      </w:pPr>
      <w:del w:id="154" w:author="Vinicius Franco" w:date="2020-09-09T23:36:00Z">
        <w:r w:rsidDel="00CB6B3F">
          <w:rPr>
            <w:rFonts w:ascii="Ebrima" w:hAnsi="Ebrima"/>
            <w:sz w:val="22"/>
            <w:szCs w:val="22"/>
          </w:rPr>
          <w:delText>5.</w:delText>
        </w:r>
        <w:r w:rsidR="005F61DD" w:rsidDel="00CB6B3F">
          <w:rPr>
            <w:rFonts w:ascii="Ebrima" w:hAnsi="Ebrima"/>
            <w:sz w:val="22"/>
            <w:szCs w:val="22"/>
          </w:rPr>
          <w:delText>8</w:delText>
        </w:r>
        <w:r w:rsidDel="00CB6B3F">
          <w:rPr>
            <w:rFonts w:ascii="Ebrima" w:hAnsi="Ebrima"/>
            <w:sz w:val="22"/>
            <w:szCs w:val="22"/>
          </w:rPr>
          <w:delText>.7</w:delText>
        </w:r>
        <w:r w:rsidRPr="00EB7C17" w:rsidDel="00CB6B3F">
          <w:rPr>
            <w:rFonts w:ascii="Ebrima" w:hAnsi="Ebrima"/>
            <w:sz w:val="22"/>
            <w:szCs w:val="22"/>
          </w:rPr>
          <w:delText>.</w:delText>
        </w:r>
        <w:r w:rsidDel="00CB6B3F">
          <w:rPr>
            <w:rFonts w:ascii="Ebrima" w:hAnsi="Ebrima"/>
            <w:sz w:val="22"/>
            <w:szCs w:val="22"/>
          </w:rPr>
          <w:tab/>
          <w:delText>A</w:delText>
        </w:r>
        <w:r w:rsidRPr="00EB7C17" w:rsidDel="00CB6B3F">
          <w:rPr>
            <w:rFonts w:ascii="Ebrima" w:hAnsi="Ebrima"/>
            <w:sz w:val="22"/>
            <w:szCs w:val="22"/>
          </w:rPr>
          <w:delText xml:space="preserve"> </w:delText>
        </w:r>
        <w:r w:rsidDel="00CB6B3F">
          <w:rPr>
            <w:rFonts w:ascii="Ebrima" w:hAnsi="Ebrima"/>
            <w:sz w:val="22"/>
            <w:szCs w:val="22"/>
          </w:rPr>
          <w:delText xml:space="preserve">Securitizadora </w:delText>
        </w:r>
        <w:r w:rsidRPr="00EB7C17" w:rsidDel="00CB6B3F">
          <w:rPr>
            <w:rFonts w:ascii="Ebrima" w:hAnsi="Ebrima"/>
            <w:sz w:val="22"/>
            <w:szCs w:val="22"/>
          </w:rPr>
          <w:delText xml:space="preserve">poderá </w:delText>
        </w:r>
        <w:r w:rsidDel="00CB6B3F">
          <w:rPr>
            <w:rFonts w:ascii="Ebrima" w:hAnsi="Ebrima"/>
            <w:sz w:val="22"/>
            <w:szCs w:val="22"/>
          </w:rPr>
          <w:delText xml:space="preserve">contratar </w:delText>
        </w:r>
        <w:r w:rsidRPr="00EB7C17" w:rsidDel="00CB6B3F">
          <w:rPr>
            <w:rFonts w:ascii="Ebrima" w:hAnsi="Ebrima"/>
            <w:sz w:val="22"/>
            <w:szCs w:val="22"/>
          </w:rPr>
          <w:delText>o Medidor de Obras ou empresa similar</w:delText>
        </w:r>
        <w:r w:rsidDel="00CB6B3F">
          <w:rPr>
            <w:rFonts w:ascii="Ebrima" w:hAnsi="Ebrima"/>
            <w:sz w:val="22"/>
            <w:szCs w:val="22"/>
          </w:rPr>
          <w:delText xml:space="preserve">, mesmo após a </w:delText>
        </w:r>
        <w:r w:rsidRPr="00A35A22" w:rsidDel="00CB6B3F">
          <w:rPr>
            <w:rFonts w:ascii="Ebrima" w:hAnsi="Ebrima"/>
            <w:sz w:val="22"/>
            <w:szCs w:val="22"/>
          </w:rPr>
          <w:delText>emissão do Termo de Verificação de Obras, para</w:delText>
        </w:r>
        <w:r w:rsidRPr="00EB7C17" w:rsidDel="00CB6B3F">
          <w:rPr>
            <w:rFonts w:ascii="Ebrima" w:hAnsi="Ebrima"/>
            <w:sz w:val="22"/>
            <w:szCs w:val="22"/>
          </w:rPr>
          <w:delText xml:space="preserve"> realizar vistorias periódicas ao Empreendimento Imobiliário </w:delText>
        </w:r>
        <w:r w:rsidDel="00CB6B3F">
          <w:rPr>
            <w:rFonts w:ascii="Ebrima" w:hAnsi="Ebrima"/>
            <w:sz w:val="22"/>
            <w:szCs w:val="22"/>
          </w:rPr>
          <w:delText xml:space="preserve">e produzir relatórios de </w:delText>
        </w:r>
        <w:r w:rsidRPr="00EB7C17" w:rsidDel="00CB6B3F">
          <w:rPr>
            <w:rFonts w:ascii="Ebrima" w:hAnsi="Ebrima"/>
            <w:sz w:val="22"/>
            <w:szCs w:val="22"/>
          </w:rPr>
          <w:delText>verifica</w:delText>
        </w:r>
        <w:r w:rsidDel="00CB6B3F">
          <w:rPr>
            <w:rFonts w:ascii="Ebrima" w:hAnsi="Ebrima"/>
            <w:sz w:val="22"/>
            <w:szCs w:val="22"/>
          </w:rPr>
          <w:delText>ção</w:delText>
        </w:r>
        <w:r w:rsidRPr="00EB7C17" w:rsidDel="00CB6B3F">
          <w:rPr>
            <w:rFonts w:ascii="Ebrima" w:hAnsi="Ebrima"/>
            <w:sz w:val="22"/>
            <w:szCs w:val="22"/>
          </w:rPr>
          <w:delText xml:space="preserve"> </w:delText>
        </w:r>
        <w:r w:rsidDel="00CB6B3F">
          <w:rPr>
            <w:rFonts w:ascii="Ebrima" w:hAnsi="Ebrima"/>
            <w:sz w:val="22"/>
            <w:szCs w:val="22"/>
          </w:rPr>
          <w:delText>d</w:delText>
        </w:r>
        <w:r w:rsidRPr="00EB7C17" w:rsidDel="00CB6B3F">
          <w:rPr>
            <w:rFonts w:ascii="Ebrima" w:hAnsi="Ebrima"/>
            <w:sz w:val="22"/>
            <w:szCs w:val="22"/>
          </w:rPr>
          <w:delText>a</w:delText>
        </w:r>
        <w:r w:rsidDel="00CB6B3F">
          <w:rPr>
            <w:rFonts w:ascii="Ebrima" w:hAnsi="Ebrima"/>
            <w:sz w:val="22"/>
            <w:szCs w:val="22"/>
          </w:rPr>
          <w:delText xml:space="preserve"> quantidade e qualidade das</w:delText>
        </w:r>
        <w:r w:rsidRPr="00EB7C17" w:rsidDel="00CB6B3F">
          <w:rPr>
            <w:rFonts w:ascii="Ebrima" w:hAnsi="Ebrima"/>
            <w:sz w:val="22"/>
            <w:szCs w:val="22"/>
          </w:rPr>
          <w:delText xml:space="preserve"> construções</w:delText>
        </w:r>
        <w:r w:rsidDel="00CB6B3F">
          <w:rPr>
            <w:rFonts w:ascii="Ebrima" w:hAnsi="Ebrima"/>
            <w:sz w:val="22"/>
            <w:szCs w:val="22"/>
          </w:rPr>
          <w:delText>,</w:delText>
        </w:r>
        <w:r w:rsidRPr="00EB7C17" w:rsidDel="00CB6B3F">
          <w:rPr>
            <w:rFonts w:ascii="Ebrima" w:hAnsi="Ebrima"/>
            <w:sz w:val="22"/>
            <w:szCs w:val="22"/>
          </w:rPr>
          <w:delText xml:space="preserve"> atesta</w:delText>
        </w:r>
        <w:r w:rsidDel="00CB6B3F">
          <w:rPr>
            <w:rFonts w:ascii="Ebrima" w:hAnsi="Ebrima"/>
            <w:sz w:val="22"/>
            <w:szCs w:val="22"/>
          </w:rPr>
          <w:delText>ndo</w:delText>
        </w:r>
        <w:r w:rsidRPr="00EB7C17" w:rsidDel="00CB6B3F">
          <w:rPr>
            <w:rFonts w:ascii="Ebrima" w:hAnsi="Ebrima"/>
            <w:sz w:val="22"/>
            <w:szCs w:val="22"/>
          </w:rPr>
          <w:delText xml:space="preserve"> o adensamento do Empreendimento Imobiliário (“</w:delText>
        </w:r>
        <w:r w:rsidRPr="00822E3A" w:rsidDel="00CB6B3F">
          <w:rPr>
            <w:rFonts w:ascii="Ebrima" w:hAnsi="Ebrima"/>
            <w:sz w:val="22"/>
            <w:szCs w:val="22"/>
            <w:u w:val="single"/>
          </w:rPr>
          <w:delText>Relatório de Adensamento</w:delText>
        </w:r>
        <w:r w:rsidRPr="00EB7C17" w:rsidDel="00CB6B3F">
          <w:rPr>
            <w:rFonts w:ascii="Ebrima" w:hAnsi="Ebrima"/>
            <w:sz w:val="22"/>
            <w:szCs w:val="22"/>
          </w:rPr>
          <w:delText>”).</w:delText>
        </w:r>
      </w:del>
    </w:p>
    <w:p w14:paraId="01FAE472" w14:textId="3C201AFC" w:rsidR="00EB7C17" w:rsidRPr="00EB7C17" w:rsidDel="00CB6B3F" w:rsidRDefault="00EB7C17" w:rsidP="00EB7C17">
      <w:pPr>
        <w:pStyle w:val="Recuonormal"/>
        <w:spacing w:line="300" w:lineRule="exact"/>
        <w:jc w:val="both"/>
        <w:rPr>
          <w:del w:id="155" w:author="Vinicius Franco" w:date="2020-09-09T23:36:00Z"/>
          <w:rFonts w:ascii="Ebrima" w:hAnsi="Ebrima"/>
          <w:sz w:val="22"/>
          <w:szCs w:val="22"/>
          <w:lang w:val="pt-BR"/>
        </w:rPr>
      </w:pPr>
    </w:p>
    <w:p w14:paraId="111AA6B5" w14:textId="2614A045" w:rsidR="00EB7C17" w:rsidRPr="00EB7C17" w:rsidDel="00CB6B3F" w:rsidRDefault="00EB7C17" w:rsidP="005F61DD">
      <w:pPr>
        <w:pStyle w:val="Recuonormal"/>
        <w:tabs>
          <w:tab w:val="left" w:pos="2268"/>
        </w:tabs>
        <w:spacing w:line="300" w:lineRule="exact"/>
        <w:ind w:left="1416" w:firstLine="2"/>
        <w:jc w:val="both"/>
        <w:rPr>
          <w:del w:id="156" w:author="Vinicius Franco" w:date="2020-09-09T23:36:00Z"/>
          <w:rFonts w:ascii="Ebrima" w:hAnsi="Ebrima"/>
          <w:sz w:val="22"/>
          <w:szCs w:val="22"/>
          <w:lang w:val="pt-BR"/>
        </w:rPr>
      </w:pPr>
      <w:del w:id="157" w:author="Vinicius Franco" w:date="2020-09-09T23:36:00Z">
        <w:r w:rsidDel="00CB6B3F">
          <w:rPr>
            <w:rFonts w:ascii="Ebrima" w:hAnsi="Ebrima"/>
            <w:sz w:val="22"/>
            <w:szCs w:val="22"/>
            <w:lang w:val="pt-BR"/>
          </w:rPr>
          <w:delText>5.</w:delText>
        </w:r>
        <w:r w:rsidR="00F07702" w:rsidDel="00CB6B3F">
          <w:rPr>
            <w:rFonts w:ascii="Ebrima" w:hAnsi="Ebrima"/>
            <w:sz w:val="22"/>
            <w:szCs w:val="22"/>
            <w:lang w:val="pt-BR"/>
          </w:rPr>
          <w:delText>8</w:delText>
        </w:r>
        <w:r w:rsidDel="00CB6B3F">
          <w:rPr>
            <w:rFonts w:ascii="Ebrima" w:hAnsi="Ebrima"/>
            <w:sz w:val="22"/>
            <w:szCs w:val="22"/>
            <w:lang w:val="pt-BR"/>
          </w:rPr>
          <w:delText>.7.1.</w:delText>
        </w:r>
        <w:r w:rsidDel="00CB6B3F">
          <w:rPr>
            <w:rFonts w:ascii="Ebrima" w:hAnsi="Ebrima"/>
            <w:sz w:val="22"/>
            <w:szCs w:val="22"/>
            <w:lang w:val="pt-BR"/>
          </w:rPr>
          <w:tab/>
          <w:delText>D</w:delText>
        </w:r>
        <w:r w:rsidRPr="00EB7C17" w:rsidDel="00CB6B3F">
          <w:rPr>
            <w:rFonts w:ascii="Ebrima" w:hAnsi="Ebrima"/>
            <w:sz w:val="22"/>
            <w:szCs w:val="22"/>
            <w:lang w:val="pt-BR"/>
          </w:rPr>
          <w:delText>ecorridos 24 (vinte e quatro) meses da emissão do T</w:delText>
        </w:r>
        <w:r w:rsidDel="00CB6B3F">
          <w:rPr>
            <w:rFonts w:ascii="Ebrima" w:hAnsi="Ebrima"/>
            <w:sz w:val="22"/>
            <w:szCs w:val="22"/>
            <w:lang w:val="pt-BR"/>
          </w:rPr>
          <w:delText xml:space="preserve">ermo de </w:delText>
        </w:r>
        <w:r w:rsidRPr="00EB7C17" w:rsidDel="00CB6B3F">
          <w:rPr>
            <w:rFonts w:ascii="Ebrima" w:hAnsi="Ebrima"/>
            <w:sz w:val="22"/>
            <w:szCs w:val="22"/>
            <w:lang w:val="pt-BR"/>
          </w:rPr>
          <w:delText>V</w:delText>
        </w:r>
        <w:r w:rsidDel="00CB6B3F">
          <w:rPr>
            <w:rFonts w:ascii="Ebrima" w:hAnsi="Ebrima"/>
            <w:sz w:val="22"/>
            <w:szCs w:val="22"/>
            <w:lang w:val="pt-BR"/>
          </w:rPr>
          <w:delText xml:space="preserve">erificação de </w:delText>
        </w:r>
        <w:r w:rsidRPr="00EB7C17" w:rsidDel="00CB6B3F">
          <w:rPr>
            <w:rFonts w:ascii="Ebrima" w:hAnsi="Ebrima"/>
            <w:sz w:val="22"/>
            <w:szCs w:val="22"/>
            <w:lang w:val="pt-BR"/>
          </w:rPr>
          <w:delText>O</w:delText>
        </w:r>
        <w:r w:rsidDel="00CB6B3F">
          <w:rPr>
            <w:rFonts w:ascii="Ebrima" w:hAnsi="Ebrima"/>
            <w:sz w:val="22"/>
            <w:szCs w:val="22"/>
            <w:lang w:val="pt-BR"/>
          </w:rPr>
          <w:delText>bras</w:delText>
        </w:r>
        <w:r w:rsidRPr="00EB7C17" w:rsidDel="00CB6B3F">
          <w:rPr>
            <w:rFonts w:ascii="Ebrima" w:hAnsi="Ebrima"/>
            <w:sz w:val="22"/>
            <w:szCs w:val="22"/>
            <w:lang w:val="pt-BR"/>
          </w:rPr>
          <w:delText xml:space="preserve">, </w:delText>
        </w:r>
        <w:r w:rsidDel="00CB6B3F">
          <w:rPr>
            <w:rFonts w:ascii="Ebrima" w:hAnsi="Ebrima"/>
            <w:sz w:val="22"/>
            <w:szCs w:val="22"/>
            <w:lang w:val="pt-BR"/>
          </w:rPr>
          <w:delText xml:space="preserve">caso um </w:delText>
        </w:r>
        <w:r w:rsidRPr="00EB7C17" w:rsidDel="00CB6B3F">
          <w:rPr>
            <w:rFonts w:ascii="Ebrima" w:hAnsi="Ebrima"/>
            <w:sz w:val="22"/>
            <w:szCs w:val="22"/>
            <w:lang w:val="pt-BR"/>
          </w:rPr>
          <w:delText xml:space="preserve">Relatório de Adensamento </w:delText>
        </w:r>
        <w:r w:rsidDel="00CB6B3F">
          <w:rPr>
            <w:rFonts w:ascii="Ebrima" w:hAnsi="Ebrima"/>
            <w:sz w:val="22"/>
            <w:szCs w:val="22"/>
            <w:lang w:val="pt-BR"/>
          </w:rPr>
          <w:delText>indique</w:delText>
        </w:r>
        <w:r w:rsidRPr="00EB7C17" w:rsidDel="00CB6B3F">
          <w:rPr>
            <w:rFonts w:ascii="Ebrima" w:hAnsi="Ebrima"/>
            <w:sz w:val="22"/>
            <w:szCs w:val="22"/>
            <w:lang w:val="pt-BR"/>
          </w:rPr>
          <w:delText xml:space="preserve"> a inexistência de </w:delText>
        </w:r>
        <w:r w:rsidDel="00CB6B3F">
          <w:rPr>
            <w:rFonts w:ascii="Ebrima" w:hAnsi="Ebrima"/>
            <w:sz w:val="22"/>
            <w:szCs w:val="22"/>
            <w:lang w:val="pt-BR"/>
          </w:rPr>
          <w:delText>edificações</w:delText>
        </w:r>
        <w:r w:rsidRPr="00EB7C17" w:rsidDel="00CB6B3F">
          <w:rPr>
            <w:rFonts w:ascii="Ebrima" w:hAnsi="Ebrima"/>
            <w:sz w:val="22"/>
            <w:szCs w:val="22"/>
            <w:lang w:val="pt-BR"/>
          </w:rPr>
          <w:delText xml:space="preserve"> em ao menos 30% (trinta por cento) </w:delText>
        </w:r>
        <w:r w:rsidR="006763D5" w:rsidDel="00CB6B3F">
          <w:rPr>
            <w:rFonts w:ascii="Ebrima" w:hAnsi="Ebrima"/>
            <w:sz w:val="22"/>
            <w:szCs w:val="22"/>
            <w:lang w:val="pt-BR"/>
          </w:rPr>
          <w:delText>do</w:delText>
        </w:r>
        <w:r w:rsidRPr="00EB7C17" w:rsidDel="00CB6B3F">
          <w:rPr>
            <w:rFonts w:ascii="Ebrima" w:hAnsi="Ebrima"/>
            <w:sz w:val="22"/>
            <w:szCs w:val="22"/>
            <w:lang w:val="pt-BR"/>
          </w:rPr>
          <w:delText xml:space="preserve"> Empreendimento Imobiliário, a </w:delText>
        </w:r>
        <w:r w:rsidR="008913DD" w:rsidDel="00CB6B3F">
          <w:rPr>
            <w:rFonts w:ascii="Ebrima" w:hAnsi="Ebrima"/>
            <w:sz w:val="22"/>
            <w:szCs w:val="22"/>
            <w:lang w:val="pt-BR"/>
          </w:rPr>
          <w:delText xml:space="preserve">Securitizadora </w:delText>
        </w:r>
        <w:r w:rsidRPr="00EB7C17" w:rsidDel="00CB6B3F">
          <w:rPr>
            <w:rFonts w:ascii="Ebrima" w:hAnsi="Ebrima"/>
            <w:sz w:val="22"/>
            <w:szCs w:val="22"/>
            <w:lang w:val="pt-BR"/>
          </w:rPr>
          <w:delText>poderá</w:delText>
        </w:r>
        <w:r w:rsidR="00BC3386" w:rsidDel="00CB6B3F">
          <w:rPr>
            <w:rFonts w:ascii="Ebrima" w:hAnsi="Ebrima"/>
            <w:sz w:val="22"/>
            <w:szCs w:val="22"/>
            <w:lang w:val="pt-BR"/>
          </w:rPr>
          <w:delText xml:space="preserve"> </w:delText>
        </w:r>
        <w:r w:rsidRPr="00EB7C17" w:rsidDel="00CB6B3F">
          <w:rPr>
            <w:rFonts w:ascii="Ebrima" w:hAnsi="Ebrima"/>
            <w:sz w:val="22"/>
            <w:szCs w:val="22"/>
            <w:lang w:val="pt-BR"/>
          </w:rPr>
          <w:delTex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delText>
        </w:r>
        <w:r w:rsidR="00874B4D" w:rsidDel="00CB6B3F">
          <w:rPr>
            <w:rFonts w:ascii="Ebrima" w:hAnsi="Ebrima"/>
            <w:sz w:val="22"/>
            <w:szCs w:val="22"/>
            <w:lang w:val="pt-BR"/>
          </w:rPr>
          <w:delText>do adensamento</w:delText>
        </w:r>
        <w:r w:rsidRPr="00EB7C17" w:rsidDel="00CB6B3F">
          <w:rPr>
            <w:rFonts w:ascii="Ebrima" w:hAnsi="Ebrima"/>
            <w:sz w:val="22"/>
            <w:szCs w:val="22"/>
            <w:lang w:val="pt-BR"/>
          </w:rPr>
          <w:delText>.</w:delText>
        </w:r>
      </w:del>
    </w:p>
    <w:p w14:paraId="467A3790" w14:textId="00554226" w:rsidR="00EB7C17" w:rsidRPr="00EB7C17" w:rsidDel="00CB6B3F" w:rsidRDefault="00EB7C17" w:rsidP="00EB7C17">
      <w:pPr>
        <w:pStyle w:val="Recuonormal"/>
        <w:spacing w:line="300" w:lineRule="exact"/>
        <w:jc w:val="both"/>
        <w:rPr>
          <w:del w:id="158" w:author="Vinicius Franco" w:date="2020-09-09T23:36:00Z"/>
          <w:rFonts w:ascii="Ebrima" w:hAnsi="Ebrima"/>
          <w:sz w:val="22"/>
          <w:szCs w:val="22"/>
          <w:lang w:val="pt-BR"/>
        </w:rPr>
      </w:pPr>
    </w:p>
    <w:p w14:paraId="59B25691" w14:textId="2BE8D34A" w:rsidR="00EB7C17" w:rsidDel="00CB6B3F" w:rsidRDefault="00EB7C17" w:rsidP="005F61DD">
      <w:pPr>
        <w:pStyle w:val="Recuonormal"/>
        <w:tabs>
          <w:tab w:val="left" w:pos="2268"/>
        </w:tabs>
        <w:spacing w:line="300" w:lineRule="exact"/>
        <w:ind w:left="1416" w:firstLine="2"/>
        <w:jc w:val="both"/>
        <w:rPr>
          <w:del w:id="159" w:author="Vinicius Franco" w:date="2020-09-09T23:36:00Z"/>
          <w:rFonts w:ascii="Ebrima" w:hAnsi="Ebrima"/>
          <w:sz w:val="22"/>
          <w:szCs w:val="22"/>
          <w:lang w:val="pt-BR"/>
        </w:rPr>
      </w:pPr>
      <w:del w:id="160" w:author="Vinicius Franco" w:date="2020-09-09T23:36:00Z">
        <w:r w:rsidDel="00CB6B3F">
          <w:rPr>
            <w:rFonts w:ascii="Ebrima" w:hAnsi="Ebrima"/>
            <w:sz w:val="22"/>
            <w:szCs w:val="22"/>
            <w:lang w:val="pt-BR"/>
          </w:rPr>
          <w:delText>5.</w:delText>
        </w:r>
        <w:r w:rsidR="00F07702" w:rsidDel="00CB6B3F">
          <w:rPr>
            <w:rFonts w:ascii="Ebrima" w:hAnsi="Ebrima"/>
            <w:sz w:val="22"/>
            <w:szCs w:val="22"/>
            <w:lang w:val="pt-BR"/>
          </w:rPr>
          <w:delText>8</w:delText>
        </w:r>
        <w:r w:rsidDel="00CB6B3F">
          <w:rPr>
            <w:rFonts w:ascii="Ebrima" w:hAnsi="Ebrima"/>
            <w:sz w:val="22"/>
            <w:szCs w:val="22"/>
            <w:lang w:val="pt-BR"/>
          </w:rPr>
          <w:delText>.7.2.</w:delText>
        </w:r>
        <w:r w:rsidDel="00CB6B3F">
          <w:rPr>
            <w:rFonts w:ascii="Ebrima" w:hAnsi="Ebrima"/>
            <w:sz w:val="22"/>
            <w:szCs w:val="22"/>
            <w:lang w:val="pt-BR"/>
          </w:rPr>
          <w:tab/>
        </w:r>
        <w:r w:rsidRPr="00EB7C17" w:rsidDel="00CB6B3F">
          <w:rPr>
            <w:rFonts w:ascii="Ebrima" w:hAnsi="Ebrima"/>
            <w:sz w:val="22"/>
            <w:szCs w:val="22"/>
            <w:lang w:val="pt-BR"/>
          </w:rPr>
          <w:delText xml:space="preserve">Eventuais medidas </w:delText>
        </w:r>
        <w:r w:rsidR="00874B4D" w:rsidDel="00CB6B3F">
          <w:rPr>
            <w:rFonts w:ascii="Ebrima" w:hAnsi="Ebrima"/>
            <w:sz w:val="22"/>
            <w:szCs w:val="22"/>
            <w:lang w:val="pt-BR"/>
          </w:rPr>
          <w:delText xml:space="preserve">de adensamento </w:delText>
        </w:r>
        <w:r w:rsidRPr="00EB7C17" w:rsidDel="00CB6B3F">
          <w:rPr>
            <w:rFonts w:ascii="Ebrima" w:hAnsi="Ebrima"/>
            <w:sz w:val="22"/>
            <w:szCs w:val="22"/>
            <w:lang w:val="pt-BR"/>
          </w:rPr>
          <w:delText xml:space="preserve">deliberadas em sede de Assembleia de Titulares dos CRI </w:delText>
        </w:r>
        <w:r w:rsidR="00874B4D" w:rsidDel="00CB6B3F">
          <w:rPr>
            <w:rFonts w:ascii="Ebrima" w:hAnsi="Ebrima"/>
            <w:sz w:val="22"/>
            <w:szCs w:val="22"/>
            <w:lang w:val="pt-BR"/>
          </w:rPr>
          <w:delText xml:space="preserve">serão efetivadas </w:delText>
        </w:r>
        <w:r w:rsidRPr="00EB7C17" w:rsidDel="00CB6B3F">
          <w:rPr>
            <w:rFonts w:ascii="Ebrima" w:hAnsi="Ebrima"/>
            <w:sz w:val="22"/>
            <w:szCs w:val="22"/>
            <w:lang w:val="pt-BR"/>
          </w:rPr>
          <w:delText xml:space="preserve">somente </w:delText>
        </w:r>
        <w:r w:rsidR="006763D5" w:rsidDel="00CB6B3F">
          <w:rPr>
            <w:rFonts w:ascii="Ebrima" w:hAnsi="Ebrima"/>
            <w:sz w:val="22"/>
            <w:szCs w:val="22"/>
            <w:lang w:val="pt-BR"/>
          </w:rPr>
          <w:delText>nas Frações Imobiliárias</w:delText>
        </w:r>
        <w:r w:rsidRPr="00EB7C17" w:rsidDel="00CB6B3F">
          <w:rPr>
            <w:rFonts w:ascii="Ebrima" w:hAnsi="Ebrima"/>
            <w:sz w:val="22"/>
            <w:szCs w:val="22"/>
            <w:lang w:val="pt-BR"/>
          </w:rPr>
          <w:delText xml:space="preserve"> em estoque, de maneira sempre a preservar os direitos dos Devedores </w:delText>
        </w:r>
        <w:r w:rsidR="00874B4D" w:rsidDel="00CB6B3F">
          <w:rPr>
            <w:rFonts w:ascii="Ebrima" w:hAnsi="Ebrima"/>
            <w:sz w:val="22"/>
            <w:szCs w:val="22"/>
            <w:lang w:val="pt-BR"/>
          </w:rPr>
          <w:delText>d</w:delText>
        </w:r>
        <w:r w:rsidRPr="00EB7C17" w:rsidDel="00CB6B3F">
          <w:rPr>
            <w:rFonts w:ascii="Ebrima" w:hAnsi="Ebrima"/>
            <w:sz w:val="22"/>
            <w:szCs w:val="22"/>
            <w:lang w:val="pt-BR"/>
          </w:rPr>
          <w:delText>os Contratos Imobiliários</w:delText>
        </w:r>
        <w:r w:rsidR="00874B4D" w:rsidDel="00CB6B3F">
          <w:rPr>
            <w:rFonts w:ascii="Ebrima" w:hAnsi="Ebrima"/>
            <w:sz w:val="22"/>
            <w:szCs w:val="22"/>
            <w:lang w:val="pt-BR"/>
          </w:rPr>
          <w:delText xml:space="preserve"> e </w:delText>
        </w:r>
        <w:r w:rsidR="006763D5" w:rsidDel="00CB6B3F">
          <w:rPr>
            <w:rFonts w:ascii="Ebrima" w:hAnsi="Ebrima"/>
            <w:sz w:val="22"/>
            <w:szCs w:val="22"/>
            <w:lang w:val="pt-BR"/>
          </w:rPr>
          <w:delText>suas Frações Imobiliárias.</w:delText>
        </w:r>
      </w:del>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w:t>
      </w:r>
      <w:r w:rsidR="00D448CA" w:rsidRPr="004D1CAE">
        <w:rPr>
          <w:rFonts w:ascii="Ebrima" w:hAnsi="Ebrima"/>
          <w:sz w:val="22"/>
          <w:szCs w:val="22"/>
        </w:rPr>
        <w:lastRenderedPageBreak/>
        <w:t xml:space="preserve">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 xml:space="preserve">arantias; (ii) o exercício de qualquer outro direito ou prerrogativa previsto </w:t>
      </w:r>
      <w:r>
        <w:rPr>
          <w:rFonts w:ascii="Ebrima" w:hAnsi="Ebrima"/>
          <w:sz w:val="22"/>
          <w:szCs w:val="22"/>
        </w:rPr>
        <w:t>nas Garantias</w:t>
      </w:r>
      <w:r w:rsidR="00CE58D8" w:rsidRPr="007D0316">
        <w:rPr>
          <w:rFonts w:ascii="Ebrima" w:hAnsi="Ebrima"/>
          <w:sz w:val="22"/>
          <w:szCs w:val="22"/>
        </w:rPr>
        <w:t>; (iii)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xml:space="preserve">; e (iv)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161"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162"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162"/>
      <w:r w:rsidRPr="00F8414B">
        <w:rPr>
          <w:rFonts w:ascii="Ebrima" w:hAnsi="Ebrima"/>
          <w:sz w:val="22"/>
          <w:szCs w:val="22"/>
        </w:rPr>
        <w:t>.</w:t>
      </w:r>
    </w:p>
    <w:bookmarkEnd w:id="161"/>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xml:space="preserve">. Estas hipóteses são previstas nesta Cláusula em adição às hipóteses previstas em lei, </w:t>
      </w:r>
      <w:r w:rsidR="00FF103A">
        <w:rPr>
          <w:rFonts w:ascii="Ebrima" w:hAnsi="Ebrima"/>
          <w:sz w:val="22"/>
          <w:szCs w:val="22"/>
        </w:rPr>
        <w:lastRenderedPageBreak/>
        <w:t>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 xml:space="preserve">(ii) </w:t>
      </w:r>
      <w:r w:rsidRPr="00425C52">
        <w:rPr>
          <w:rFonts w:ascii="Ebrima" w:hAnsi="Ebrima"/>
          <w:sz w:val="22"/>
          <w:szCs w:val="22"/>
        </w:rPr>
        <w:t xml:space="preserve">acrescido de </w:t>
      </w:r>
      <w:commentRangeStart w:id="163"/>
      <w:r w:rsidRPr="00425C52">
        <w:rPr>
          <w:rFonts w:ascii="Ebrima" w:hAnsi="Ebrima"/>
          <w:sz w:val="22"/>
          <w:szCs w:val="22"/>
        </w:rPr>
        <w:t xml:space="preserve">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commentRangeEnd w:id="163"/>
      <w:r w:rsidR="00224AD1">
        <w:rPr>
          <w:rStyle w:val="Refdecomentrio"/>
        </w:rPr>
        <w:commentReference w:id="163"/>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(iii)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164"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165"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164"/>
    <w:bookmarkEnd w:id="165"/>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A1498E">
      <w:pPr>
        <w:ind w:right="-2"/>
        <w:jc w:val="both"/>
        <w:rPr>
          <w:rFonts w:ascii="Ebrima" w:hAnsi="Ebrima"/>
          <w:sz w:val="22"/>
          <w:szCs w:val="22"/>
        </w:rPr>
        <w:pPrChange w:id="166" w:author="Vinicius Franco" w:date="2020-09-10T02:02:00Z">
          <w:pPr>
            <w:ind w:right="-176"/>
            <w:jc w:val="both"/>
          </w:pPr>
        </w:pPrChange>
      </w:pPr>
    </w:p>
    <w:p w14:paraId="3F4880E8" w14:textId="77777777" w:rsidR="00497C74" w:rsidRPr="004B3D07" w:rsidRDefault="00497C74" w:rsidP="00A1498E">
      <w:pPr>
        <w:pStyle w:val="PargrafodaLista"/>
        <w:numPr>
          <w:ilvl w:val="0"/>
          <w:numId w:val="28"/>
        </w:numPr>
        <w:tabs>
          <w:tab w:val="left" w:pos="1276"/>
        </w:tabs>
        <w:ind w:left="709" w:right="-2" w:firstLine="0"/>
        <w:jc w:val="both"/>
        <w:rPr>
          <w:rFonts w:ascii="Ebrima" w:hAnsi="Ebrima"/>
          <w:sz w:val="22"/>
          <w:szCs w:val="22"/>
        </w:rPr>
        <w:pPrChange w:id="167" w:author="Vinicius Franco" w:date="2020-09-10T02:02:00Z">
          <w:pPr>
            <w:pStyle w:val="PargrafodaLista"/>
            <w:numPr>
              <w:numId w:val="28"/>
            </w:numPr>
            <w:tabs>
              <w:tab w:val="left" w:pos="1276"/>
            </w:tabs>
            <w:ind w:left="709" w:right="-176"/>
            <w:jc w:val="both"/>
          </w:pPr>
        </w:pPrChange>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168" w:name="_Hlk21016721"/>
      <w:r w:rsidR="00402D9C">
        <w:rPr>
          <w:rFonts w:ascii="Ebrima" w:hAnsi="Ebrima"/>
          <w:sz w:val="22"/>
          <w:szCs w:val="22"/>
        </w:rPr>
        <w:t>ocasionando desenquadramento da Razão de Garantia</w:t>
      </w:r>
      <w:bookmarkEnd w:id="168"/>
      <w:r w:rsidRPr="004B3D07">
        <w:rPr>
          <w:rFonts w:ascii="Ebrima" w:hAnsi="Ebrima"/>
          <w:sz w:val="22"/>
          <w:szCs w:val="22"/>
        </w:rPr>
        <w:t>;</w:t>
      </w:r>
    </w:p>
    <w:p w14:paraId="5B862D2E" w14:textId="77777777" w:rsidR="00497C74" w:rsidRPr="004B3D07" w:rsidRDefault="00497C74" w:rsidP="00A1498E">
      <w:pPr>
        <w:tabs>
          <w:tab w:val="left" w:pos="1276"/>
        </w:tabs>
        <w:ind w:left="709" w:right="-2"/>
        <w:jc w:val="both"/>
        <w:rPr>
          <w:rFonts w:ascii="Ebrima" w:hAnsi="Ebrima"/>
          <w:sz w:val="22"/>
          <w:szCs w:val="22"/>
        </w:rPr>
        <w:pPrChange w:id="169" w:author="Vinicius Franco" w:date="2020-09-10T02:02:00Z">
          <w:pPr>
            <w:tabs>
              <w:tab w:val="left" w:pos="1276"/>
            </w:tabs>
            <w:ind w:left="709" w:right="-176"/>
            <w:jc w:val="both"/>
          </w:pPr>
        </w:pPrChange>
      </w:pPr>
    </w:p>
    <w:p w14:paraId="458022F0" w14:textId="4CB54B56" w:rsidR="00497C74" w:rsidRPr="004B3D07" w:rsidRDefault="00497C74" w:rsidP="00A1498E">
      <w:pPr>
        <w:pStyle w:val="PargrafodaLista"/>
        <w:numPr>
          <w:ilvl w:val="0"/>
          <w:numId w:val="28"/>
        </w:numPr>
        <w:tabs>
          <w:tab w:val="left" w:pos="1276"/>
        </w:tabs>
        <w:ind w:left="709" w:right="-2" w:firstLine="0"/>
        <w:jc w:val="both"/>
        <w:rPr>
          <w:rFonts w:ascii="Ebrima" w:hAnsi="Ebrima"/>
          <w:sz w:val="22"/>
          <w:szCs w:val="22"/>
        </w:rPr>
        <w:pPrChange w:id="170" w:author="Vinicius Franco" w:date="2020-09-10T02:02:00Z">
          <w:pPr>
            <w:pStyle w:val="PargrafodaLista"/>
            <w:numPr>
              <w:numId w:val="28"/>
            </w:numPr>
            <w:tabs>
              <w:tab w:val="left" w:pos="1276"/>
            </w:tabs>
            <w:ind w:left="709" w:right="-176"/>
            <w:jc w:val="both"/>
          </w:pPr>
        </w:pPrChange>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171"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171"/>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A1498E">
      <w:pPr>
        <w:pStyle w:val="PargrafodaLista"/>
        <w:tabs>
          <w:tab w:val="left" w:pos="1276"/>
        </w:tabs>
        <w:ind w:left="709" w:right="-2"/>
        <w:jc w:val="both"/>
        <w:rPr>
          <w:rFonts w:ascii="Ebrima" w:hAnsi="Ebrima"/>
          <w:sz w:val="22"/>
          <w:szCs w:val="22"/>
        </w:rPr>
        <w:pPrChange w:id="172" w:author="Vinicius Franco" w:date="2020-09-10T02:02:00Z">
          <w:pPr>
            <w:pStyle w:val="PargrafodaLista"/>
            <w:tabs>
              <w:tab w:val="left" w:pos="1276"/>
            </w:tabs>
            <w:ind w:left="709" w:right="-176"/>
            <w:jc w:val="both"/>
          </w:pPr>
        </w:pPrChange>
      </w:pPr>
    </w:p>
    <w:p w14:paraId="45CC02F6" w14:textId="4B1D9B19" w:rsidR="00497C74" w:rsidRPr="004B3D07" w:rsidRDefault="00497C74" w:rsidP="00A1498E">
      <w:pPr>
        <w:pStyle w:val="PargrafodaLista"/>
        <w:numPr>
          <w:ilvl w:val="0"/>
          <w:numId w:val="28"/>
        </w:numPr>
        <w:tabs>
          <w:tab w:val="left" w:pos="1276"/>
        </w:tabs>
        <w:ind w:left="709" w:right="-2" w:firstLine="0"/>
        <w:jc w:val="both"/>
        <w:rPr>
          <w:rFonts w:ascii="Ebrima" w:hAnsi="Ebrima"/>
          <w:sz w:val="22"/>
          <w:szCs w:val="22"/>
        </w:rPr>
        <w:pPrChange w:id="173" w:author="Vinicius Franco" w:date="2020-09-10T02:02:00Z">
          <w:pPr>
            <w:pStyle w:val="PargrafodaLista"/>
            <w:numPr>
              <w:numId w:val="28"/>
            </w:numPr>
            <w:tabs>
              <w:tab w:val="left" w:pos="1276"/>
            </w:tabs>
            <w:ind w:left="709" w:right="-176"/>
            <w:jc w:val="both"/>
          </w:pPr>
        </w:pPrChange>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A1498E">
      <w:pPr>
        <w:pStyle w:val="PargrafodaLista"/>
        <w:tabs>
          <w:tab w:val="left" w:pos="1276"/>
        </w:tabs>
        <w:ind w:right="-2"/>
        <w:rPr>
          <w:rFonts w:ascii="Ebrima" w:hAnsi="Ebrima"/>
          <w:sz w:val="22"/>
          <w:szCs w:val="22"/>
        </w:rPr>
        <w:pPrChange w:id="174" w:author="Vinicius Franco" w:date="2020-09-10T02:02:00Z">
          <w:pPr>
            <w:pStyle w:val="PargrafodaLista"/>
            <w:tabs>
              <w:tab w:val="left" w:pos="1276"/>
            </w:tabs>
          </w:pPr>
        </w:pPrChange>
      </w:pPr>
    </w:p>
    <w:p w14:paraId="470123E6" w14:textId="77777777" w:rsidR="00497C74" w:rsidRPr="004B3D07" w:rsidRDefault="00497C74" w:rsidP="00A1498E">
      <w:pPr>
        <w:pStyle w:val="PargrafodaLista"/>
        <w:numPr>
          <w:ilvl w:val="0"/>
          <w:numId w:val="28"/>
        </w:numPr>
        <w:tabs>
          <w:tab w:val="left" w:pos="1276"/>
        </w:tabs>
        <w:ind w:left="709" w:right="-2" w:firstLine="0"/>
        <w:jc w:val="both"/>
        <w:rPr>
          <w:rFonts w:ascii="Ebrima" w:hAnsi="Ebrima"/>
          <w:sz w:val="22"/>
          <w:szCs w:val="22"/>
        </w:rPr>
        <w:pPrChange w:id="175" w:author="Vinicius Franco" w:date="2020-09-10T02:02:00Z">
          <w:pPr>
            <w:pStyle w:val="PargrafodaLista"/>
            <w:numPr>
              <w:numId w:val="28"/>
            </w:numPr>
            <w:tabs>
              <w:tab w:val="left" w:pos="1276"/>
            </w:tabs>
            <w:ind w:left="709" w:right="-176"/>
            <w:jc w:val="both"/>
          </w:pPr>
        </w:pPrChange>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A1498E">
      <w:pPr>
        <w:tabs>
          <w:tab w:val="left" w:pos="1276"/>
        </w:tabs>
        <w:ind w:left="709" w:right="-2"/>
        <w:jc w:val="both"/>
        <w:rPr>
          <w:rFonts w:ascii="Ebrima" w:hAnsi="Ebrima"/>
          <w:sz w:val="22"/>
          <w:szCs w:val="22"/>
        </w:rPr>
        <w:pPrChange w:id="176" w:author="Vinicius Franco" w:date="2020-09-10T02:02:00Z">
          <w:pPr>
            <w:tabs>
              <w:tab w:val="left" w:pos="1276"/>
            </w:tabs>
            <w:ind w:left="709" w:right="-176"/>
            <w:jc w:val="both"/>
          </w:pPr>
        </w:pPrChange>
      </w:pPr>
    </w:p>
    <w:p w14:paraId="350AFC7E" w14:textId="77777777" w:rsidR="00497C74" w:rsidRPr="004B3D07" w:rsidRDefault="00497C74" w:rsidP="00A1498E">
      <w:pPr>
        <w:pStyle w:val="PargrafodaLista"/>
        <w:numPr>
          <w:ilvl w:val="0"/>
          <w:numId w:val="28"/>
        </w:numPr>
        <w:tabs>
          <w:tab w:val="left" w:pos="1276"/>
        </w:tabs>
        <w:ind w:left="709" w:right="-2" w:firstLine="0"/>
        <w:jc w:val="both"/>
        <w:rPr>
          <w:rFonts w:ascii="Ebrima" w:hAnsi="Ebrima"/>
          <w:sz w:val="22"/>
          <w:szCs w:val="22"/>
        </w:rPr>
        <w:pPrChange w:id="177" w:author="Vinicius Franco" w:date="2020-09-10T02:02:00Z">
          <w:pPr>
            <w:pStyle w:val="PargrafodaLista"/>
            <w:numPr>
              <w:numId w:val="28"/>
            </w:numPr>
            <w:tabs>
              <w:tab w:val="left" w:pos="1276"/>
            </w:tabs>
            <w:ind w:left="709" w:right="-176"/>
            <w:jc w:val="both"/>
          </w:pPr>
        </w:pPrChange>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disposto no Contrato de Servicing</w:t>
      </w:r>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A1498E">
      <w:pPr>
        <w:tabs>
          <w:tab w:val="left" w:pos="1276"/>
        </w:tabs>
        <w:ind w:left="709" w:right="-2"/>
        <w:jc w:val="both"/>
        <w:rPr>
          <w:rFonts w:ascii="Ebrima" w:hAnsi="Ebrima"/>
          <w:sz w:val="22"/>
          <w:szCs w:val="22"/>
        </w:rPr>
        <w:pPrChange w:id="178" w:author="Vinicius Franco" w:date="2020-09-10T02:02:00Z">
          <w:pPr>
            <w:tabs>
              <w:tab w:val="left" w:pos="1276"/>
            </w:tabs>
            <w:ind w:left="709" w:right="-176"/>
            <w:jc w:val="both"/>
          </w:pPr>
        </w:pPrChange>
      </w:pPr>
    </w:p>
    <w:p w14:paraId="71A5FD5E" w14:textId="6BBC85CE" w:rsidR="005C722E" w:rsidRDefault="00497C74" w:rsidP="00A1498E">
      <w:pPr>
        <w:pStyle w:val="PargrafodaLista"/>
        <w:numPr>
          <w:ilvl w:val="0"/>
          <w:numId w:val="28"/>
        </w:numPr>
        <w:tabs>
          <w:tab w:val="left" w:pos="1276"/>
        </w:tabs>
        <w:ind w:left="709" w:right="-2" w:firstLine="0"/>
        <w:jc w:val="both"/>
        <w:rPr>
          <w:ins w:id="179" w:author="Vinicius Franco" w:date="2020-09-10T02:02:00Z"/>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7A8FEDFE" w14:textId="77777777" w:rsidR="00A1498E" w:rsidRPr="00A1498E" w:rsidRDefault="00A1498E" w:rsidP="00A1498E">
      <w:pPr>
        <w:pStyle w:val="PargrafodaLista"/>
        <w:rPr>
          <w:ins w:id="180" w:author="Vinicius Franco" w:date="2020-09-10T02:02:00Z"/>
          <w:rFonts w:ascii="Ebrima" w:hAnsi="Ebrima"/>
          <w:sz w:val="22"/>
          <w:szCs w:val="22"/>
          <w:rPrChange w:id="181" w:author="Vinicius Franco" w:date="2020-09-10T02:02:00Z">
            <w:rPr>
              <w:ins w:id="182" w:author="Vinicius Franco" w:date="2020-09-10T02:02:00Z"/>
            </w:rPr>
          </w:rPrChange>
        </w:rPr>
        <w:pPrChange w:id="183" w:author="Vinicius Franco" w:date="2020-09-10T02:02:00Z">
          <w:pPr>
            <w:pStyle w:val="PargrafodaLista"/>
            <w:numPr>
              <w:numId w:val="28"/>
            </w:numPr>
            <w:tabs>
              <w:tab w:val="left" w:pos="1276"/>
            </w:tabs>
            <w:ind w:left="709" w:right="-2" w:hanging="360"/>
            <w:jc w:val="both"/>
          </w:pPr>
        </w:pPrChange>
      </w:pPr>
    </w:p>
    <w:p w14:paraId="3A661DBF" w14:textId="08ABD37A" w:rsidR="00A1498E" w:rsidRPr="004B3D07" w:rsidRDefault="00A1498E" w:rsidP="00A1498E">
      <w:pPr>
        <w:pStyle w:val="PargrafodaLista"/>
        <w:tabs>
          <w:tab w:val="left" w:pos="1276"/>
        </w:tabs>
        <w:ind w:left="709" w:right="-2"/>
        <w:jc w:val="both"/>
        <w:rPr>
          <w:rFonts w:ascii="Ebrima" w:hAnsi="Ebrima"/>
          <w:sz w:val="22"/>
          <w:szCs w:val="22"/>
        </w:rPr>
        <w:pPrChange w:id="184" w:author="Vinicius Franco" w:date="2020-09-10T02:02:00Z">
          <w:pPr>
            <w:pStyle w:val="PargrafodaLista"/>
            <w:numPr>
              <w:numId w:val="28"/>
            </w:numPr>
            <w:tabs>
              <w:tab w:val="left" w:pos="1276"/>
            </w:tabs>
            <w:ind w:left="709" w:right="-176"/>
            <w:jc w:val="both"/>
          </w:pPr>
        </w:pPrChange>
      </w:pPr>
      <w:commentRangeStart w:id="185"/>
      <w:ins w:id="186" w:author="Vinicius Franco" w:date="2020-09-10T02:02:00Z">
        <w:r>
          <w:rPr>
            <w:rFonts w:ascii="Ebrima" w:hAnsi="Ebrima"/>
            <w:sz w:val="22"/>
            <w:szCs w:val="22"/>
          </w:rPr>
          <w:t>6.3.1.</w:t>
        </w:r>
        <w:r>
          <w:rPr>
            <w:rFonts w:ascii="Ebrima" w:hAnsi="Ebrima"/>
            <w:sz w:val="22"/>
            <w:szCs w:val="22"/>
          </w:rPr>
          <w:tab/>
          <w:t>A Recompra Parc</w:t>
        </w:r>
      </w:ins>
      <w:ins w:id="187" w:author="Vinicius Franco" w:date="2020-09-10T02:03:00Z">
        <w:r>
          <w:rPr>
            <w:rFonts w:ascii="Ebrima" w:hAnsi="Ebrima"/>
            <w:sz w:val="22"/>
            <w:szCs w:val="22"/>
          </w:rPr>
          <w:t>ial dos Créditos Imobiliários será operacionalizada mediante a retrocessão do Crédito Imobiliário recomprado, com a transferência da CCI à Cedente nos sistemas da B3.</w:t>
        </w:r>
        <w:commentRangeEnd w:id="185"/>
        <w:r>
          <w:rPr>
            <w:rStyle w:val="Refdecomentrio"/>
          </w:rPr>
          <w:commentReference w:id="185"/>
        </w:r>
      </w:ins>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188"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188"/>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4FE7A365" w:rsidR="00497C74" w:rsidRDefault="00A1498E" w:rsidP="00C36662">
      <w:pPr>
        <w:pStyle w:val="PargrafodaLista"/>
        <w:widowControl w:val="0"/>
        <w:numPr>
          <w:ilvl w:val="0"/>
          <w:numId w:val="29"/>
        </w:numPr>
        <w:ind w:left="709" w:firstLine="0"/>
        <w:jc w:val="both"/>
        <w:rPr>
          <w:rFonts w:ascii="Ebrima" w:hAnsi="Ebrima"/>
          <w:sz w:val="22"/>
          <w:szCs w:val="22"/>
        </w:rPr>
      </w:pPr>
      <w:ins w:id="189" w:author="Vinicius Franco" w:date="2020-09-10T02:04:00Z">
        <w:r w:rsidRPr="007A2702">
          <w:rPr>
            <w:rFonts w:ascii="Ebrima" w:hAnsi="Ebrima"/>
            <w:sz w:val="22"/>
          </w:rPr>
          <w:t>caso a Cedente e/ou qualquer pessoa ou sociedade que a controlar, direta ou indiretamente (“</w:t>
        </w:r>
        <w:r w:rsidRPr="007A2702">
          <w:rPr>
            <w:rFonts w:ascii="Ebrima" w:hAnsi="Ebrima"/>
            <w:sz w:val="22"/>
            <w:u w:val="single"/>
          </w:rPr>
          <w:t>Controladora</w:t>
        </w:r>
        <w:r w:rsidRPr="007A2702">
          <w:rPr>
            <w:rFonts w:ascii="Ebrima" w:hAnsi="Ebrima"/>
            <w:sz w:val="22"/>
          </w:rPr>
          <w:t>”) e/ou qualquer pessoa ou sociedade que possua participação societária igual ou superior a 20% (vinte por cento) na Cedente (“</w:t>
        </w:r>
        <w:r w:rsidRPr="007A2702">
          <w:rPr>
            <w:rFonts w:ascii="Ebrima" w:hAnsi="Ebrima"/>
            <w:sz w:val="22"/>
            <w:u w:val="single"/>
          </w:rPr>
          <w:t>Quotista Relevante</w:t>
        </w:r>
        <w:r w:rsidRPr="007A2702">
          <w:rPr>
            <w:rFonts w:ascii="Ebrima" w:hAnsi="Ebrima"/>
            <w:sz w:val="22"/>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ins>
      <w:del w:id="190" w:author="Vinicius Franco" w:date="2020-09-10T02:04:00Z">
        <w:r w:rsidR="00497C74" w:rsidRPr="004B3D07" w:rsidDel="00A1498E">
          <w:rPr>
            <w:rFonts w:ascii="Ebrima" w:hAnsi="Ebrima"/>
            <w:sz w:val="22"/>
            <w:szCs w:val="22"/>
          </w:rPr>
          <w:delText>a Cedente</w:delText>
        </w:r>
        <w:r w:rsidR="00D10607" w:rsidDel="00A1498E">
          <w:rPr>
            <w:rFonts w:ascii="Ebrima" w:hAnsi="Ebrima"/>
            <w:sz w:val="22"/>
            <w:szCs w:val="22"/>
          </w:rPr>
          <w:delText xml:space="preserve"> e/ou os Fiadores, conforme aplicável, </w:delText>
        </w:r>
        <w:r w:rsidR="00497C74" w:rsidRPr="004B3D07" w:rsidDel="00A1498E">
          <w:rPr>
            <w:rFonts w:ascii="Ebrima" w:hAnsi="Ebrima"/>
            <w:sz w:val="22"/>
            <w:szCs w:val="22"/>
          </w:rPr>
          <w:delText>ou qualquer sociedade que a</w:delText>
        </w:r>
        <w:r w:rsidR="00EA0877" w:rsidDel="00A1498E">
          <w:rPr>
            <w:rFonts w:ascii="Ebrima" w:hAnsi="Ebrima"/>
            <w:sz w:val="22"/>
            <w:szCs w:val="22"/>
          </w:rPr>
          <w:delText>s</w:delText>
        </w:r>
        <w:r w:rsidR="00497C74" w:rsidRPr="004B3D07" w:rsidDel="00A1498E">
          <w:rPr>
            <w:rFonts w:ascii="Ebrima" w:hAnsi="Ebrima"/>
            <w:sz w:val="22"/>
            <w:szCs w:val="22"/>
          </w:rPr>
          <w:delText xml:space="preserve"> </w:delText>
        </w:r>
        <w:r w:rsidR="00497C74" w:rsidRPr="004B3D07" w:rsidDel="00A1498E">
          <w:rPr>
            <w:rFonts w:ascii="Ebrima" w:hAnsi="Ebrima"/>
            <w:sz w:val="22"/>
            <w:szCs w:val="22"/>
          </w:rPr>
          <w:lastRenderedPageBreak/>
          <w:delText>controlar, direta ou indiretamente (“</w:delText>
        </w:r>
        <w:r w:rsidR="00497C74" w:rsidRPr="004B3D07" w:rsidDel="00A1498E">
          <w:rPr>
            <w:rFonts w:ascii="Ebrima" w:hAnsi="Ebrima"/>
            <w:sz w:val="22"/>
            <w:szCs w:val="22"/>
            <w:u w:val="single"/>
          </w:rPr>
          <w:delText>Controladoras</w:delText>
        </w:r>
        <w:r w:rsidR="00497C74" w:rsidRPr="004B3D07" w:rsidDel="00A1498E">
          <w:rPr>
            <w:rFonts w:ascii="Ebrima" w:hAnsi="Ebrima"/>
            <w:sz w:val="22"/>
            <w:szCs w:val="22"/>
          </w:rPr>
          <w:delText>”), venha</w:delText>
        </w:r>
        <w:r w:rsidR="00EA0877" w:rsidDel="00A1498E">
          <w:rPr>
            <w:rFonts w:ascii="Ebrima" w:hAnsi="Ebrima"/>
            <w:sz w:val="22"/>
            <w:szCs w:val="22"/>
          </w:rPr>
          <w:delText>m</w:delText>
        </w:r>
        <w:r w:rsidR="00497C74" w:rsidRPr="004B3D07" w:rsidDel="00A1498E">
          <w:rPr>
            <w:rFonts w:ascii="Ebrima" w:hAnsi="Ebrima"/>
            <w:sz w:val="22"/>
            <w:szCs w:val="22"/>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delText>
        </w:r>
      </w:del>
      <w:r w:rsidR="00497C74" w:rsidRPr="004B3D07">
        <w:rPr>
          <w:rFonts w:ascii="Ebrima" w:hAnsi="Ebrima"/>
          <w:sz w:val="22"/>
          <w:szCs w:val="22"/>
        </w:rPr>
        <w:t>;</w:t>
      </w:r>
    </w:p>
    <w:p w14:paraId="3733BAA0" w14:textId="77777777" w:rsidR="00D10607" w:rsidRPr="00D47C0F" w:rsidRDefault="00D10607" w:rsidP="00D47C0F">
      <w:pPr>
        <w:pStyle w:val="PargrafodaLista"/>
        <w:rPr>
          <w:rFonts w:ascii="Ebrima" w:hAnsi="Ebrima"/>
          <w:sz w:val="22"/>
          <w:szCs w:val="22"/>
        </w:rPr>
      </w:pPr>
    </w:p>
    <w:p w14:paraId="568B5807" w14:textId="3E68E313" w:rsidR="00D10607" w:rsidRPr="004B3D07" w:rsidRDefault="00D10607" w:rsidP="00C36662">
      <w:pPr>
        <w:pStyle w:val="PargrafodaLista"/>
        <w:widowControl w:val="0"/>
        <w:numPr>
          <w:ilvl w:val="0"/>
          <w:numId w:val="29"/>
        </w:numPr>
        <w:ind w:left="709" w:firstLine="0"/>
        <w:jc w:val="both"/>
        <w:rPr>
          <w:rFonts w:ascii="Ebrima" w:hAnsi="Ebrima"/>
          <w:sz w:val="22"/>
          <w:szCs w:val="22"/>
        </w:rPr>
      </w:pPr>
      <w:commentRangeStart w:id="191"/>
      <w:r w:rsidRPr="00D10607">
        <w:rPr>
          <w:rFonts w:ascii="Ebrima" w:hAnsi="Ebrima"/>
          <w:sz w:val="22"/>
          <w:szCs w:val="22"/>
        </w:rPr>
        <w:t xml:space="preserve">se houver morte dos Fiadores que sejam pessoas físicas, sem que seja estabelecido um novo fiador, no prazo de até </w:t>
      </w:r>
      <w:r w:rsidR="00624295">
        <w:rPr>
          <w:rFonts w:ascii="Ebrima" w:hAnsi="Ebrima"/>
          <w:sz w:val="22"/>
          <w:szCs w:val="22"/>
        </w:rPr>
        <w:t>30 (trinta</w:t>
      </w:r>
      <w:r w:rsidRPr="00D10607">
        <w:rPr>
          <w:rFonts w:ascii="Ebrima" w:hAnsi="Ebrima"/>
          <w:sz w:val="22"/>
          <w:szCs w:val="22"/>
        </w:rPr>
        <w:t xml:space="preserve">) </w:t>
      </w:r>
      <w:r w:rsidR="00624295">
        <w:rPr>
          <w:rFonts w:ascii="Ebrima" w:hAnsi="Ebrima"/>
          <w:sz w:val="22"/>
          <w:szCs w:val="22"/>
        </w:rPr>
        <w:t>dias corridos</w:t>
      </w:r>
      <w:r w:rsidRPr="00D10607">
        <w:rPr>
          <w:rFonts w:ascii="Ebrima" w:hAnsi="Ebrima"/>
          <w:sz w:val="22"/>
          <w:szCs w:val="22"/>
        </w:rPr>
        <w:t>, contados da data da morte, ou extinção, dissolução, liquidação ou qualquer outra forma de extinção dos Fiadores pessoas jurídicas</w:t>
      </w:r>
      <w:commentRangeEnd w:id="191"/>
      <w:r w:rsidR="00224AD1">
        <w:rPr>
          <w:rStyle w:val="Refdecomentrio"/>
        </w:rPr>
        <w:commentReference w:id="191"/>
      </w:r>
      <w:r w:rsidRPr="00D10607">
        <w:rPr>
          <w:rFonts w:ascii="Ebrima" w:hAnsi="Ebrima"/>
          <w:sz w:val="22"/>
          <w:szCs w:val="22"/>
        </w:rPr>
        <w:t>;</w:t>
      </w:r>
    </w:p>
    <w:p w14:paraId="3ABCDE75" w14:textId="77777777" w:rsidR="00497C74" w:rsidRPr="004B3D07" w:rsidRDefault="00497C74" w:rsidP="00497C74">
      <w:pPr>
        <w:widowControl w:val="0"/>
        <w:ind w:left="709"/>
        <w:jc w:val="both"/>
        <w:rPr>
          <w:rFonts w:ascii="Ebrima" w:hAnsi="Ebrima"/>
          <w:sz w:val="22"/>
          <w:szCs w:val="22"/>
        </w:rPr>
      </w:pPr>
    </w:p>
    <w:p w14:paraId="7AAF0724" w14:textId="049228E2" w:rsidR="00497C74" w:rsidRPr="004B3D07" w:rsidRDefault="00A1498E" w:rsidP="00C36662">
      <w:pPr>
        <w:pStyle w:val="PargrafodaLista"/>
        <w:widowControl w:val="0"/>
        <w:numPr>
          <w:ilvl w:val="0"/>
          <w:numId w:val="29"/>
        </w:numPr>
        <w:ind w:left="709" w:firstLine="0"/>
        <w:jc w:val="both"/>
        <w:rPr>
          <w:rFonts w:ascii="Ebrima" w:hAnsi="Ebrima"/>
          <w:sz w:val="22"/>
          <w:szCs w:val="22"/>
        </w:rPr>
      </w:pPr>
      <w:ins w:id="192" w:author="Vinicius Franco" w:date="2020-09-10T02:04:00Z">
        <w:r w:rsidRPr="007932D0">
          <w:rPr>
            <w:rFonts w:ascii="Ebrima" w:hAnsi="Ebrima"/>
            <w:sz w:val="22"/>
          </w:rPr>
          <w:t xml:space="preserve">se </w:t>
        </w:r>
        <w:r w:rsidRPr="007A2702">
          <w:rPr>
            <w:rFonts w:ascii="Ebrima" w:hAnsi="Ebrima"/>
            <w:sz w:val="22"/>
          </w:rPr>
          <w:t>houver fusão, cisão, incorporação ou qualquer outro processo de reestruturação societária da Cedente e/ou das Controladoras e/ou de qualquer Quotista Relevante, que acarrete na alteração do controle atual, direto ou indireto, da Cedente ou das Controladoras, e/ou afete a capacidade da Cedente e/ou das Controladoras de honrar as obrigações assumidas neste contrato, sem a prévia anuência, por escrito, da Securitizadora</w:t>
        </w:r>
      </w:ins>
      <w:commentRangeStart w:id="193"/>
      <w:del w:id="194" w:author="Vinicius Franco" w:date="2020-09-10T02:04:00Z">
        <w:r w:rsidR="00497C74" w:rsidRPr="004B3D07" w:rsidDel="00A1498E">
          <w:rPr>
            <w:rFonts w:ascii="Ebrima" w:hAnsi="Ebrima"/>
            <w:sz w:val="22"/>
            <w:szCs w:val="22"/>
          </w:rPr>
          <w:delText xml:space="preserve">se houver fusão, cisão, incorporação ou qualquer outro processo de reestruturação societária da Cedente, </w:delText>
        </w:r>
        <w:r w:rsidR="00433DF5" w:rsidDel="00A1498E">
          <w:rPr>
            <w:rFonts w:ascii="Ebrima" w:hAnsi="Ebrima"/>
            <w:sz w:val="22"/>
            <w:szCs w:val="22"/>
          </w:rPr>
          <w:delText xml:space="preserve">inclusive em razão de alteração dos tipos societários da Cedente, </w:delText>
        </w:r>
        <w:r w:rsidR="0032109B" w:rsidDel="00A1498E">
          <w:rPr>
            <w:rFonts w:ascii="Ebrima" w:hAnsi="Ebrima"/>
            <w:sz w:val="22"/>
            <w:szCs w:val="22"/>
          </w:rPr>
          <w:delText xml:space="preserve">dos Fiadores </w:delText>
        </w:r>
        <w:r w:rsidR="00497C74" w:rsidRPr="004B3D07" w:rsidDel="00A1498E">
          <w:rPr>
            <w:rFonts w:ascii="Ebrima" w:hAnsi="Ebrima"/>
            <w:sz w:val="22"/>
            <w:szCs w:val="22"/>
          </w:rPr>
          <w:delTex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delText>
        </w:r>
        <w:r w:rsidR="0073762C" w:rsidDel="00A1498E">
          <w:rPr>
            <w:rFonts w:ascii="Ebrima" w:hAnsi="Ebrima"/>
            <w:sz w:val="22"/>
            <w:szCs w:val="22"/>
          </w:rPr>
          <w:delText>Securitizadora</w:delText>
        </w:r>
        <w:commentRangeEnd w:id="193"/>
        <w:r w:rsidR="00224AD1" w:rsidDel="00A1498E">
          <w:rPr>
            <w:rStyle w:val="Refdecomentrio"/>
          </w:rPr>
          <w:commentReference w:id="193"/>
        </w:r>
      </w:del>
      <w:r w:rsidR="00497C74"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743A0163"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195"/>
      <w:r w:rsidRPr="004B3D07">
        <w:rPr>
          <w:rFonts w:ascii="Ebrima" w:hAnsi="Ebrima"/>
          <w:sz w:val="22"/>
          <w:szCs w:val="22"/>
        </w:rPr>
        <w:t>se houver redução de capital da Cedente</w:t>
      </w:r>
      <w:r w:rsidR="0032109B">
        <w:rPr>
          <w:rFonts w:ascii="Ebrima" w:hAnsi="Ebrima"/>
          <w:sz w:val="22"/>
          <w:szCs w:val="22"/>
        </w:rPr>
        <w:t xml:space="preserve"> ou dos Fiadores</w:t>
      </w:r>
      <w:r w:rsidR="008F6587">
        <w:rPr>
          <w:rFonts w:ascii="Ebrima" w:hAnsi="Ebrima"/>
          <w:sz w:val="22"/>
          <w:szCs w:val="22"/>
        </w:rPr>
        <w:t xml:space="preserve"> pessoas jurídicas</w:t>
      </w:r>
      <w:r w:rsidR="0032109B">
        <w:rPr>
          <w:rFonts w:ascii="Ebrima" w:hAnsi="Ebrima"/>
          <w:sz w:val="22"/>
          <w:szCs w:val="22"/>
        </w:rPr>
        <w:t>,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commentRangeEnd w:id="195"/>
      <w:r w:rsidR="00224AD1">
        <w:rPr>
          <w:rStyle w:val="Refdecomentrio"/>
        </w:rPr>
        <w:commentReference w:id="195"/>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commentRangeStart w:id="196"/>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commentRangeEnd w:id="196"/>
      <w:r w:rsidR="00224AD1">
        <w:rPr>
          <w:rStyle w:val="Refdecomentrio"/>
        </w:rPr>
        <w:commentReference w:id="196"/>
      </w:r>
      <w:r w:rsidRPr="004B3D07">
        <w:rPr>
          <w:rFonts w:ascii="Ebrima" w:hAnsi="Ebrima"/>
          <w:sz w:val="22"/>
          <w:szCs w:val="22"/>
        </w:rPr>
        <w:t>;</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lastRenderedPageBreak/>
        <w:t xml:space="preserve">se houver alteração do objeto social da Cedente, de forma a alterar suas atuais atividades principais ou a agregar a essas atividades novos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0E20D365"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 xml:space="preserve">Fiadores, em valor individual ou agregado igual ou maior do que </w:t>
      </w:r>
      <w:commentRangeStart w:id="197"/>
      <w:r w:rsidRPr="004B3D07">
        <w:rPr>
          <w:rFonts w:ascii="Ebrima" w:hAnsi="Ebrima"/>
          <w:sz w:val="22"/>
          <w:szCs w:val="22"/>
        </w:rPr>
        <w:t>R$ </w:t>
      </w:r>
      <w:r w:rsidR="00805376">
        <w:rPr>
          <w:rFonts w:ascii="Ebrima" w:hAnsi="Ebrima"/>
          <w:sz w:val="22"/>
          <w:szCs w:val="22"/>
        </w:rPr>
        <w:t>1.0</w:t>
      </w:r>
      <w:r w:rsidR="00805376" w:rsidRPr="004B3D07">
        <w:rPr>
          <w:rFonts w:ascii="Ebrima" w:hAnsi="Ebrima"/>
          <w:sz w:val="22"/>
          <w:szCs w:val="22"/>
        </w:rPr>
        <w:t>00</w:t>
      </w:r>
      <w:r w:rsidRPr="004B3D07">
        <w:rPr>
          <w:rFonts w:ascii="Ebrima" w:hAnsi="Ebrima"/>
          <w:sz w:val="22"/>
          <w:szCs w:val="22"/>
        </w:rPr>
        <w:t>.000,00 (</w:t>
      </w:r>
      <w:r w:rsidR="00805376">
        <w:rPr>
          <w:rFonts w:ascii="Ebrima" w:hAnsi="Ebrima"/>
          <w:sz w:val="22"/>
          <w:szCs w:val="22"/>
        </w:rPr>
        <w:t>um</w:t>
      </w:r>
      <w:r w:rsidR="00805376" w:rsidRPr="004B3D07">
        <w:rPr>
          <w:rFonts w:ascii="Ebrima" w:hAnsi="Ebrima"/>
          <w:sz w:val="22"/>
          <w:szCs w:val="22"/>
        </w:rPr>
        <w:t xml:space="preserve"> </w:t>
      </w:r>
      <w:r w:rsidRPr="004B3D07">
        <w:rPr>
          <w:rFonts w:ascii="Ebrima" w:hAnsi="Ebrima"/>
          <w:sz w:val="22"/>
          <w:szCs w:val="22"/>
        </w:rPr>
        <w:t>mil</w:t>
      </w:r>
      <w:r w:rsidR="00805376">
        <w:rPr>
          <w:rFonts w:ascii="Ebrima" w:hAnsi="Ebrima"/>
          <w:sz w:val="22"/>
          <w:szCs w:val="22"/>
        </w:rPr>
        <w:t>hão de</w:t>
      </w:r>
      <w:r w:rsidRPr="004B3D07">
        <w:rPr>
          <w:rFonts w:ascii="Ebrima" w:hAnsi="Ebrima"/>
          <w:sz w:val="22"/>
          <w:szCs w:val="22"/>
        </w:rPr>
        <w:t xml:space="preserve"> reais)</w:t>
      </w:r>
      <w:commentRangeEnd w:id="197"/>
      <w:r w:rsidR="00805376">
        <w:rPr>
          <w:rStyle w:val="Refdecomentrio"/>
        </w:rPr>
        <w:commentReference w:id="197"/>
      </w:r>
      <w:r w:rsidRPr="004B3D07">
        <w:rPr>
          <w:rFonts w:ascii="Ebrima" w:hAnsi="Ebrima"/>
          <w:sz w:val="22"/>
          <w:szCs w:val="22"/>
        </w:rPr>
        <w:t xml:space="preserve">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0A87DAF3"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 xml:space="preserve">desvios </w:t>
      </w:r>
      <w:ins w:id="198" w:author="Vinicius Franco" w:date="2020-09-10T00:00:00Z">
        <w:r w:rsidR="0051505F">
          <w:rPr>
            <w:rFonts w:ascii="Ebrima" w:hAnsi="Ebrima"/>
            <w:sz w:val="22"/>
            <w:szCs w:val="22"/>
          </w:rPr>
          <w:t>na</w:t>
        </w:r>
        <w:r w:rsidR="0051505F" w:rsidRPr="00A35A22">
          <w:rPr>
            <w:rFonts w:ascii="Ebrima" w:hAnsi="Ebrima"/>
            <w:sz w:val="22"/>
            <w:szCs w:val="22"/>
          </w:rPr>
          <w:t xml:space="preserve"> </w:t>
        </w:r>
        <w:r w:rsidR="0051505F">
          <w:rPr>
            <w:rFonts w:ascii="Ebrima" w:hAnsi="Ebrima"/>
            <w:sz w:val="22"/>
            <w:szCs w:val="22"/>
          </w:rPr>
          <w:t xml:space="preserve">implantação do FF&amp;E do </w:t>
        </w:r>
      </w:ins>
      <w:del w:id="199" w:author="Vinicius Franco" w:date="2020-09-10T00:00:00Z">
        <w:r w:rsidR="004C3F95" w:rsidDel="0051505F">
          <w:rPr>
            <w:rFonts w:ascii="Ebrima" w:hAnsi="Ebrima"/>
            <w:sz w:val="22"/>
            <w:szCs w:val="22"/>
          </w:rPr>
          <w:delText xml:space="preserve">nas obras ou no </w:delText>
        </w:r>
      </w:del>
      <w:r w:rsidR="004C3F95">
        <w:rPr>
          <w:rFonts w:ascii="Ebrima" w:hAnsi="Ebrima"/>
          <w:sz w:val="22"/>
          <w:szCs w:val="22"/>
        </w:rPr>
        <w:t>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atrasos relevantes e não justificados na</w:t>
      </w:r>
      <w:ins w:id="200" w:author="Vinicius Franco" w:date="2020-09-10T00:02:00Z">
        <w:r w:rsidR="0051505F">
          <w:rPr>
            <w:rFonts w:ascii="Ebrima" w:hAnsi="Ebrima"/>
            <w:sz w:val="22"/>
            <w:szCs w:val="22"/>
          </w:rPr>
          <w:t xml:space="preserve"> </w:t>
        </w:r>
        <w:r w:rsidR="0051505F">
          <w:rPr>
            <w:rFonts w:ascii="Ebrima" w:hAnsi="Ebrima"/>
            <w:sz w:val="22"/>
            <w:szCs w:val="22"/>
          </w:rPr>
          <w:t>implantação do FF&amp;E do Empreendimento Imobiliário</w:t>
        </w:r>
      </w:ins>
      <w:del w:id="201" w:author="Vinicius Franco" w:date="2020-09-10T00:02:00Z">
        <w:r w:rsidDel="0051505F">
          <w:rPr>
            <w:rFonts w:ascii="Ebrima" w:hAnsi="Ebrima"/>
            <w:sz w:val="22"/>
            <w:szCs w:val="22"/>
          </w:rPr>
          <w:delText>s obras</w:delText>
        </w:r>
      </w:del>
      <w:r>
        <w:rPr>
          <w:rFonts w:ascii="Ebrima" w:hAnsi="Ebrima"/>
          <w:sz w:val="22"/>
          <w:szCs w:val="22"/>
        </w:rPr>
        <w:t xml:space="preserve">, </w:t>
      </w:r>
      <w:r w:rsidR="004C3F95">
        <w:rPr>
          <w:rFonts w:ascii="Ebrima" w:hAnsi="Ebrima"/>
          <w:sz w:val="22"/>
          <w:szCs w:val="22"/>
        </w:rPr>
        <w:t xml:space="preserve">(ii) má qualidade de materiais, identificação de riscos estruturais e </w:t>
      </w:r>
      <w:r w:rsidR="004C3F95" w:rsidRPr="00A35A22">
        <w:rPr>
          <w:rFonts w:ascii="Ebrima" w:hAnsi="Ebrima"/>
          <w:sz w:val="22"/>
          <w:szCs w:val="22"/>
        </w:rPr>
        <w:t xml:space="preserve">qualidade </w:t>
      </w:r>
      <w:ins w:id="202" w:author="Vinicius Franco" w:date="2020-09-10T00:02:00Z">
        <w:r w:rsidR="0051505F">
          <w:rPr>
            <w:rFonts w:ascii="Ebrima" w:hAnsi="Ebrima"/>
            <w:sz w:val="22"/>
            <w:szCs w:val="22"/>
          </w:rPr>
          <w:t xml:space="preserve">na </w:t>
        </w:r>
        <w:r w:rsidR="0051505F">
          <w:rPr>
            <w:rFonts w:ascii="Ebrima" w:hAnsi="Ebrima"/>
            <w:sz w:val="22"/>
            <w:szCs w:val="22"/>
          </w:rPr>
          <w:t>implantação do FF&amp;E do Empreendimento Imobiliário</w:t>
        </w:r>
      </w:ins>
      <w:del w:id="203" w:author="Vinicius Franco" w:date="2020-09-10T00:02:00Z">
        <w:r w:rsidR="004C3F95" w:rsidRPr="00A35A22" w:rsidDel="0051505F">
          <w:rPr>
            <w:rFonts w:ascii="Ebrima" w:hAnsi="Ebrima"/>
            <w:sz w:val="22"/>
            <w:szCs w:val="22"/>
          </w:rPr>
          <w:delText>das obras</w:delText>
        </w:r>
      </w:del>
      <w:r w:rsidR="004C3F95" w:rsidRPr="00A35A22">
        <w:rPr>
          <w:rFonts w:ascii="Ebrima" w:hAnsi="Ebrima"/>
          <w:sz w:val="22"/>
          <w:szCs w:val="22"/>
        </w:rPr>
        <w:t xml:space="preserve">, e (iii) má gestão dos prestadores de serviços contratados para </w:t>
      </w:r>
      <w:ins w:id="204" w:author="Vinicius Franco" w:date="2020-09-10T00:04:00Z">
        <w:r w:rsidR="0051505F">
          <w:rPr>
            <w:rFonts w:ascii="Ebrima" w:hAnsi="Ebrima"/>
            <w:sz w:val="22"/>
            <w:szCs w:val="22"/>
          </w:rPr>
          <w:t>implantação do FF&amp;E do Empreendimento Imobiliário</w:t>
        </w:r>
      </w:ins>
      <w:del w:id="205" w:author="Vinicius Franco" w:date="2020-09-10T00:04:00Z">
        <w:r w:rsidR="004C3F95" w:rsidRPr="00A35A22" w:rsidDel="0051505F">
          <w:rPr>
            <w:rFonts w:ascii="Ebrima" w:hAnsi="Ebrima"/>
            <w:sz w:val="22"/>
            <w:szCs w:val="22"/>
          </w:rPr>
          <w:delText>as obras</w:delText>
        </w:r>
      </w:del>
      <w:r w:rsidR="004C3F95" w:rsidRPr="00A35A22">
        <w:rPr>
          <w:rFonts w:ascii="Ebrima" w:hAnsi="Ebrima"/>
          <w:sz w:val="22"/>
          <w:szCs w:val="22"/>
        </w:rPr>
        <w:t xml:space="preserve">,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5674844F" w:rsidR="00497C74" w:rsidRPr="00A35A22" w:rsidRDefault="00EE670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w:t>
      </w:r>
      <w:r w:rsidR="00497C74" w:rsidRPr="00A35A22">
        <w:rPr>
          <w:rFonts w:ascii="Ebrima" w:hAnsi="Ebrima"/>
          <w:sz w:val="22"/>
          <w:szCs w:val="22"/>
        </w:rPr>
        <w:t xml:space="preserve">aso </w:t>
      </w:r>
      <w:r w:rsidR="008B34B2" w:rsidRPr="00A35A22">
        <w:rPr>
          <w:rFonts w:ascii="Ebrima" w:hAnsi="Ebrima"/>
          <w:sz w:val="22"/>
          <w:szCs w:val="22"/>
        </w:rPr>
        <w:t xml:space="preserve">a </w:t>
      </w:r>
      <w:r w:rsidR="00497C74" w:rsidRPr="00A35A22">
        <w:rPr>
          <w:rFonts w:ascii="Ebrima" w:hAnsi="Ebrima"/>
          <w:sz w:val="22"/>
          <w:szCs w:val="22"/>
        </w:rPr>
        <w:t>Cedente</w:t>
      </w:r>
      <w:r w:rsidR="008B34B2"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relatório de gestão</w:t>
      </w:r>
      <w:r>
        <w:rPr>
          <w:rFonts w:ascii="Ebrima" w:hAnsi="Ebrima"/>
          <w:sz w:val="22"/>
          <w:szCs w:val="22"/>
        </w:rPr>
        <w:t xml:space="preserve"> de utilização das Frações Imobiliárias </w:t>
      </w:r>
      <w:r w:rsidR="00497C74" w:rsidRPr="00A35A22">
        <w:rPr>
          <w:rFonts w:ascii="Ebrima" w:hAnsi="Ebrima"/>
          <w:sz w:val="22"/>
          <w:szCs w:val="22"/>
        </w:rPr>
        <w:t xml:space="preserve">que verse sobre </w:t>
      </w:r>
      <w:r>
        <w:rPr>
          <w:rFonts w:ascii="Ebrima" w:hAnsi="Ebrima"/>
          <w:sz w:val="22"/>
          <w:szCs w:val="22"/>
        </w:rPr>
        <w:t>o</w:t>
      </w:r>
      <w:r w:rsidR="00497C74" w:rsidRPr="00A35A22">
        <w:rPr>
          <w:rFonts w:ascii="Ebrima" w:hAnsi="Ebrima"/>
          <w:sz w:val="22"/>
          <w:szCs w:val="22"/>
        </w:rPr>
        <w:t xml:space="preserve">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w:t>
      </w:r>
      <w:del w:id="206" w:author="Vinicius Franco" w:date="2020-09-10T00:04:00Z">
        <w:r w:rsidR="00497C74" w:rsidRPr="00A35A22" w:rsidDel="0051505F">
          <w:rPr>
            <w:rFonts w:ascii="Ebrima" w:hAnsi="Ebrima"/>
            <w:sz w:val="22"/>
            <w:szCs w:val="22"/>
          </w:rPr>
          <w:delText>;</w:delText>
        </w:r>
      </w:del>
    </w:p>
    <w:p w14:paraId="6DCA38FE" w14:textId="77777777" w:rsidR="00497C74" w:rsidRPr="00991002" w:rsidRDefault="00497C74" w:rsidP="00497C74">
      <w:pPr>
        <w:pStyle w:val="PargrafodaLista"/>
        <w:rPr>
          <w:rFonts w:ascii="Ebrima" w:hAnsi="Ebrima"/>
          <w:iCs/>
          <w:sz w:val="22"/>
          <w:szCs w:val="22"/>
        </w:rPr>
      </w:pPr>
    </w:p>
    <w:p w14:paraId="01F959B8" w14:textId="1FC617FE"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xml:space="preserve">, ou (ii)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w:t>
      </w:r>
      <w:r w:rsidRPr="004B3D07">
        <w:rPr>
          <w:rFonts w:ascii="Ebrima" w:hAnsi="Ebrima"/>
          <w:iCs/>
          <w:sz w:val="22"/>
          <w:szCs w:val="22"/>
        </w:rPr>
        <w:lastRenderedPageBreak/>
        <w:t xml:space="preserve">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inanceiro, contratação e manutenção de terceiros prestadores de serviços essenciais da</w:t>
      </w:r>
      <w:del w:id="207" w:author="Vinicius Franco" w:date="2020-09-10T00:04:00Z">
        <w:r w:rsidRPr="004B3D07" w:rsidDel="0051505F">
          <w:rPr>
            <w:rFonts w:ascii="Ebrima" w:hAnsi="Ebrima"/>
            <w:iCs/>
            <w:sz w:val="22"/>
            <w:szCs w:val="22"/>
          </w:rPr>
          <w:delText>s</w:delText>
        </w:r>
      </w:del>
      <w:r w:rsidRPr="004B3D07">
        <w:rPr>
          <w:rFonts w:ascii="Ebrima" w:hAnsi="Ebrima"/>
          <w:iCs/>
          <w:sz w:val="22"/>
          <w:szCs w:val="22"/>
        </w:rPr>
        <w:t xml:space="preserve"> </w:t>
      </w:r>
      <w:ins w:id="208" w:author="Vinicius Franco" w:date="2020-09-10T00:04:00Z">
        <w:r w:rsidR="0051505F">
          <w:rPr>
            <w:rFonts w:ascii="Ebrima" w:hAnsi="Ebrima"/>
            <w:sz w:val="22"/>
            <w:szCs w:val="22"/>
          </w:rPr>
          <w:t>implantação do FF&amp;E do Empreendimento Imobiliário</w:t>
        </w:r>
      </w:ins>
      <w:del w:id="209" w:author="Vinicius Franco" w:date="2020-09-10T00:04:00Z">
        <w:r w:rsidR="00EC1175" w:rsidDel="0051505F">
          <w:rPr>
            <w:rFonts w:ascii="Ebrima" w:hAnsi="Ebrima"/>
            <w:iCs/>
            <w:sz w:val="22"/>
            <w:szCs w:val="22"/>
          </w:rPr>
          <w:delText>o</w:delText>
        </w:r>
        <w:r w:rsidRPr="004B3D07" w:rsidDel="0051505F">
          <w:rPr>
            <w:rFonts w:ascii="Ebrima" w:hAnsi="Ebrima"/>
            <w:iCs/>
            <w:sz w:val="22"/>
            <w:szCs w:val="22"/>
          </w:rPr>
          <w:delText>bras</w:delText>
        </w:r>
      </w:del>
      <w:r w:rsidRPr="004B3D07">
        <w:rPr>
          <w:rFonts w:ascii="Ebrima" w:hAnsi="Ebrima"/>
          <w:iCs/>
          <w:sz w:val="22"/>
          <w:szCs w:val="22"/>
        </w:rPr>
        <w:t>, propaganda, marketing, estratégia de vendas, política de renegociação etc;</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r>
        <w:rPr>
          <w:rFonts w:ascii="Ebrima" w:hAnsi="Ebrima"/>
          <w:sz w:val="22"/>
          <w:szCs w:val="22"/>
        </w:rPr>
        <w:t>S</w:t>
      </w:r>
      <w:r w:rsidRPr="005C722E">
        <w:rPr>
          <w:rFonts w:ascii="Ebrima" w:hAnsi="Ebrima"/>
          <w:sz w:val="22"/>
          <w:szCs w:val="22"/>
        </w:rPr>
        <w:t xml:space="preserve">ervicer;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alteração do termos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S</w:t>
      </w:r>
      <w:r w:rsidRPr="005C722E">
        <w:rPr>
          <w:rFonts w:ascii="Ebrima" w:hAnsi="Ebrima"/>
          <w:sz w:val="22"/>
          <w:szCs w:val="22"/>
        </w:rPr>
        <w:t xml:space="preserve">ervicing;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6DA8D60E"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w:t>
      </w:r>
      <w:ins w:id="210" w:author="Vinicius Franco" w:date="2020-09-10T00:13:00Z">
        <w:r w:rsidR="00F31455">
          <w:rPr>
            <w:rFonts w:ascii="Ebrima" w:hAnsi="Ebrima"/>
            <w:sz w:val="22"/>
            <w:szCs w:val="22"/>
          </w:rPr>
          <w:t>implantação do FF&amp;E do Empreendimento Imobiliário</w:t>
        </w:r>
      </w:ins>
      <w:del w:id="211" w:author="Vinicius Franco" w:date="2020-09-10T00:13:00Z">
        <w:r w:rsidRPr="00117E43" w:rsidDel="00F31455">
          <w:rPr>
            <w:rFonts w:ascii="Ebrima" w:hAnsi="Ebrima"/>
            <w:sz w:val="22"/>
            <w:szCs w:val="22"/>
          </w:rPr>
          <w:delText>obras</w:delText>
        </w:r>
      </w:del>
      <w:r w:rsidRPr="00117E43">
        <w:rPr>
          <w:rFonts w:ascii="Ebrima" w:hAnsi="Ebrima"/>
          <w:sz w:val="22"/>
          <w:szCs w:val="22"/>
        </w:rPr>
        <w:t>,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9AF3F2D"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w:t>
      </w:r>
      <w:ins w:id="212" w:author="Vinicius Franco" w:date="2020-09-10T00:16:00Z">
        <w:r w:rsidR="00F31455">
          <w:rPr>
            <w:rFonts w:ascii="Ebrima" w:hAnsi="Ebrima"/>
            <w:sz w:val="22"/>
            <w:szCs w:val="22"/>
          </w:rPr>
          <w:t xml:space="preserve"> </w:t>
        </w:r>
        <w:r w:rsidR="00F31455">
          <w:rPr>
            <w:rFonts w:ascii="Ebrima" w:hAnsi="Ebrima"/>
            <w:sz w:val="22"/>
            <w:szCs w:val="22"/>
          </w:rPr>
          <w:t xml:space="preserve">implantação do FF&amp;E </w:t>
        </w:r>
      </w:ins>
      <w:del w:id="213" w:author="Vinicius Franco" w:date="2020-09-10T00:16:00Z">
        <w:r w:rsidRPr="00117E43" w:rsidDel="00F31455">
          <w:rPr>
            <w:rFonts w:ascii="Ebrima" w:hAnsi="Ebrima"/>
            <w:sz w:val="22"/>
            <w:szCs w:val="22"/>
          </w:rPr>
          <w:delText xml:space="preserve">s obras </w:delText>
        </w:r>
      </w:del>
      <w:r w:rsidRPr="00117E43">
        <w:rPr>
          <w:rFonts w:ascii="Ebrima" w:hAnsi="Ebrima"/>
          <w:sz w:val="22"/>
          <w:szCs w:val="22"/>
        </w:rPr>
        <w:t>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4F04A403" w:rsidR="00117E43" w:rsidRPr="00A35A22" w:rsidRDefault="00117E43" w:rsidP="00537F35">
      <w:pPr>
        <w:pStyle w:val="PargrafodaLista"/>
        <w:widowControl w:val="0"/>
        <w:numPr>
          <w:ilvl w:val="0"/>
          <w:numId w:val="29"/>
        </w:numPr>
        <w:ind w:left="709" w:firstLine="0"/>
        <w:jc w:val="both"/>
        <w:rPr>
          <w:rFonts w:ascii="Ebrima" w:hAnsi="Ebrima"/>
          <w:sz w:val="22"/>
          <w:szCs w:val="22"/>
        </w:rPr>
      </w:pPr>
      <w:commentRangeStart w:id="214"/>
      <w:r w:rsidRPr="00A35A22">
        <w:rPr>
          <w:rFonts w:ascii="Ebrima" w:hAnsi="Ebrima"/>
          <w:sz w:val="22"/>
          <w:szCs w:val="22"/>
        </w:rPr>
        <w:t xml:space="preserve">caso não seja apresentado o 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commentRangeEnd w:id="214"/>
      <w:r w:rsidR="00805376">
        <w:rPr>
          <w:rStyle w:val="Refdecomentrio"/>
        </w:rPr>
        <w:commentReference w:id="214"/>
      </w:r>
      <w:r w:rsidRPr="00A35A22">
        <w:rPr>
          <w:rFonts w:ascii="Ebrima" w:hAnsi="Ebrima"/>
          <w:sz w:val="22"/>
          <w:szCs w:val="22"/>
        </w:rPr>
        <w:t>;</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lastRenderedPageBreak/>
        <w:t>depósito de valores</w:t>
      </w:r>
      <w:bookmarkStart w:id="215" w:name="_Hlk21016812"/>
      <w:r w:rsidR="00A80BD6">
        <w:rPr>
          <w:rFonts w:ascii="Ebrima" w:hAnsi="Ebrima"/>
          <w:sz w:val="22"/>
          <w:szCs w:val="22"/>
        </w:rPr>
        <w:t xml:space="preserve"> decorrentes dos Créditos Imobiliários Totais</w:t>
      </w:r>
      <w:bookmarkEnd w:id="215"/>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216"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216"/>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21AAE313" w:rsidR="00F260B6" w:rsidRDefault="0081571F" w:rsidP="00AB06D7">
      <w:pPr>
        <w:tabs>
          <w:tab w:val="left" w:pos="1418"/>
        </w:tabs>
        <w:ind w:left="709" w:right="-2"/>
        <w:jc w:val="both"/>
        <w:rPr>
          <w:rFonts w:ascii="Ebrima" w:hAnsi="Ebrima"/>
          <w:sz w:val="22"/>
          <w:szCs w:val="22"/>
        </w:rPr>
        <w:pPrChange w:id="217" w:author="Vinicius Franco" w:date="2020-09-10T02:07:00Z">
          <w:pPr>
            <w:tabs>
              <w:tab w:val="left" w:pos="1418"/>
            </w:tabs>
            <w:ind w:left="709" w:right="-176"/>
            <w:jc w:val="both"/>
          </w:pPr>
        </w:pPrChange>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AB06D7">
      <w:pPr>
        <w:tabs>
          <w:tab w:val="left" w:pos="1418"/>
        </w:tabs>
        <w:ind w:left="709" w:right="-2"/>
        <w:jc w:val="both"/>
        <w:rPr>
          <w:rFonts w:ascii="Ebrima" w:hAnsi="Ebrima"/>
          <w:sz w:val="22"/>
          <w:szCs w:val="22"/>
        </w:rPr>
        <w:pPrChange w:id="218" w:author="Vinicius Franco" w:date="2020-09-10T02:07:00Z">
          <w:pPr>
            <w:tabs>
              <w:tab w:val="left" w:pos="1418"/>
            </w:tabs>
            <w:ind w:left="709" w:right="-176"/>
            <w:jc w:val="both"/>
          </w:pPr>
        </w:pPrChange>
      </w:pPr>
    </w:p>
    <w:p w14:paraId="563893F1" w14:textId="77777777" w:rsidR="00497C74" w:rsidRPr="004B3D07" w:rsidRDefault="00F260B6" w:rsidP="00AB06D7">
      <w:pPr>
        <w:tabs>
          <w:tab w:val="left" w:pos="1418"/>
        </w:tabs>
        <w:ind w:left="709" w:right="-2"/>
        <w:jc w:val="both"/>
        <w:rPr>
          <w:rFonts w:ascii="Ebrima" w:hAnsi="Ebrima"/>
          <w:sz w:val="22"/>
          <w:szCs w:val="22"/>
        </w:rPr>
        <w:pPrChange w:id="219" w:author="Vinicius Franco" w:date="2020-09-10T02:07:00Z">
          <w:pPr>
            <w:tabs>
              <w:tab w:val="left" w:pos="1418"/>
            </w:tabs>
            <w:ind w:left="709" w:right="-176"/>
            <w:jc w:val="both"/>
          </w:pPr>
        </w:pPrChange>
      </w:pPr>
      <w:commentRangeStart w:id="220"/>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 xml:space="preserve">(ii) </w:t>
      </w:r>
      <w:r w:rsidR="00585B32" w:rsidRPr="00425C52">
        <w:rPr>
          <w:rFonts w:ascii="Ebrima" w:hAnsi="Ebrima"/>
          <w:sz w:val="22"/>
          <w:szCs w:val="22"/>
        </w:rPr>
        <w:t xml:space="preserve">acrescido de multa compensatória de 2% (dois por cento) </w:t>
      </w:r>
      <w:r w:rsidR="00585B32">
        <w:rPr>
          <w:rFonts w:ascii="Ebrima" w:hAnsi="Ebrima"/>
          <w:sz w:val="22"/>
          <w:szCs w:val="22"/>
        </w:rPr>
        <w:t xml:space="preserve">calculada </w:t>
      </w:r>
      <w:r w:rsidR="00585B32">
        <w:rPr>
          <w:rFonts w:ascii="Ebrima" w:hAnsi="Ebrima"/>
          <w:sz w:val="22"/>
          <w:szCs w:val="22"/>
        </w:rPr>
        <w:lastRenderedPageBreak/>
        <w:t>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(iii)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AB06D7">
      <w:pPr>
        <w:ind w:left="709" w:right="-2"/>
        <w:jc w:val="both"/>
        <w:rPr>
          <w:rFonts w:ascii="Ebrima" w:hAnsi="Ebrima"/>
          <w:sz w:val="22"/>
          <w:szCs w:val="22"/>
        </w:rPr>
        <w:pPrChange w:id="221" w:author="Vinicius Franco" w:date="2020-09-10T02:07:00Z">
          <w:pPr>
            <w:ind w:left="709" w:right="-176"/>
            <w:jc w:val="both"/>
          </w:pPr>
        </w:pPrChange>
      </w:pPr>
    </w:p>
    <w:p w14:paraId="661FE160" w14:textId="46516007" w:rsidR="00497C74" w:rsidRPr="004B3D07" w:rsidRDefault="00890172" w:rsidP="00AB06D7">
      <w:pPr>
        <w:ind w:left="709" w:right="-2"/>
        <w:jc w:val="both"/>
        <w:rPr>
          <w:rFonts w:ascii="Ebrima" w:hAnsi="Ebrima"/>
          <w:sz w:val="22"/>
          <w:szCs w:val="22"/>
        </w:rPr>
        <w:pPrChange w:id="222" w:author="Vinicius Franco" w:date="2020-09-10T02:07:00Z">
          <w:pPr>
            <w:ind w:left="709" w:right="-176"/>
            <w:jc w:val="both"/>
          </w:pPr>
        </w:pPrChange>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w:t>
      </w:r>
      <w:ins w:id="223" w:author="Vinicius Franco" w:date="2020-09-10T02:07:00Z">
        <w:r w:rsidR="00AB06D7">
          <w:rPr>
            <w:rFonts w:ascii="Ebrima" w:hAnsi="Ebrima"/>
            <w:sz w:val="22"/>
            <w:szCs w:val="22"/>
          </w:rPr>
          <w:t xml:space="preserve">em adição ao Valor da Recompra Total, </w:t>
        </w:r>
      </w:ins>
      <w:r w:rsidR="00497C74" w:rsidRPr="004B3D07">
        <w:rPr>
          <w:rFonts w:ascii="Ebrima" w:hAnsi="Ebrima"/>
          <w:sz w:val="22"/>
          <w:szCs w:val="22"/>
        </w:rPr>
        <w:t xml:space="preserve">sem prejuízo da imediata execução das </w:t>
      </w:r>
      <w:r w:rsidR="00C825AE">
        <w:rPr>
          <w:rFonts w:ascii="Ebrima" w:hAnsi="Ebrima"/>
          <w:sz w:val="22"/>
          <w:szCs w:val="22"/>
        </w:rPr>
        <w:t>Garantias</w:t>
      </w:r>
      <w:r w:rsidR="00497C74" w:rsidRPr="004B3D07">
        <w:rPr>
          <w:rFonts w:ascii="Ebrima" w:hAnsi="Ebrima"/>
          <w:sz w:val="22"/>
          <w:szCs w:val="22"/>
        </w:rPr>
        <w:t>.</w:t>
      </w:r>
      <w:commentRangeEnd w:id="220"/>
      <w:r w:rsidR="00D639A4">
        <w:rPr>
          <w:rStyle w:val="Refdecomentrio"/>
        </w:rPr>
        <w:commentReference w:id="220"/>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224"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224"/>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Servicing,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25"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225"/>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lastRenderedPageBreak/>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(iii)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de suas obrigações (i) não violam qualquer disposição contida em seus documentos societários; (ii) não violam qualquer lei, regulamento, decisão judicial, administrativa ou arbitral, aos quais esteja </w:t>
      </w:r>
      <w:r w:rsidRPr="004B3D07">
        <w:rPr>
          <w:rFonts w:ascii="Ebrima" w:hAnsi="Ebrima"/>
          <w:sz w:val="22"/>
          <w:szCs w:val="22"/>
          <w:lang w:val="pt-BR"/>
        </w:rPr>
        <w:lastRenderedPageBreak/>
        <w:t>vinculada; e (iii)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lastRenderedPageBreak/>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3D62D03D"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00D639A4">
        <w:rPr>
          <w:rFonts w:ascii="Ebrima" w:hAnsi="Ebrima"/>
          <w:sz w:val="22"/>
          <w:szCs w:val="22"/>
          <w:lang w:val="pt-BR"/>
        </w:rPr>
        <w:t xml:space="preserve">, </w:t>
      </w:r>
      <w:r w:rsidR="00D639A4" w:rsidRPr="004C55E0">
        <w:rPr>
          <w:rFonts w:ascii="Ebrima" w:hAnsi="Ebrima"/>
          <w:sz w:val="22"/>
          <w:szCs w:val="22"/>
          <w:lang w:val="pt-BR"/>
        </w:rPr>
        <w:t>exceto ações de Devedores que possam contestar aspectos de determinados Créditos Imobiliários Totais</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commentRangeStart w:id="226"/>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commentRangeEnd w:id="226"/>
      <w:r w:rsidR="00D639A4">
        <w:rPr>
          <w:rStyle w:val="Refdecomentrio"/>
          <w:rFonts w:ascii="Times New Roman" w:hAnsi="Times New Roman"/>
          <w:lang w:val="pt-BR" w:eastAsia="pt-BR"/>
        </w:rPr>
        <w:commentReference w:id="226"/>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xml:space="preserve">, bem como disponibilizar, a pedido da Securitizadora, todas as informações e documentos necessários para fins da </w:t>
      </w:r>
      <w:r w:rsidR="00433DF5">
        <w:rPr>
          <w:rFonts w:ascii="Ebrima" w:hAnsi="Ebrima"/>
          <w:sz w:val="22"/>
          <w:szCs w:val="22"/>
        </w:rPr>
        <w:lastRenderedPageBreak/>
        <w:t>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que compõem a garantia de Cessão Fiduciária foram alienad</w:t>
      </w:r>
      <w:r w:rsidR="007565C8">
        <w:rPr>
          <w:rFonts w:ascii="Ebrima" w:hAnsi="Ebrima"/>
          <w:sz w:val="22"/>
          <w:szCs w:val="22"/>
        </w:rPr>
        <w:t>o</w:t>
      </w:r>
      <w:r>
        <w:rPr>
          <w:rFonts w:ascii="Ebrima" w:hAnsi="Ebrima"/>
          <w:sz w:val="22"/>
          <w:szCs w:val="22"/>
        </w:rPr>
        <w:t>s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227"/>
      <w:r w:rsidRPr="00D60EDE">
        <w:rPr>
          <w:rFonts w:ascii="Ebrima" w:hAnsi="Ebrima"/>
          <w:sz w:val="22"/>
          <w:szCs w:val="22"/>
        </w:rPr>
        <w:t>cumprir todas obrigações, principais ou acessórias, necessárias ao regular exercício de suas atividades, incluindo, aquelas de natureza trabalhista, tributária, previdenciária ou ambiental</w:t>
      </w:r>
      <w:commentRangeEnd w:id="227"/>
      <w:r w:rsidR="00D639A4">
        <w:rPr>
          <w:rStyle w:val="Refdecomentrio"/>
        </w:rPr>
        <w:commentReference w:id="227"/>
      </w:r>
      <w:r w:rsidRPr="00D60EDE">
        <w:rPr>
          <w:rFonts w:ascii="Ebrima" w:hAnsi="Ebrima"/>
          <w:sz w:val="22"/>
          <w:szCs w:val="22"/>
        </w:rPr>
        <w:t xml:space="preserve">;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lastRenderedPageBreak/>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pro rata temporis</w:t>
      </w:r>
      <w:r w:rsidRPr="004B3D07">
        <w:rPr>
          <w:rFonts w:ascii="Ebrima" w:hAnsi="Ebrima"/>
          <w:sz w:val="22"/>
          <w:szCs w:val="22"/>
        </w:rPr>
        <w:t xml:space="preserve"> desde a data em que o pagamento tornou-se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4A0B06E3" w:rsidR="001D6721" w:rsidRDefault="001D6721" w:rsidP="00497C74">
      <w:pPr>
        <w:autoSpaceDE w:val="0"/>
        <w:autoSpaceDN w:val="0"/>
        <w:adjustRightInd w:val="0"/>
        <w:jc w:val="both"/>
        <w:rPr>
          <w:ins w:id="228" w:author="Vinicius Franco" w:date="2020-09-10T02:08:00Z"/>
          <w:rFonts w:ascii="Ebrima" w:hAnsi="Ebrima"/>
          <w:sz w:val="22"/>
          <w:szCs w:val="22"/>
        </w:rPr>
      </w:pPr>
    </w:p>
    <w:p w14:paraId="2E48D39B" w14:textId="6D42FBD6" w:rsidR="00AB06D7" w:rsidRPr="00AB06D7" w:rsidRDefault="00AB06D7" w:rsidP="00AB06D7">
      <w:pPr>
        <w:pStyle w:val="PargrafodaLista"/>
        <w:numPr>
          <w:ilvl w:val="0"/>
          <w:numId w:val="36"/>
        </w:numPr>
        <w:autoSpaceDE w:val="0"/>
        <w:autoSpaceDN w:val="0"/>
        <w:adjustRightInd w:val="0"/>
        <w:ind w:left="0" w:firstLine="0"/>
        <w:jc w:val="both"/>
        <w:rPr>
          <w:ins w:id="229" w:author="Vinicius Franco" w:date="2020-09-10T02:08:00Z"/>
          <w:rFonts w:ascii="Ebrima" w:hAnsi="Ebrima"/>
          <w:sz w:val="22"/>
          <w:szCs w:val="22"/>
          <w:rPrChange w:id="230" w:author="Vinicius Franco" w:date="2020-09-10T02:08:00Z">
            <w:rPr>
              <w:ins w:id="231" w:author="Vinicius Franco" w:date="2020-09-10T02:08:00Z"/>
              <w:rFonts w:ascii="Ebrima" w:hAnsi="Ebrima"/>
              <w:sz w:val="22"/>
              <w:szCs w:val="22"/>
              <w:highlight w:val="green"/>
            </w:rPr>
          </w:rPrChange>
        </w:rPr>
      </w:pPr>
      <w:ins w:id="232" w:author="Vinicius Franco" w:date="2020-09-10T02:08:00Z">
        <w:r w:rsidRPr="00AB06D7">
          <w:rPr>
            <w:rFonts w:ascii="Ebrima" w:hAnsi="Ebrima"/>
            <w:sz w:val="22"/>
            <w:szCs w:val="22"/>
            <w:rPrChange w:id="233" w:author="Vinicius Franco" w:date="2020-09-10T02:08:00Z">
              <w:rPr>
                <w:rFonts w:ascii="Ebrima" w:hAnsi="Ebrima"/>
                <w:sz w:val="22"/>
                <w:szCs w:val="22"/>
                <w:highlight w:val="green"/>
              </w:rPr>
            </w:rPrChange>
          </w:rPr>
          <w:t>Salvo se de outra forma previsto nos Documentos da Operação, as obrigações pecuniárias assumidas pela Cedente e pelos Fiadores terão prazo de cura de 5 (cinco) Dias Úteis e as obrigações não pecuniárias terão prazo de cura de 10 (dez) Dias Úteis.</w:t>
        </w:r>
      </w:ins>
    </w:p>
    <w:p w14:paraId="2413FFCB" w14:textId="77777777" w:rsidR="00AB06D7" w:rsidRDefault="00AB06D7"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(ii)</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w:t>
      </w:r>
      <w:r w:rsidR="007779C8" w:rsidRPr="007D0316">
        <w:rPr>
          <w:rFonts w:ascii="Ebrima" w:hAnsi="Ebrima"/>
          <w:sz w:val="22"/>
          <w:szCs w:val="22"/>
        </w:rPr>
        <w:lastRenderedPageBreak/>
        <w:t xml:space="preserve">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(ii)</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234"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Rua Fidêncio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235" w:name="_Hlk495280456"/>
      <w:bookmarkStart w:id="236" w:name="_Hlk495264075"/>
      <w:bookmarkStart w:id="237"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235"/>
    <w:bookmarkEnd w:id="236"/>
    <w:bookmarkEnd w:id="237"/>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238" w:name="_Hlk29489111"/>
      <w:bookmarkEnd w:id="234"/>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Goiânia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239"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238"/>
    <w:bookmarkEnd w:id="239"/>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lastRenderedPageBreak/>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240"/>
      <w:r w:rsidRPr="00B64A03">
        <w:rPr>
          <w:rFonts w:ascii="Ebrima" w:hAnsi="Ebrima"/>
          <w:sz w:val="22"/>
          <w:szCs w:val="22"/>
        </w:rPr>
        <w:lastRenderedPageBreak/>
        <w:t>As despesas abaixo listadas, desde que justificadas e comprovadamente relacionadas à operação, correrão por conta exclusiva da Cedente</w:t>
      </w:r>
      <w:commentRangeEnd w:id="240"/>
      <w:r w:rsidR="00D639A4">
        <w:rPr>
          <w:rStyle w:val="Refdecomentrio"/>
        </w:rPr>
        <w:commentReference w:id="240"/>
      </w:r>
      <w:r w:rsidRPr="00B64A03">
        <w:rPr>
          <w:rFonts w:ascii="Ebrima" w:hAnsi="Ebrima"/>
          <w:sz w:val="22"/>
          <w:szCs w:val="22"/>
        </w:rPr>
        <w:t>:</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65B27DDC"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ins w:id="241" w:author="Vinicius Franco" w:date="2020-09-10T02:08:00Z">
        <w:r w:rsidR="00AB06D7" w:rsidRPr="00AB06D7">
          <w:rPr>
            <w:rFonts w:ascii="Ebrima" w:hAnsi="Ebrima"/>
            <w:sz w:val="22"/>
            <w:szCs w:val="22"/>
          </w:rPr>
          <w:t xml:space="preserve"> </w:t>
        </w:r>
        <w:r w:rsidR="00AB06D7">
          <w:rPr>
            <w:rFonts w:ascii="Ebrima" w:hAnsi="Ebrima"/>
            <w:sz w:val="22"/>
            <w:szCs w:val="22"/>
          </w:rPr>
          <w:t>e, quando em conjunto com as Despesas Flat, as “</w:t>
        </w:r>
        <w:r w:rsidR="00AB06D7" w:rsidRPr="00B81A8D">
          <w:rPr>
            <w:rFonts w:ascii="Ebrima" w:hAnsi="Ebrima"/>
            <w:sz w:val="22"/>
            <w:szCs w:val="22"/>
            <w:u w:val="single"/>
          </w:rPr>
          <w:t>Despesas</w:t>
        </w:r>
        <w:r w:rsidR="00AB06D7" w:rsidRPr="007932D0">
          <w:rPr>
            <w:rFonts w:ascii="Ebrima" w:hAnsi="Ebrima"/>
            <w:sz w:val="22"/>
          </w:rPr>
          <w:t>”</w:t>
        </w:r>
      </w:ins>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 xml:space="preserve">(i) decorrer </w:t>
      </w:r>
      <w:r w:rsidR="00A6313F" w:rsidRPr="00B56A4D">
        <w:rPr>
          <w:rFonts w:ascii="Ebrima" w:hAnsi="Ebrima" w:cstheme="minorHAnsi"/>
          <w:sz w:val="22"/>
          <w:szCs w:val="22"/>
        </w:rPr>
        <w:lastRenderedPageBreak/>
        <w:t xml:space="preserve">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xml:space="preserve">; (iii)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(iv)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2D2F7BA8" w:rsidR="006D68A9" w:rsidRDefault="006D68A9" w:rsidP="00C36662">
      <w:pPr>
        <w:pStyle w:val="PargrafodaLista"/>
        <w:numPr>
          <w:ilvl w:val="0"/>
          <w:numId w:val="41"/>
        </w:numPr>
        <w:autoSpaceDE w:val="0"/>
        <w:autoSpaceDN w:val="0"/>
        <w:adjustRightInd w:val="0"/>
        <w:ind w:left="0" w:firstLine="0"/>
        <w:jc w:val="both"/>
        <w:rPr>
          <w:ins w:id="242" w:author="Vinicius Franco" w:date="2020-09-10T02:11:00Z"/>
          <w:rFonts w:ascii="Ebrima" w:hAnsi="Ebrima"/>
          <w:sz w:val="22"/>
          <w:szCs w:val="22"/>
        </w:rPr>
      </w:pPr>
      <w:r w:rsidRPr="006D68A9">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w:t>
      </w:r>
      <w:r>
        <w:rPr>
          <w:rFonts w:ascii="Ebrima" w:hAnsi="Ebrima"/>
          <w:sz w:val="22"/>
          <w:szCs w:val="22"/>
        </w:rPr>
        <w:t xml:space="preserve"> r</w:t>
      </w:r>
      <w:r w:rsidRPr="006D68A9">
        <w:rPr>
          <w:rFonts w:ascii="Ebrima" w:hAnsi="Ebrima"/>
          <w:sz w:val="22"/>
          <w:szCs w:val="22"/>
        </w:rPr>
        <w:t xml:space="preserve">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243" w:name="_Hlk21016957"/>
      <w:r w:rsidR="0030400F">
        <w:rPr>
          <w:rFonts w:ascii="Ebrima" w:hAnsi="Ebrima"/>
          <w:sz w:val="22"/>
          <w:szCs w:val="22"/>
        </w:rPr>
        <w:t xml:space="preserve">(inclusive as financeiras do Empreendimento Imobiliário e as relacionadas ao patrimônio da Cedente e Fiadores) </w:t>
      </w:r>
      <w:bookmarkEnd w:id="243"/>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69102828" w14:textId="77777777" w:rsidR="00AB06D7" w:rsidRPr="00AB06D7" w:rsidRDefault="00AB06D7" w:rsidP="00AB06D7">
      <w:pPr>
        <w:pStyle w:val="PargrafodaLista"/>
        <w:rPr>
          <w:ins w:id="244" w:author="Vinicius Franco" w:date="2020-09-10T02:11:00Z"/>
          <w:rFonts w:ascii="Ebrima" w:hAnsi="Ebrima"/>
          <w:sz w:val="22"/>
          <w:szCs w:val="22"/>
          <w:rPrChange w:id="245" w:author="Vinicius Franco" w:date="2020-09-10T02:11:00Z">
            <w:rPr>
              <w:ins w:id="246" w:author="Vinicius Franco" w:date="2020-09-10T02:11:00Z"/>
            </w:rPr>
          </w:rPrChange>
        </w:rPr>
        <w:pPrChange w:id="247" w:author="Vinicius Franco" w:date="2020-09-10T02:11:00Z">
          <w:pPr>
            <w:pStyle w:val="PargrafodaLista"/>
            <w:numPr>
              <w:numId w:val="41"/>
            </w:numPr>
            <w:autoSpaceDE w:val="0"/>
            <w:autoSpaceDN w:val="0"/>
            <w:adjustRightInd w:val="0"/>
            <w:ind w:left="0" w:hanging="360"/>
            <w:jc w:val="both"/>
          </w:pPr>
        </w:pPrChange>
      </w:pPr>
    </w:p>
    <w:p w14:paraId="11A7AFCE" w14:textId="2928F4A4" w:rsidR="00AB06D7" w:rsidRPr="004B3D07" w:rsidRDefault="00AB06D7" w:rsidP="00C36662">
      <w:pPr>
        <w:pStyle w:val="PargrafodaLista"/>
        <w:numPr>
          <w:ilvl w:val="0"/>
          <w:numId w:val="41"/>
        </w:numPr>
        <w:autoSpaceDE w:val="0"/>
        <w:autoSpaceDN w:val="0"/>
        <w:adjustRightInd w:val="0"/>
        <w:ind w:left="0" w:firstLine="0"/>
        <w:jc w:val="both"/>
        <w:rPr>
          <w:rFonts w:ascii="Ebrima" w:hAnsi="Ebrima"/>
          <w:sz w:val="22"/>
          <w:szCs w:val="22"/>
        </w:rPr>
      </w:pPr>
      <w:ins w:id="248" w:author="Vinicius Franco" w:date="2020-09-10T02:11:00Z">
        <w:r w:rsidRPr="00AB06D7">
          <w:rPr>
            <w:rFonts w:ascii="Ebrima" w:hAnsi="Ebrima"/>
            <w:sz w:val="22"/>
            <w:szCs w:val="22"/>
            <w:u w:val="single"/>
            <w:rPrChange w:id="249" w:author="Vinicius Franco" w:date="2020-09-10T02:12:00Z">
              <w:rPr>
                <w:rFonts w:ascii="Open Sans" w:hAnsi="Open Sans"/>
                <w:i/>
                <w:iCs/>
                <w:color w:val="0070C0"/>
                <w:sz w:val="20"/>
                <w:szCs w:val="20"/>
                <w:u w:val="single"/>
              </w:rPr>
            </w:rPrChange>
          </w:rPr>
          <w:t>Assinatura Digital</w:t>
        </w:r>
        <w:r w:rsidRPr="00AB06D7">
          <w:rPr>
            <w:rFonts w:ascii="Ebrima" w:hAnsi="Ebrima"/>
            <w:sz w:val="22"/>
            <w:szCs w:val="22"/>
            <w:rPrChange w:id="250" w:author="Vinicius Franco" w:date="2020-09-10T02:12:00Z">
              <w:rPr>
                <w:rFonts w:ascii="Open Sans" w:hAnsi="Open Sans"/>
                <w:i/>
                <w:iCs/>
                <w:color w:val="0070C0"/>
                <w:sz w:val="20"/>
                <w:szCs w:val="20"/>
              </w:rPr>
            </w:rPrChange>
          </w:rPr>
          <w:t xml:space="preserve">. Este </w:t>
        </w:r>
      </w:ins>
      <w:ins w:id="251" w:author="Vinicius Franco" w:date="2020-09-10T02:12:00Z">
        <w:r>
          <w:rPr>
            <w:rFonts w:ascii="Ebrima" w:hAnsi="Ebrima"/>
            <w:sz w:val="22"/>
            <w:szCs w:val="22"/>
          </w:rPr>
          <w:t>Contrato de Cessão</w:t>
        </w:r>
      </w:ins>
      <w:ins w:id="252" w:author="Vinicius Franco" w:date="2020-09-10T02:11:00Z">
        <w:r w:rsidRPr="00AB06D7">
          <w:rPr>
            <w:rFonts w:ascii="Ebrima" w:hAnsi="Ebrima"/>
            <w:sz w:val="22"/>
            <w:szCs w:val="22"/>
            <w:rPrChange w:id="253" w:author="Vinicius Franco" w:date="2020-09-10T02:12:00Z">
              <w:rPr>
                <w:rFonts w:ascii="Open Sans" w:hAnsi="Open Sans"/>
                <w:i/>
                <w:iCs/>
                <w:color w:val="0070C0"/>
                <w:sz w:val="20"/>
                <w:szCs w:val="20"/>
              </w:rPr>
            </w:rPrChange>
          </w:rPr>
          <w:t xml:space="preserve"> é celebrado eletronicamente pelas Partes e por duas testemunhas, que o assinam de forma digital. Assim, em vista das questões relativas à formalização eletrônica deste</w:t>
        </w:r>
      </w:ins>
      <w:ins w:id="254" w:author="Vinicius Franco" w:date="2020-09-10T02:12:00Z">
        <w:r>
          <w:rPr>
            <w:rFonts w:ascii="Ebrima" w:hAnsi="Ebrima"/>
            <w:sz w:val="22"/>
            <w:szCs w:val="22"/>
          </w:rPr>
          <w:t xml:space="preserve"> Contrato de Cessão</w:t>
        </w:r>
      </w:ins>
      <w:ins w:id="255" w:author="Vinicius Franco" w:date="2020-09-10T02:11:00Z">
        <w:r w:rsidRPr="00AB06D7">
          <w:rPr>
            <w:rFonts w:ascii="Ebrima" w:hAnsi="Ebrima"/>
            <w:sz w:val="22"/>
            <w:szCs w:val="22"/>
            <w:rPrChange w:id="256" w:author="Vinicius Franco" w:date="2020-09-10T02:12:00Z">
              <w:rPr>
                <w:rFonts w:ascii="Open Sans" w:hAnsi="Open Sans"/>
                <w:i/>
                <w:iCs/>
                <w:color w:val="0070C0"/>
                <w:sz w:val="20"/>
                <w:szCs w:val="20"/>
              </w:rPr>
            </w:rPrChange>
          </w:rPr>
          <w:t>, as Partes reconhecem e concordam que, independentemente da data de conclusão das assinaturas digitais, os efeitos do presente instrumento retroagem à data abaixo descrita</w:t>
        </w:r>
      </w:ins>
      <w:ins w:id="257" w:author="Vinicius Franco" w:date="2020-09-10T02:12:00Z">
        <w:r>
          <w:rPr>
            <w:rFonts w:ascii="Ebrima" w:hAnsi="Ebrima"/>
            <w:sz w:val="22"/>
            <w:szCs w:val="22"/>
          </w:rPr>
          <w:t>.</w:t>
        </w:r>
      </w:ins>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258" w:name="_Hlk495259044"/>
      <w:bookmarkStart w:id="259"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4B3D07">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260" w:name="_Hlk485099735"/>
      <w:r w:rsidR="00497C74" w:rsidRPr="004B3D07">
        <w:rPr>
          <w:rFonts w:ascii="Ebrima" w:hAnsi="Ebrima"/>
          <w:sz w:val="22"/>
          <w:szCs w:val="22"/>
        </w:rPr>
        <w:t>Câmara de Arbitragem Empresarial do Brasil – CAMARB</w:t>
      </w:r>
      <w:bookmarkEnd w:id="260"/>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1" w:name="_DV_M525"/>
      <w:bookmarkEnd w:id="261"/>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2" w:name="_DV_M527"/>
      <w:bookmarkEnd w:id="262"/>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3" w:name="_DV_M529"/>
      <w:bookmarkEnd w:id="263"/>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o idioma utilizado será o Português Brasileiro (pt-BR)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58"/>
    <w:bookmarkEnd w:id="259"/>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58DB558A"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 xml:space="preserve">E, por estarem justas e contratadas, firmam o presente Contrato de Cessão </w:t>
      </w:r>
      <w:del w:id="264" w:author="Vinicius Franco" w:date="2020-09-10T02:20:00Z">
        <w:r w:rsidRPr="004B3D07" w:rsidDel="00B46F7D">
          <w:rPr>
            <w:rFonts w:ascii="Ebrima" w:hAnsi="Ebrima"/>
            <w:sz w:val="22"/>
            <w:szCs w:val="22"/>
          </w:rPr>
          <w:delText>em [</w:delText>
        </w:r>
        <w:r w:rsidRPr="005F1391" w:rsidDel="00B46F7D">
          <w:rPr>
            <w:rFonts w:ascii="Ebrima" w:hAnsi="Ebrima"/>
            <w:sz w:val="22"/>
            <w:szCs w:val="22"/>
            <w:highlight w:val="yellow"/>
          </w:rPr>
          <w:delText>•</w:delText>
        </w:r>
        <w:r w:rsidRPr="00E5352D" w:rsidDel="00B46F7D">
          <w:rPr>
            <w:rFonts w:ascii="Ebrima" w:hAnsi="Ebrima"/>
            <w:sz w:val="22"/>
            <w:szCs w:val="22"/>
          </w:rPr>
          <w:delText xml:space="preserve">] </w:delText>
        </w:r>
        <w:r w:rsidRPr="004B3D07" w:rsidDel="00B46F7D">
          <w:rPr>
            <w:rFonts w:ascii="Ebrima" w:hAnsi="Ebrima"/>
            <w:sz w:val="22"/>
            <w:szCs w:val="22"/>
          </w:rPr>
          <w:delText>(</w:delText>
        </w:r>
        <w:r w:rsidR="00CD0179" w:rsidRPr="004B3D07" w:rsidDel="00B46F7D">
          <w:rPr>
            <w:rFonts w:ascii="Ebrima" w:hAnsi="Ebrima"/>
            <w:sz w:val="22"/>
            <w:szCs w:val="22"/>
          </w:rPr>
          <w:delText>[</w:delText>
        </w:r>
        <w:r w:rsidR="00CD0179" w:rsidRPr="005F1391" w:rsidDel="00B46F7D">
          <w:rPr>
            <w:rFonts w:ascii="Ebrima" w:hAnsi="Ebrima"/>
            <w:sz w:val="22"/>
            <w:szCs w:val="22"/>
            <w:highlight w:val="yellow"/>
          </w:rPr>
          <w:delText>•</w:delText>
        </w:r>
        <w:r w:rsidR="00CD0179" w:rsidRPr="00E5352D" w:rsidDel="00B46F7D">
          <w:rPr>
            <w:rFonts w:ascii="Ebrima" w:hAnsi="Ebrima"/>
            <w:sz w:val="22"/>
            <w:szCs w:val="22"/>
          </w:rPr>
          <w:delText>]</w:delText>
        </w:r>
        <w:r w:rsidRPr="004B3D07" w:rsidDel="00B46F7D">
          <w:rPr>
            <w:rFonts w:ascii="Ebrima" w:hAnsi="Ebrima"/>
            <w:sz w:val="22"/>
            <w:szCs w:val="22"/>
          </w:rPr>
          <w:delText>) vias de igual teor e forma, para os mesmos fins e efeitos de direito</w:delText>
        </w:r>
      </w:del>
      <w:ins w:id="265" w:author="Vinicius Franco" w:date="2020-09-10T02:20:00Z">
        <w:r w:rsidR="00B46F7D">
          <w:rPr>
            <w:rFonts w:ascii="Ebrima" w:hAnsi="Ebrima"/>
            <w:sz w:val="22"/>
            <w:szCs w:val="22"/>
          </w:rPr>
          <w:t>eletronicamente</w:t>
        </w:r>
      </w:ins>
      <w:r w:rsidRPr="004B3D07">
        <w:rPr>
          <w:rFonts w:ascii="Ebrima" w:hAnsi="Ebrima"/>
          <w:sz w:val="22"/>
          <w:szCs w:val="22"/>
        </w:rPr>
        <w:t>,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Securitizadora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GR – Gornero</w:t>
      </w:r>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Filipe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Gustavo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Rodolfo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Luiza Anderaos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4C318F">
        <w:trPr>
          <w:jc w:val="center"/>
        </w:trPr>
        <w:tc>
          <w:tcPr>
            <w:tcW w:w="4248" w:type="dxa"/>
            <w:tcBorders>
              <w:top w:val="single" w:sz="4" w:space="0" w:color="auto"/>
            </w:tcBorders>
          </w:tcPr>
          <w:p w14:paraId="269E9DC5"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4C318F">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4C318F">
        <w:trPr>
          <w:jc w:val="center"/>
        </w:trPr>
        <w:tc>
          <w:tcPr>
            <w:tcW w:w="4248" w:type="dxa"/>
            <w:tcBorders>
              <w:top w:val="single" w:sz="4" w:space="0" w:color="auto"/>
            </w:tcBorders>
          </w:tcPr>
          <w:p w14:paraId="0153FD53"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4C318F">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4C318F">
        <w:trPr>
          <w:jc w:val="center"/>
        </w:trPr>
        <w:tc>
          <w:tcPr>
            <w:tcW w:w="1016" w:type="dxa"/>
            <w:shd w:val="pct10" w:color="auto" w:fill="auto"/>
          </w:tcPr>
          <w:p w14:paraId="31215E76"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4C318F">
        <w:trPr>
          <w:jc w:val="center"/>
        </w:trPr>
        <w:tc>
          <w:tcPr>
            <w:tcW w:w="1016" w:type="dxa"/>
            <w:vMerge w:val="restart"/>
          </w:tcPr>
          <w:p w14:paraId="1BEB5D44"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4C318F">
            <w:pPr>
              <w:spacing w:line="300" w:lineRule="exact"/>
              <w:jc w:val="both"/>
              <w:rPr>
                <w:rFonts w:ascii="Ebrima" w:hAnsi="Ebrima"/>
                <w:sz w:val="18"/>
                <w:szCs w:val="18"/>
              </w:rPr>
            </w:pPr>
          </w:p>
        </w:tc>
      </w:tr>
      <w:tr w:rsidR="00C121F0" w14:paraId="2ABBDD8C" w14:textId="77777777" w:rsidTr="004C318F">
        <w:trPr>
          <w:jc w:val="center"/>
        </w:trPr>
        <w:tc>
          <w:tcPr>
            <w:tcW w:w="1016" w:type="dxa"/>
            <w:vMerge/>
          </w:tcPr>
          <w:p w14:paraId="362396A0" w14:textId="77777777" w:rsidR="00C121F0" w:rsidRPr="005412A6" w:rsidRDefault="00C121F0" w:rsidP="004C318F">
            <w:pPr>
              <w:spacing w:line="300" w:lineRule="exact"/>
              <w:jc w:val="both"/>
              <w:rPr>
                <w:rFonts w:ascii="Ebrima" w:hAnsi="Ebrima"/>
                <w:sz w:val="18"/>
                <w:szCs w:val="18"/>
              </w:rPr>
            </w:pPr>
          </w:p>
        </w:tc>
        <w:tc>
          <w:tcPr>
            <w:tcW w:w="1814" w:type="dxa"/>
            <w:vMerge/>
          </w:tcPr>
          <w:p w14:paraId="0E5659AF" w14:textId="77777777" w:rsidR="00C121F0" w:rsidRPr="005412A6" w:rsidRDefault="00C121F0" w:rsidP="004C318F">
            <w:pPr>
              <w:spacing w:line="300" w:lineRule="exact"/>
              <w:jc w:val="both"/>
              <w:rPr>
                <w:rFonts w:ascii="Ebrima" w:hAnsi="Ebrima"/>
                <w:sz w:val="18"/>
                <w:szCs w:val="18"/>
              </w:rPr>
            </w:pPr>
          </w:p>
        </w:tc>
        <w:tc>
          <w:tcPr>
            <w:tcW w:w="5806" w:type="dxa"/>
          </w:tcPr>
          <w:p w14:paraId="21BB5515" w14:textId="77777777" w:rsidR="00C121F0" w:rsidRPr="005412A6" w:rsidRDefault="00C121F0" w:rsidP="004C318F">
            <w:pPr>
              <w:spacing w:line="300" w:lineRule="exact"/>
              <w:jc w:val="both"/>
              <w:rPr>
                <w:rFonts w:ascii="Ebrima" w:hAnsi="Ebrima"/>
                <w:sz w:val="18"/>
                <w:szCs w:val="18"/>
              </w:rPr>
            </w:pPr>
          </w:p>
        </w:tc>
      </w:tr>
      <w:tr w:rsidR="00C121F0" w14:paraId="23860947" w14:textId="77777777" w:rsidTr="004C318F">
        <w:trPr>
          <w:jc w:val="center"/>
        </w:trPr>
        <w:tc>
          <w:tcPr>
            <w:tcW w:w="1016" w:type="dxa"/>
            <w:vMerge/>
          </w:tcPr>
          <w:p w14:paraId="042F1250" w14:textId="77777777" w:rsidR="00C121F0" w:rsidRPr="005412A6" w:rsidRDefault="00C121F0" w:rsidP="004C318F">
            <w:pPr>
              <w:spacing w:line="300" w:lineRule="exact"/>
              <w:jc w:val="both"/>
              <w:rPr>
                <w:rFonts w:ascii="Ebrima" w:hAnsi="Ebrima"/>
                <w:sz w:val="18"/>
                <w:szCs w:val="18"/>
              </w:rPr>
            </w:pPr>
          </w:p>
        </w:tc>
        <w:tc>
          <w:tcPr>
            <w:tcW w:w="1814" w:type="dxa"/>
            <w:vMerge/>
          </w:tcPr>
          <w:p w14:paraId="1CDE415C" w14:textId="77777777" w:rsidR="00C121F0" w:rsidRPr="005412A6" w:rsidRDefault="00C121F0" w:rsidP="004C318F">
            <w:pPr>
              <w:spacing w:line="300" w:lineRule="exact"/>
              <w:jc w:val="both"/>
              <w:rPr>
                <w:rFonts w:ascii="Ebrima" w:hAnsi="Ebrima"/>
                <w:sz w:val="18"/>
                <w:szCs w:val="18"/>
              </w:rPr>
            </w:pPr>
          </w:p>
        </w:tc>
        <w:tc>
          <w:tcPr>
            <w:tcW w:w="5806" w:type="dxa"/>
          </w:tcPr>
          <w:p w14:paraId="157E260A" w14:textId="77777777" w:rsidR="00C121F0" w:rsidRPr="005412A6" w:rsidRDefault="00C121F0" w:rsidP="004C318F">
            <w:pPr>
              <w:spacing w:line="300" w:lineRule="exact"/>
              <w:jc w:val="both"/>
              <w:rPr>
                <w:rFonts w:ascii="Ebrima" w:hAnsi="Ebrima"/>
                <w:sz w:val="18"/>
                <w:szCs w:val="18"/>
              </w:rPr>
            </w:pPr>
          </w:p>
        </w:tc>
      </w:tr>
      <w:tr w:rsidR="00C121F0" w14:paraId="2F292DDB" w14:textId="77777777" w:rsidTr="004C318F">
        <w:trPr>
          <w:jc w:val="center"/>
        </w:trPr>
        <w:tc>
          <w:tcPr>
            <w:tcW w:w="1016" w:type="dxa"/>
            <w:vMerge w:val="restart"/>
          </w:tcPr>
          <w:p w14:paraId="681EB2BF"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4C318F">
            <w:pPr>
              <w:spacing w:line="300" w:lineRule="exact"/>
              <w:jc w:val="both"/>
              <w:rPr>
                <w:rFonts w:ascii="Ebrima" w:hAnsi="Ebrima"/>
                <w:sz w:val="18"/>
                <w:szCs w:val="18"/>
              </w:rPr>
            </w:pPr>
          </w:p>
        </w:tc>
      </w:tr>
      <w:tr w:rsidR="00C121F0" w14:paraId="032BC65F" w14:textId="77777777" w:rsidTr="004C318F">
        <w:trPr>
          <w:jc w:val="center"/>
        </w:trPr>
        <w:tc>
          <w:tcPr>
            <w:tcW w:w="1016" w:type="dxa"/>
            <w:vMerge/>
          </w:tcPr>
          <w:p w14:paraId="59D0E899" w14:textId="77777777" w:rsidR="00C121F0" w:rsidRPr="005412A6" w:rsidRDefault="00C121F0" w:rsidP="004C318F">
            <w:pPr>
              <w:spacing w:line="300" w:lineRule="exact"/>
              <w:jc w:val="both"/>
              <w:rPr>
                <w:rFonts w:ascii="Ebrima" w:hAnsi="Ebrima"/>
                <w:sz w:val="18"/>
                <w:szCs w:val="18"/>
              </w:rPr>
            </w:pPr>
          </w:p>
        </w:tc>
        <w:tc>
          <w:tcPr>
            <w:tcW w:w="1814" w:type="dxa"/>
            <w:vMerge/>
          </w:tcPr>
          <w:p w14:paraId="3E781EB5" w14:textId="77777777" w:rsidR="00C121F0" w:rsidRPr="005412A6" w:rsidRDefault="00C121F0" w:rsidP="004C318F">
            <w:pPr>
              <w:spacing w:line="300" w:lineRule="exact"/>
              <w:jc w:val="both"/>
              <w:rPr>
                <w:rFonts w:ascii="Ebrima" w:hAnsi="Ebrima"/>
                <w:sz w:val="18"/>
                <w:szCs w:val="18"/>
              </w:rPr>
            </w:pPr>
          </w:p>
        </w:tc>
        <w:tc>
          <w:tcPr>
            <w:tcW w:w="5806" w:type="dxa"/>
          </w:tcPr>
          <w:p w14:paraId="213ED987" w14:textId="77777777" w:rsidR="00C121F0" w:rsidRPr="005412A6" w:rsidRDefault="00C121F0" w:rsidP="004C318F">
            <w:pPr>
              <w:spacing w:line="300" w:lineRule="exact"/>
              <w:jc w:val="both"/>
              <w:rPr>
                <w:rFonts w:ascii="Ebrima" w:hAnsi="Ebrima"/>
                <w:sz w:val="18"/>
                <w:szCs w:val="18"/>
              </w:rPr>
            </w:pPr>
          </w:p>
        </w:tc>
      </w:tr>
      <w:tr w:rsidR="00C121F0" w14:paraId="7D2BE1AC" w14:textId="77777777" w:rsidTr="004C318F">
        <w:trPr>
          <w:jc w:val="center"/>
        </w:trPr>
        <w:tc>
          <w:tcPr>
            <w:tcW w:w="1016" w:type="dxa"/>
            <w:vMerge/>
          </w:tcPr>
          <w:p w14:paraId="4165D213" w14:textId="77777777" w:rsidR="00C121F0" w:rsidRPr="005412A6" w:rsidRDefault="00C121F0" w:rsidP="004C318F">
            <w:pPr>
              <w:spacing w:line="300" w:lineRule="exact"/>
              <w:jc w:val="both"/>
              <w:rPr>
                <w:rFonts w:ascii="Ebrima" w:hAnsi="Ebrima"/>
                <w:sz w:val="18"/>
                <w:szCs w:val="18"/>
              </w:rPr>
            </w:pPr>
          </w:p>
        </w:tc>
        <w:tc>
          <w:tcPr>
            <w:tcW w:w="1814" w:type="dxa"/>
            <w:vMerge/>
          </w:tcPr>
          <w:p w14:paraId="7A38F925" w14:textId="77777777" w:rsidR="00C121F0" w:rsidRPr="005412A6" w:rsidRDefault="00C121F0" w:rsidP="004C318F">
            <w:pPr>
              <w:spacing w:line="300" w:lineRule="exact"/>
              <w:jc w:val="both"/>
              <w:rPr>
                <w:rFonts w:ascii="Ebrima" w:hAnsi="Ebrima"/>
                <w:sz w:val="18"/>
                <w:szCs w:val="18"/>
              </w:rPr>
            </w:pPr>
          </w:p>
        </w:tc>
        <w:tc>
          <w:tcPr>
            <w:tcW w:w="5806" w:type="dxa"/>
          </w:tcPr>
          <w:p w14:paraId="76BAF3E7" w14:textId="77777777" w:rsidR="00C121F0" w:rsidRPr="005412A6" w:rsidRDefault="00C121F0" w:rsidP="004C318F">
            <w:pPr>
              <w:spacing w:line="300" w:lineRule="exact"/>
              <w:jc w:val="both"/>
              <w:rPr>
                <w:rFonts w:ascii="Ebrima" w:hAnsi="Ebrima"/>
                <w:sz w:val="18"/>
                <w:szCs w:val="18"/>
              </w:rPr>
            </w:pPr>
          </w:p>
        </w:tc>
      </w:tr>
      <w:tr w:rsidR="00C121F0" w14:paraId="5665DD20" w14:textId="77777777" w:rsidTr="004C318F">
        <w:trPr>
          <w:jc w:val="center"/>
        </w:trPr>
        <w:tc>
          <w:tcPr>
            <w:tcW w:w="1016" w:type="dxa"/>
            <w:vMerge w:val="restart"/>
          </w:tcPr>
          <w:p w14:paraId="177D6DF6"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4C318F">
            <w:pPr>
              <w:spacing w:line="300" w:lineRule="exact"/>
              <w:jc w:val="both"/>
              <w:rPr>
                <w:rFonts w:ascii="Ebrima" w:hAnsi="Ebrima"/>
                <w:sz w:val="18"/>
                <w:szCs w:val="18"/>
              </w:rPr>
            </w:pPr>
          </w:p>
        </w:tc>
      </w:tr>
      <w:tr w:rsidR="00C121F0" w14:paraId="7E32274B" w14:textId="77777777" w:rsidTr="004C318F">
        <w:trPr>
          <w:jc w:val="center"/>
        </w:trPr>
        <w:tc>
          <w:tcPr>
            <w:tcW w:w="1016" w:type="dxa"/>
            <w:vMerge/>
          </w:tcPr>
          <w:p w14:paraId="1CE0F895" w14:textId="77777777" w:rsidR="00C121F0" w:rsidRPr="005412A6" w:rsidRDefault="00C121F0" w:rsidP="004C318F">
            <w:pPr>
              <w:spacing w:line="300" w:lineRule="exact"/>
              <w:jc w:val="both"/>
              <w:rPr>
                <w:rFonts w:ascii="Ebrima" w:hAnsi="Ebrima"/>
                <w:sz w:val="18"/>
                <w:szCs w:val="18"/>
              </w:rPr>
            </w:pPr>
          </w:p>
        </w:tc>
        <w:tc>
          <w:tcPr>
            <w:tcW w:w="1814" w:type="dxa"/>
            <w:vMerge/>
          </w:tcPr>
          <w:p w14:paraId="7DAD2B71" w14:textId="77777777" w:rsidR="00C121F0" w:rsidRPr="005412A6" w:rsidRDefault="00C121F0" w:rsidP="004C318F">
            <w:pPr>
              <w:spacing w:line="300" w:lineRule="exact"/>
              <w:jc w:val="both"/>
              <w:rPr>
                <w:rFonts w:ascii="Ebrima" w:hAnsi="Ebrima"/>
                <w:sz w:val="18"/>
                <w:szCs w:val="18"/>
              </w:rPr>
            </w:pPr>
          </w:p>
        </w:tc>
        <w:tc>
          <w:tcPr>
            <w:tcW w:w="5806" w:type="dxa"/>
          </w:tcPr>
          <w:p w14:paraId="77687A8B" w14:textId="77777777" w:rsidR="00C121F0" w:rsidRPr="005412A6" w:rsidRDefault="00C121F0" w:rsidP="004C318F">
            <w:pPr>
              <w:spacing w:line="300" w:lineRule="exact"/>
              <w:jc w:val="both"/>
              <w:rPr>
                <w:rFonts w:ascii="Ebrima" w:hAnsi="Ebrima"/>
                <w:sz w:val="18"/>
                <w:szCs w:val="18"/>
              </w:rPr>
            </w:pPr>
          </w:p>
        </w:tc>
      </w:tr>
      <w:tr w:rsidR="00C121F0" w14:paraId="735160E1" w14:textId="77777777" w:rsidTr="004C318F">
        <w:trPr>
          <w:jc w:val="center"/>
        </w:trPr>
        <w:tc>
          <w:tcPr>
            <w:tcW w:w="1016" w:type="dxa"/>
            <w:vMerge/>
          </w:tcPr>
          <w:p w14:paraId="651A71BD" w14:textId="77777777" w:rsidR="00C121F0" w:rsidRPr="005412A6" w:rsidRDefault="00C121F0" w:rsidP="004C318F">
            <w:pPr>
              <w:spacing w:line="300" w:lineRule="exact"/>
              <w:jc w:val="both"/>
              <w:rPr>
                <w:rFonts w:ascii="Ebrima" w:hAnsi="Ebrima"/>
                <w:sz w:val="18"/>
                <w:szCs w:val="18"/>
              </w:rPr>
            </w:pPr>
          </w:p>
        </w:tc>
        <w:tc>
          <w:tcPr>
            <w:tcW w:w="1814" w:type="dxa"/>
            <w:vMerge/>
          </w:tcPr>
          <w:p w14:paraId="428A457D" w14:textId="77777777" w:rsidR="00C121F0" w:rsidRPr="005412A6" w:rsidRDefault="00C121F0" w:rsidP="004C318F">
            <w:pPr>
              <w:spacing w:line="300" w:lineRule="exact"/>
              <w:jc w:val="both"/>
              <w:rPr>
                <w:rFonts w:ascii="Ebrima" w:hAnsi="Ebrima"/>
                <w:sz w:val="18"/>
                <w:szCs w:val="18"/>
              </w:rPr>
            </w:pPr>
          </w:p>
        </w:tc>
        <w:tc>
          <w:tcPr>
            <w:tcW w:w="5806" w:type="dxa"/>
          </w:tcPr>
          <w:p w14:paraId="4D98A07B" w14:textId="77777777" w:rsidR="00C121F0" w:rsidRPr="005412A6" w:rsidRDefault="00C121F0" w:rsidP="004C318F">
            <w:pPr>
              <w:spacing w:line="300" w:lineRule="exact"/>
              <w:jc w:val="both"/>
              <w:rPr>
                <w:rFonts w:ascii="Ebrima" w:hAnsi="Ebrima"/>
                <w:sz w:val="18"/>
                <w:szCs w:val="18"/>
              </w:rPr>
            </w:pPr>
          </w:p>
        </w:tc>
      </w:tr>
      <w:tr w:rsidR="00C121F0" w:rsidRPr="005412A6" w14:paraId="4682BE75" w14:textId="77777777" w:rsidTr="004C318F">
        <w:tblPrEx>
          <w:jc w:val="left"/>
        </w:tblPrEx>
        <w:tc>
          <w:tcPr>
            <w:tcW w:w="1016" w:type="dxa"/>
            <w:vMerge w:val="restart"/>
          </w:tcPr>
          <w:p w14:paraId="13FE7B8C"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4C318F">
            <w:pPr>
              <w:spacing w:line="300" w:lineRule="exact"/>
              <w:jc w:val="both"/>
              <w:rPr>
                <w:rFonts w:ascii="Ebrima" w:hAnsi="Ebrima"/>
                <w:sz w:val="18"/>
                <w:szCs w:val="18"/>
              </w:rPr>
            </w:pPr>
          </w:p>
        </w:tc>
      </w:tr>
      <w:tr w:rsidR="00C121F0" w:rsidRPr="005412A6" w14:paraId="00010153" w14:textId="77777777" w:rsidTr="004C318F">
        <w:tblPrEx>
          <w:jc w:val="left"/>
        </w:tblPrEx>
        <w:tc>
          <w:tcPr>
            <w:tcW w:w="1016" w:type="dxa"/>
            <w:vMerge/>
          </w:tcPr>
          <w:p w14:paraId="20D1789B" w14:textId="77777777" w:rsidR="00C121F0" w:rsidRPr="005412A6" w:rsidRDefault="00C121F0" w:rsidP="004C318F">
            <w:pPr>
              <w:spacing w:line="300" w:lineRule="exact"/>
              <w:jc w:val="both"/>
              <w:rPr>
                <w:rFonts w:ascii="Ebrima" w:hAnsi="Ebrima"/>
                <w:sz w:val="18"/>
                <w:szCs w:val="18"/>
              </w:rPr>
            </w:pPr>
          </w:p>
        </w:tc>
        <w:tc>
          <w:tcPr>
            <w:tcW w:w="1814" w:type="dxa"/>
            <w:vMerge/>
          </w:tcPr>
          <w:p w14:paraId="1F0C8D94" w14:textId="77777777" w:rsidR="00C121F0" w:rsidRPr="005412A6" w:rsidRDefault="00C121F0" w:rsidP="004C318F">
            <w:pPr>
              <w:spacing w:line="300" w:lineRule="exact"/>
              <w:jc w:val="both"/>
              <w:rPr>
                <w:rFonts w:ascii="Ebrima" w:hAnsi="Ebrima"/>
                <w:sz w:val="18"/>
                <w:szCs w:val="18"/>
              </w:rPr>
            </w:pPr>
          </w:p>
        </w:tc>
        <w:tc>
          <w:tcPr>
            <w:tcW w:w="5806" w:type="dxa"/>
          </w:tcPr>
          <w:p w14:paraId="3FA0343E" w14:textId="77777777" w:rsidR="00C121F0" w:rsidRPr="005412A6" w:rsidRDefault="00C121F0" w:rsidP="004C318F">
            <w:pPr>
              <w:spacing w:line="300" w:lineRule="exact"/>
              <w:jc w:val="both"/>
              <w:rPr>
                <w:rFonts w:ascii="Ebrima" w:hAnsi="Ebrima"/>
                <w:sz w:val="18"/>
                <w:szCs w:val="18"/>
              </w:rPr>
            </w:pPr>
          </w:p>
        </w:tc>
      </w:tr>
      <w:tr w:rsidR="00C121F0" w:rsidRPr="005412A6" w14:paraId="10AE4104" w14:textId="77777777" w:rsidTr="004C318F">
        <w:tblPrEx>
          <w:jc w:val="left"/>
        </w:tblPrEx>
        <w:tc>
          <w:tcPr>
            <w:tcW w:w="1016" w:type="dxa"/>
            <w:vMerge/>
          </w:tcPr>
          <w:p w14:paraId="419C759D" w14:textId="77777777" w:rsidR="00C121F0" w:rsidRPr="005412A6" w:rsidRDefault="00C121F0" w:rsidP="004C318F">
            <w:pPr>
              <w:spacing w:line="300" w:lineRule="exact"/>
              <w:jc w:val="both"/>
              <w:rPr>
                <w:rFonts w:ascii="Ebrima" w:hAnsi="Ebrima"/>
                <w:sz w:val="18"/>
                <w:szCs w:val="18"/>
              </w:rPr>
            </w:pPr>
          </w:p>
        </w:tc>
        <w:tc>
          <w:tcPr>
            <w:tcW w:w="1814" w:type="dxa"/>
            <w:vMerge/>
          </w:tcPr>
          <w:p w14:paraId="2A58E52D" w14:textId="77777777" w:rsidR="00C121F0" w:rsidRPr="005412A6" w:rsidRDefault="00C121F0" w:rsidP="004C318F">
            <w:pPr>
              <w:spacing w:line="300" w:lineRule="exact"/>
              <w:jc w:val="both"/>
              <w:rPr>
                <w:rFonts w:ascii="Ebrima" w:hAnsi="Ebrima"/>
                <w:sz w:val="18"/>
                <w:szCs w:val="18"/>
              </w:rPr>
            </w:pPr>
          </w:p>
        </w:tc>
        <w:tc>
          <w:tcPr>
            <w:tcW w:w="5806" w:type="dxa"/>
          </w:tcPr>
          <w:p w14:paraId="2F5CA838" w14:textId="77777777" w:rsidR="00C121F0" w:rsidRPr="005412A6" w:rsidRDefault="00C121F0" w:rsidP="004C318F">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na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CB080EE"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del w:id="266" w:author="Vinicius Franco" w:date="2020-09-10T02:20:00Z">
        <w:r w:rsidRPr="003711CF" w:rsidDel="00B46F7D">
          <w:rPr>
            <w:rFonts w:ascii="Ebrima" w:hAnsi="Ebrima" w:cstheme="minorHAnsi"/>
            <w:sz w:val="22"/>
            <w:szCs w:val="22"/>
          </w:rPr>
          <w:delText>em [</w:delText>
        </w:r>
        <w:r w:rsidRPr="00525C36" w:rsidDel="00B46F7D">
          <w:rPr>
            <w:rFonts w:ascii="Ebrima" w:hAnsi="Ebrima" w:cstheme="minorHAnsi"/>
            <w:sz w:val="22"/>
            <w:szCs w:val="22"/>
          </w:rPr>
          <w:delText>•</w:delText>
        </w:r>
        <w:r w:rsidRPr="003711CF" w:rsidDel="00B46F7D">
          <w:rPr>
            <w:rFonts w:ascii="Ebrima" w:hAnsi="Ebrima" w:cstheme="minorHAnsi"/>
            <w:sz w:val="22"/>
            <w:szCs w:val="22"/>
          </w:rPr>
          <w:delText>] ([</w:delText>
        </w:r>
        <w:r w:rsidRPr="00525C36" w:rsidDel="00B46F7D">
          <w:rPr>
            <w:rFonts w:ascii="Ebrima" w:hAnsi="Ebrima" w:cstheme="minorHAnsi"/>
            <w:sz w:val="22"/>
            <w:szCs w:val="22"/>
          </w:rPr>
          <w:delText>•</w:delText>
        </w:r>
        <w:r w:rsidRPr="003711CF" w:rsidDel="00B46F7D">
          <w:rPr>
            <w:rFonts w:ascii="Ebrima" w:hAnsi="Ebrima" w:cstheme="minorHAnsi"/>
            <w:sz w:val="22"/>
            <w:szCs w:val="22"/>
          </w:rPr>
          <w:delText>])</w:delText>
        </w:r>
        <w:r w:rsidRPr="007D0316" w:rsidDel="00B46F7D">
          <w:rPr>
            <w:rFonts w:ascii="Ebrima" w:hAnsi="Ebrima" w:cstheme="minorHAnsi"/>
            <w:sz w:val="22"/>
            <w:szCs w:val="22"/>
          </w:rPr>
          <w:delText xml:space="preserve"> vias de igual teor e forma</w:delText>
        </w:r>
      </w:del>
      <w:ins w:id="267" w:author="Vinicius Franco" w:date="2020-09-10T02:20:00Z">
        <w:r w:rsidR="00B46F7D">
          <w:rPr>
            <w:rFonts w:ascii="Ebrima" w:hAnsi="Ebrima" w:cstheme="minorHAnsi"/>
            <w:sz w:val="22"/>
            <w:szCs w:val="22"/>
          </w:rPr>
          <w:t>eletronicamente, na mesma forma do Contrato de Cessão</w:t>
        </w:r>
      </w:ins>
      <w:r w:rsidRPr="007D0316">
        <w:rPr>
          <w:rFonts w:ascii="Ebrima" w:hAnsi="Ebrima" w:cstheme="minorHAnsi"/>
          <w:sz w:val="22"/>
          <w:szCs w:val="22"/>
        </w:rPr>
        <w:t>,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268"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268"/>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269" w:name="_Hlk503978384"/>
      <w:r w:rsidR="008C4D6C">
        <w:rPr>
          <w:rFonts w:ascii="Ebrima" w:hAnsi="Ebrima"/>
          <w:sz w:val="22"/>
          <w:szCs w:val="22"/>
        </w:rPr>
        <w:t xml:space="preserve">São Paulo, Estado de São Paulo, na </w:t>
      </w:r>
      <w:r w:rsidR="008C4D6C">
        <w:rPr>
          <w:rFonts w:ascii="Ebrima" w:hAnsi="Ebrima" w:cstheme="minorHAnsi"/>
          <w:sz w:val="22"/>
          <w:szCs w:val="22"/>
        </w:rPr>
        <w:t>Rua Fidêncio Ramos, 213, conj. 41, Vila Olímpia, CEP 04.551-010</w:t>
      </w:r>
      <w:bookmarkEnd w:id="269"/>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3BF284D8" w:rsidR="004C318F" w:rsidRDefault="004C318F">
      <w:pPr>
        <w:spacing w:after="160" w:line="259" w:lineRule="auto"/>
        <w:rPr>
          <w:rFonts w:ascii="Ebrima" w:hAnsi="Ebrima"/>
          <w:b/>
          <w:sz w:val="22"/>
          <w:szCs w:val="22"/>
        </w:rPr>
      </w:pPr>
      <w:r>
        <w:rPr>
          <w:rFonts w:ascii="Ebrima" w:hAnsi="Ebrima"/>
          <w:b/>
          <w:sz w:val="22"/>
          <w:szCs w:val="22"/>
        </w:rPr>
        <w:br w:type="page"/>
      </w:r>
    </w:p>
    <w:p w14:paraId="484C5489" w14:textId="2F321B12" w:rsidR="004C318F" w:rsidRDefault="004C318F" w:rsidP="004C318F">
      <w:pPr>
        <w:jc w:val="center"/>
        <w:rPr>
          <w:rFonts w:ascii="Ebrima" w:hAnsi="Ebrima"/>
          <w:b/>
          <w:sz w:val="22"/>
          <w:szCs w:val="22"/>
        </w:rPr>
      </w:pPr>
      <w:r>
        <w:rPr>
          <w:rFonts w:ascii="Ebrima" w:hAnsi="Ebrima"/>
          <w:b/>
          <w:sz w:val="22"/>
          <w:szCs w:val="22"/>
        </w:rPr>
        <w:lastRenderedPageBreak/>
        <w:t>ANEXO VIII</w:t>
      </w:r>
    </w:p>
    <w:p w14:paraId="36B75B00" w14:textId="4CD6BB90" w:rsidR="004C318F" w:rsidRDefault="004C318F" w:rsidP="004C318F">
      <w:pPr>
        <w:jc w:val="center"/>
        <w:rPr>
          <w:rFonts w:ascii="Ebrima" w:hAnsi="Ebrima" w:cstheme="minorHAnsi"/>
          <w:b/>
          <w:sz w:val="22"/>
          <w:szCs w:val="22"/>
        </w:rPr>
      </w:pPr>
    </w:p>
    <w:p w14:paraId="64E65821" w14:textId="44FAEB59" w:rsidR="004C318F" w:rsidRDefault="004C318F" w:rsidP="004C318F">
      <w:pPr>
        <w:jc w:val="center"/>
        <w:rPr>
          <w:rFonts w:ascii="Ebrima" w:hAnsi="Ebrima" w:cstheme="minorHAnsi"/>
          <w:b/>
          <w:sz w:val="22"/>
          <w:szCs w:val="22"/>
        </w:rPr>
      </w:pPr>
      <w:r>
        <w:rPr>
          <w:rFonts w:ascii="Ebrima" w:hAnsi="Ebrima" w:cstheme="minorHAnsi"/>
          <w:b/>
          <w:sz w:val="22"/>
          <w:szCs w:val="22"/>
        </w:rPr>
        <w:t>CARACTERÍSTICAS DAS OBRIGAÇÕES GARANTIDAS</w:t>
      </w:r>
    </w:p>
    <w:p w14:paraId="69238787" w14:textId="131329DA" w:rsidR="004C318F" w:rsidRDefault="004C318F" w:rsidP="004C318F">
      <w:pPr>
        <w:jc w:val="center"/>
        <w:rPr>
          <w:rFonts w:ascii="Ebrima" w:hAnsi="Ebrima" w:cstheme="minorHAnsi"/>
          <w:b/>
          <w:sz w:val="22"/>
          <w:szCs w:val="22"/>
        </w:rPr>
      </w:pPr>
    </w:p>
    <w:p w14:paraId="61394192" w14:textId="2BB3C260" w:rsidR="004C318F" w:rsidRPr="00AB7F32" w:rsidRDefault="004C318F" w:rsidP="004C318F">
      <w:pPr>
        <w:jc w:val="center"/>
        <w:rPr>
          <w:rFonts w:ascii="Ebrima" w:hAnsi="Ebrima" w:cstheme="minorHAnsi"/>
          <w:bCs/>
          <w:sz w:val="22"/>
          <w:szCs w:val="22"/>
        </w:rPr>
      </w:pPr>
      <w:r w:rsidRPr="00AB7F32">
        <w:rPr>
          <w:rFonts w:ascii="Ebrima" w:hAnsi="Ebrima" w:cstheme="minorHAnsi"/>
          <w:bCs/>
          <w:sz w:val="22"/>
          <w:szCs w:val="22"/>
          <w:highlight w:val="yellow"/>
        </w:rPr>
        <w:t>[inserir]</w:t>
      </w:r>
    </w:p>
    <w:p w14:paraId="61DF22F1"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2"/>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Danitza Mesquita" w:date="2020-08-18T11:23:00Z" w:initials="DM">
    <w:p w14:paraId="2F9E1A80" w14:textId="77777777" w:rsidR="00AB7F32" w:rsidRDefault="00AB7F32" w:rsidP="005F2A74">
      <w:pPr>
        <w:pStyle w:val="Textodecomentrio"/>
      </w:pPr>
      <w:r>
        <w:rPr>
          <w:rStyle w:val="Refdecomentrio"/>
        </w:rPr>
        <w:annotationRef/>
      </w:r>
      <w:r>
        <w:t>Nos limites do crédito cedido? Ou das pmt´s?</w:t>
      </w:r>
    </w:p>
  </w:comment>
  <w:comment w:id="6" w:author="Vinicius Franco" w:date="2020-08-24T17:58:00Z" w:initials="VF">
    <w:p w14:paraId="0508AF86" w14:textId="10D7BFBB" w:rsidR="00AB7F32" w:rsidRDefault="00AB7F32">
      <w:pPr>
        <w:pStyle w:val="Textodecomentrio"/>
      </w:pPr>
      <w:r>
        <w:rPr>
          <w:rStyle w:val="Refdecomentrio"/>
        </w:rPr>
        <w:annotationRef/>
      </w:r>
      <w:r>
        <w:t>A CF tem por função garantir a integralidade das obrigações decorrentes da operação, conforme item 5.3 abaixo.</w:t>
      </w:r>
    </w:p>
  </w:comment>
  <w:comment w:id="7" w:author="Vinicius Franco" w:date="2020-08-24T17:59:00Z" w:initials="VF">
    <w:p w14:paraId="6BB9286A" w14:textId="30742B75" w:rsidR="00AB7F32" w:rsidRDefault="00AB7F32">
      <w:pPr>
        <w:pStyle w:val="Textodecomentrio"/>
      </w:pPr>
      <w:r>
        <w:rPr>
          <w:rStyle w:val="Refdecomentrio"/>
        </w:rPr>
        <w:annotationRef/>
      </w:r>
      <w:r>
        <w:t>Valor a ser preenchido quando for finalizada a auditoria da carteira.</w:t>
      </w:r>
    </w:p>
  </w:comment>
  <w:comment w:id="16" w:author="Gabriel Nunes Pettenazzi" w:date="2020-07-29T19:45:00Z" w:initials="GNP">
    <w:p w14:paraId="138BC5CA" w14:textId="3027E4B6" w:rsidR="00AB7F32" w:rsidRDefault="00AB7F32">
      <w:pPr>
        <w:pStyle w:val="Textodecomentrio"/>
      </w:pPr>
      <w:r>
        <w:rPr>
          <w:rStyle w:val="Refdecomentrio"/>
        </w:rPr>
        <w:annotationRef/>
      </w:r>
      <w:r>
        <w:t>Há pagamento via cartão de crédito?</w:t>
      </w:r>
    </w:p>
  </w:comment>
  <w:comment w:id="17" w:author="Vinicius Franco" w:date="2020-08-26T13:32:00Z" w:initials="VF">
    <w:p w14:paraId="5EF911CA" w14:textId="76FD476B" w:rsidR="00AB7F32" w:rsidRDefault="00AB7F32">
      <w:pPr>
        <w:pStyle w:val="Textodecomentrio"/>
      </w:pPr>
      <w:r>
        <w:rPr>
          <w:rStyle w:val="Refdecomentrio"/>
        </w:rPr>
        <w:annotationRef/>
      </w:r>
      <w:r>
        <w:t>Deixar igual Wyndham. Operadora é a GetNet.</w:t>
      </w:r>
    </w:p>
  </w:comment>
  <w:comment w:id="35" w:author="Vinicius Franco" w:date="2020-08-26T13:34:00Z" w:initials="VF">
    <w:p w14:paraId="6DA9D57F" w14:textId="26EEB082" w:rsidR="00AB7F32" w:rsidRDefault="00AB7F32">
      <w:pPr>
        <w:pStyle w:val="Textodecomentrio"/>
      </w:pPr>
      <w:r>
        <w:rPr>
          <w:rStyle w:val="Refdecomentrio"/>
        </w:rPr>
        <w:annotationRef/>
      </w:r>
      <w:r>
        <w:t xml:space="preserve">Acrescentar cumprimento das razões de garantia como condição para cada tranche. </w:t>
      </w:r>
    </w:p>
  </w:comment>
  <w:comment w:id="54" w:author="Vinicius Franco" w:date="2020-08-24T18:01:00Z" w:initials="VF">
    <w:p w14:paraId="1B74825C" w14:textId="14CA27FB" w:rsidR="00AB7F32" w:rsidRDefault="00AB7F32">
      <w:pPr>
        <w:pStyle w:val="Textodecomentrio"/>
      </w:pPr>
      <w:r>
        <w:rPr>
          <w:rStyle w:val="Refdecomentrio"/>
        </w:rPr>
        <w:annotationRef/>
      </w:r>
      <w:r>
        <w:t>As menções à obras se referem à aquisição e instalação do FF&amp;E.</w:t>
      </w:r>
    </w:p>
  </w:comment>
  <w:comment w:id="76" w:author="Vinicius Franco" w:date="2020-08-24T16:49:00Z" w:initials="VF">
    <w:p w14:paraId="75E58DE2" w14:textId="7B4E86F3" w:rsidR="00AB7F32" w:rsidRDefault="00AB7F32">
      <w:pPr>
        <w:pStyle w:val="Textodecomentrio"/>
      </w:pPr>
      <w:r>
        <w:rPr>
          <w:rStyle w:val="Refdecomentrio"/>
        </w:rPr>
        <w:annotationRef/>
      </w:r>
      <w:r>
        <w:t>Esclarecer à Pavarini como será feita a trava bancária nesse caso.</w:t>
      </w:r>
    </w:p>
  </w:comment>
  <w:comment w:id="95" w:author="Vinicius Franco" w:date="2020-08-24T18:11:00Z" w:initials="VF">
    <w:p w14:paraId="79A4E849" w14:textId="56D52E38" w:rsidR="00AB7F32" w:rsidRDefault="00AB7F32">
      <w:pPr>
        <w:pStyle w:val="Textodecomentrio"/>
      </w:pPr>
      <w:r>
        <w:rPr>
          <w:rStyle w:val="Refdecomentrio"/>
        </w:rPr>
        <w:annotationRef/>
      </w:r>
      <w:r>
        <w:t>Financeiro GR, confirmar.</w:t>
      </w:r>
    </w:p>
  </w:comment>
  <w:comment w:id="105" w:author="Vinicius Franco" w:date="2020-08-24T18:11:00Z" w:initials="VF">
    <w:p w14:paraId="4B5B0DCF" w14:textId="06C0E9CD" w:rsidR="00AB7F32" w:rsidRDefault="00AB7F32">
      <w:pPr>
        <w:pStyle w:val="Textodecomentrio"/>
      </w:pPr>
      <w:r>
        <w:rPr>
          <w:rStyle w:val="Refdecomentrio"/>
        </w:rPr>
        <w:annotationRef/>
      </w:r>
      <w:r>
        <w:t>Esclarecer se o valor do servicing está contemplado nas despesas da operação.</w:t>
      </w:r>
    </w:p>
  </w:comment>
  <w:comment w:id="106" w:author="Vinicius Franco" w:date="2020-08-24T18:12:00Z" w:initials="VF">
    <w:p w14:paraId="648776FC" w14:textId="7F03600F" w:rsidR="00AB7F32" w:rsidRDefault="00AB7F32">
      <w:pPr>
        <w:pStyle w:val="Textodecomentrio"/>
      </w:pPr>
      <w:r>
        <w:rPr>
          <w:rStyle w:val="Refdecomentrio"/>
        </w:rPr>
        <w:annotationRef/>
      </w:r>
      <w:r>
        <w:t>GR, verificar se o sistema de Barretos atende ou não.</w:t>
      </w:r>
    </w:p>
  </w:comment>
  <w:comment w:id="108" w:author="Vinicius Franco" w:date="2020-08-24T18:12:00Z" w:initials="VF">
    <w:p w14:paraId="3F891277" w14:textId="774C2BAB" w:rsidR="00AB7F32" w:rsidRDefault="00AB7F32">
      <w:pPr>
        <w:pStyle w:val="Textodecomentrio"/>
      </w:pPr>
      <w:r>
        <w:rPr>
          <w:rStyle w:val="Refdecomentrio"/>
        </w:rPr>
        <w:annotationRef/>
      </w:r>
      <w:r>
        <w:t>Comentário da Dra. Danitza: verificar se os créditos já não foram cedidos em outra operação.</w:t>
      </w:r>
    </w:p>
  </w:comment>
  <w:comment w:id="113" w:author="Vinicius Franco" w:date="2020-08-24T18:13:00Z" w:initials="VF">
    <w:p w14:paraId="4034385B" w14:textId="7C61CFAE" w:rsidR="00AB7F32" w:rsidRDefault="00AB7F32">
      <w:pPr>
        <w:pStyle w:val="Textodecomentrio"/>
      </w:pPr>
      <w:r>
        <w:rPr>
          <w:rStyle w:val="Refdecomentrio"/>
        </w:rPr>
        <w:annotationRef/>
      </w:r>
      <w:r>
        <w:t>GR, validar.</w:t>
      </w:r>
    </w:p>
  </w:comment>
  <w:comment w:id="119" w:author="Vinicius Franco" w:date="2020-08-24T18:20:00Z" w:initials="VF">
    <w:p w14:paraId="6B1CE6A1" w14:textId="656AE406" w:rsidR="00AB7F32" w:rsidRDefault="00AB7F32">
      <w:pPr>
        <w:pStyle w:val="Textodecomentrio"/>
      </w:pPr>
      <w:r>
        <w:rPr>
          <w:rStyle w:val="Refdecomentrio"/>
        </w:rPr>
        <w:annotationRef/>
      </w:r>
      <w:r>
        <w:t>GR solicitou ordem de preferência. Alinhar no call.</w:t>
      </w:r>
    </w:p>
  </w:comment>
  <w:comment w:id="126" w:author="Vinicius Franco" w:date="2020-08-24T18:24:00Z" w:initials="VF">
    <w:p w14:paraId="604CD6E2" w14:textId="7A30A1F9" w:rsidR="00AB7F32" w:rsidRDefault="00AB7F32">
      <w:pPr>
        <w:pStyle w:val="Textodecomentrio"/>
      </w:pPr>
      <w:r>
        <w:rPr>
          <w:rStyle w:val="Refdecomentrio"/>
        </w:rPr>
        <w:annotationRef/>
      </w:r>
      <w:r>
        <w:t>GR solicita a volta do benefício de ordem. Discutir.</w:t>
      </w:r>
    </w:p>
  </w:comment>
  <w:comment w:id="163" w:author="Vinicius Franco" w:date="2020-08-24T18:25:00Z" w:initials="VF">
    <w:p w14:paraId="36C2BE60" w14:textId="0DBDB0F7" w:rsidR="00AB7F32" w:rsidRDefault="00AB7F32">
      <w:pPr>
        <w:pStyle w:val="Textodecomentrio"/>
      </w:pPr>
      <w:r>
        <w:rPr>
          <w:rStyle w:val="Refdecomentrio"/>
        </w:rPr>
        <w:annotationRef/>
      </w:r>
      <w:r>
        <w:t>Em discussão.</w:t>
      </w:r>
    </w:p>
  </w:comment>
  <w:comment w:id="185" w:author="Vinicius Franco" w:date="2020-09-10T02:03:00Z" w:initials="VF">
    <w:p w14:paraId="42DC9CA7" w14:textId="369F58CD" w:rsidR="00A1498E" w:rsidRDefault="00A1498E">
      <w:pPr>
        <w:pStyle w:val="Textodecomentrio"/>
      </w:pPr>
      <w:r>
        <w:rPr>
          <w:rStyle w:val="Refdecomentrio"/>
        </w:rPr>
        <w:annotationRef/>
      </w:r>
      <w:r>
        <w:t>Fortesec, validar.</w:t>
      </w:r>
    </w:p>
  </w:comment>
  <w:comment w:id="191" w:author="Vinicius Franco" w:date="2020-08-24T18:26:00Z" w:initials="VF">
    <w:p w14:paraId="4242790D" w14:textId="5DDA5469" w:rsidR="00AB7F32" w:rsidRDefault="00AB7F32">
      <w:pPr>
        <w:pStyle w:val="Textodecomentrio"/>
      </w:pPr>
      <w:r>
        <w:rPr>
          <w:rStyle w:val="Refdecomentrio"/>
        </w:rPr>
        <w:annotationRef/>
      </w:r>
      <w:r>
        <w:t>Verificar a possibilidade de estender o prazo para substituição para 30 dias corridos.</w:t>
      </w:r>
    </w:p>
  </w:comment>
  <w:comment w:id="193" w:author="Vinicius Franco" w:date="2020-08-24T18:28:00Z" w:initials="VF">
    <w:p w14:paraId="50A1664E" w14:textId="1F0BD0A6" w:rsidR="00AB7F32" w:rsidRDefault="00AB7F32">
      <w:pPr>
        <w:pStyle w:val="Textodecomentrio"/>
      </w:pPr>
      <w:r>
        <w:rPr>
          <w:rStyle w:val="Refdecomentrio"/>
        </w:rPr>
        <w:annotationRef/>
      </w:r>
      <w:r>
        <w:t>Dra. Danitza manifestou desconforto com este item; entender se é necessário criar exceções a operações que já estejam no radar da GR.</w:t>
      </w:r>
    </w:p>
  </w:comment>
  <w:comment w:id="195" w:author="Vinicius Franco" w:date="2020-08-24T18:29:00Z" w:initials="VF">
    <w:p w14:paraId="2350413B" w14:textId="787AC01E" w:rsidR="00AB7F32" w:rsidRDefault="00AB7F32">
      <w:pPr>
        <w:pStyle w:val="Textodecomentrio"/>
      </w:pPr>
      <w:r>
        <w:rPr>
          <w:rStyle w:val="Refdecomentrio"/>
        </w:rPr>
        <w:annotationRef/>
      </w:r>
      <w:r>
        <w:t>Dra. Danitza solicitou a exclusão deste item. Discutir.</w:t>
      </w:r>
    </w:p>
  </w:comment>
  <w:comment w:id="196" w:author="Vinicius Franco" w:date="2020-08-24T18:29:00Z" w:initials="VF">
    <w:p w14:paraId="1829404D" w14:textId="3E47B908" w:rsidR="00AB7F32" w:rsidRDefault="00AB7F32">
      <w:pPr>
        <w:pStyle w:val="Textodecomentrio"/>
      </w:pPr>
      <w:r>
        <w:rPr>
          <w:rStyle w:val="Refdecomentrio"/>
        </w:rPr>
        <w:annotationRef/>
      </w:r>
      <w:r>
        <w:t>Dra. Danitza irá analisar.</w:t>
      </w:r>
    </w:p>
  </w:comment>
  <w:comment w:id="197" w:author="Vinicius Franco" w:date="2020-08-24T18:34:00Z" w:initials="VF">
    <w:p w14:paraId="321932B1" w14:textId="58438F67" w:rsidR="00AB7F32" w:rsidRDefault="00AB7F32">
      <w:pPr>
        <w:pStyle w:val="Textodecomentrio"/>
      </w:pPr>
      <w:r>
        <w:rPr>
          <w:rStyle w:val="Refdecomentrio"/>
        </w:rPr>
        <w:annotationRef/>
      </w:r>
      <w:r>
        <w:t>Solicitação da Dra. Danitza.</w:t>
      </w:r>
    </w:p>
  </w:comment>
  <w:comment w:id="214" w:author="Vinicius Franco" w:date="2020-08-24T18:36:00Z" w:initials="VF">
    <w:p w14:paraId="6609F693" w14:textId="1615C265" w:rsidR="00AB7F32" w:rsidRDefault="00AB7F32">
      <w:pPr>
        <w:pStyle w:val="Textodecomentrio"/>
      </w:pPr>
      <w:r>
        <w:rPr>
          <w:rStyle w:val="Refdecomentrio"/>
        </w:rPr>
        <w:annotationRef/>
      </w:r>
      <w:r>
        <w:t>A depender da validação da estrutura considerando a existência de obras no empreendimento.</w:t>
      </w:r>
    </w:p>
  </w:comment>
  <w:comment w:id="220" w:author="Vinicius Franco" w:date="2020-08-24T18:42:00Z" w:initials="VF">
    <w:p w14:paraId="147A58F8" w14:textId="6E798C29" w:rsidR="00AB7F32" w:rsidRDefault="00AB7F32">
      <w:pPr>
        <w:pStyle w:val="Textodecomentrio"/>
      </w:pPr>
      <w:r>
        <w:rPr>
          <w:rStyle w:val="Refdecomentrio"/>
        </w:rPr>
        <w:annotationRef/>
      </w:r>
      <w:r>
        <w:t xml:space="preserve">Aguardando validação da GR. </w:t>
      </w:r>
    </w:p>
  </w:comment>
  <w:comment w:id="226" w:author="Vinicius Franco" w:date="2020-08-24T18:48:00Z" w:initials="VF">
    <w:p w14:paraId="7768AF2F" w14:textId="2AB5ABD8" w:rsidR="00AB7F32" w:rsidRDefault="00AB7F32">
      <w:pPr>
        <w:pStyle w:val="Textodecomentrio"/>
      </w:pPr>
      <w:r>
        <w:rPr>
          <w:rStyle w:val="Refdecomentrio"/>
        </w:rPr>
        <w:annotationRef/>
      </w:r>
      <w:r>
        <w:t>Confirmar se há inadimplemento de tributos na pandemia que já tenham sido refinanciados.</w:t>
      </w:r>
    </w:p>
  </w:comment>
  <w:comment w:id="227" w:author="Vinicius Franco" w:date="2020-08-24T18:49:00Z" w:initials="VF">
    <w:p w14:paraId="695E3B35" w14:textId="0AD8E72C" w:rsidR="00AB7F32" w:rsidRDefault="00AB7F32">
      <w:pPr>
        <w:pStyle w:val="Textodecomentrio"/>
      </w:pPr>
      <w:r>
        <w:rPr>
          <w:rStyle w:val="Refdecomentrio"/>
        </w:rPr>
        <w:annotationRef/>
      </w:r>
      <w:r>
        <w:t>Aguardando informações sobre o TAC que será celebrado.</w:t>
      </w:r>
    </w:p>
  </w:comment>
  <w:comment w:id="240" w:author="Vinicius Franco" w:date="2020-08-24T18:50:00Z" w:initials="VF">
    <w:p w14:paraId="363BB684" w14:textId="03F50456" w:rsidR="00AB7F32" w:rsidRDefault="00AB7F32">
      <w:pPr>
        <w:pStyle w:val="Textodecomentrio"/>
      </w:pPr>
      <w:r>
        <w:rPr>
          <w:rStyle w:val="Refdecomentrio"/>
        </w:rPr>
        <w:annotationRef/>
      </w:r>
      <w:r>
        <w:t>GR, validar.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E1A80" w15:done="0"/>
  <w15:commentEx w15:paraId="0508AF86" w15:paraIdParent="2F9E1A80" w15:done="0"/>
  <w15:commentEx w15:paraId="6BB9286A" w15:done="0"/>
  <w15:commentEx w15:paraId="138BC5CA" w15:done="1"/>
  <w15:commentEx w15:paraId="5EF911CA" w15:paraIdParent="138BC5CA" w15:done="1"/>
  <w15:commentEx w15:paraId="6DA9D57F" w15:done="1"/>
  <w15:commentEx w15:paraId="1B74825C" w15:done="1"/>
  <w15:commentEx w15:paraId="75E58DE2" w15:done="0"/>
  <w15:commentEx w15:paraId="79A4E849" w15:done="1"/>
  <w15:commentEx w15:paraId="4B5B0DCF" w15:done="1"/>
  <w15:commentEx w15:paraId="648776FC" w15:done="1"/>
  <w15:commentEx w15:paraId="3F891277" w15:done="1"/>
  <w15:commentEx w15:paraId="4034385B" w15:done="0"/>
  <w15:commentEx w15:paraId="6B1CE6A1" w15:done="1"/>
  <w15:commentEx w15:paraId="604CD6E2" w15:done="1"/>
  <w15:commentEx w15:paraId="36C2BE60" w15:done="0"/>
  <w15:commentEx w15:paraId="42DC9CA7" w15:done="0"/>
  <w15:commentEx w15:paraId="4242790D" w15:done="1"/>
  <w15:commentEx w15:paraId="50A1664E" w15:done="1"/>
  <w15:commentEx w15:paraId="2350413B" w15:done="1"/>
  <w15:commentEx w15:paraId="1829404D" w15:done="0"/>
  <w15:commentEx w15:paraId="321932B1" w15:done="1"/>
  <w15:commentEx w15:paraId="6609F693" w15:done="0"/>
  <w15:commentEx w15:paraId="147A58F8" w15:done="0"/>
  <w15:commentEx w15:paraId="7768AF2F" w15:done="0"/>
  <w15:commentEx w15:paraId="695E3B35" w15:done="0"/>
  <w15:commentEx w15:paraId="363BB6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E3C" w16cex:dateUtc="2020-08-24T20:58:00Z"/>
  <w16cex:commentExtensible w16cex:durableId="22EE7E75" w16cex:dateUtc="2020-08-24T20:59:00Z"/>
  <w16cex:commentExtensible w16cex:durableId="22CC5050" w16cex:dateUtc="2020-07-29T22:45:00Z"/>
  <w16cex:commentExtensible w16cex:durableId="22F0E2D0" w16cex:dateUtc="2020-08-26T16:32:00Z"/>
  <w16cex:commentExtensible w16cex:durableId="22F0E36E" w16cex:dateUtc="2020-08-26T16:34:00Z"/>
  <w16cex:commentExtensible w16cex:durableId="22EE7EE0" w16cex:dateUtc="2020-08-24T21:01:00Z"/>
  <w16cex:commentExtensible w16cex:durableId="22EE6E25" w16cex:dateUtc="2020-08-24T19:49:00Z"/>
  <w16cex:commentExtensible w16cex:durableId="22EE813E" w16cex:dateUtc="2020-08-24T21:11:00Z"/>
  <w16cex:commentExtensible w16cex:durableId="22EE8160" w16cex:dateUtc="2020-08-24T21:11:00Z"/>
  <w16cex:commentExtensible w16cex:durableId="22EE81A2" w16cex:dateUtc="2020-08-24T21:12:00Z"/>
  <w16cex:commentExtensible w16cex:durableId="22EE81A9" w16cex:dateUtc="2020-08-24T21:12:00Z"/>
  <w16cex:commentExtensible w16cex:durableId="22EE81CE" w16cex:dateUtc="2020-08-24T21:13:00Z"/>
  <w16cex:commentExtensible w16cex:durableId="22EE837A" w16cex:dateUtc="2020-08-24T21:20:00Z"/>
  <w16cex:commentExtensible w16cex:durableId="22EE8468" w16cex:dateUtc="2020-08-24T21:24:00Z"/>
  <w16cex:commentExtensible w16cex:durableId="22EE84A1" w16cex:dateUtc="2020-08-24T21:25:00Z"/>
  <w16cex:commentExtensible w16cex:durableId="23040807" w16cex:dateUtc="2020-09-10T05:03:00Z"/>
  <w16cex:commentExtensible w16cex:durableId="22EE84E8" w16cex:dateUtc="2020-08-24T21:26:00Z"/>
  <w16cex:commentExtensible w16cex:durableId="22EE8532" w16cex:dateUtc="2020-08-24T21:28:00Z"/>
  <w16cex:commentExtensible w16cex:durableId="22EE858A" w16cex:dateUtc="2020-08-24T21:29:00Z"/>
  <w16cex:commentExtensible w16cex:durableId="22EE85A0" w16cex:dateUtc="2020-08-24T21:29:00Z"/>
  <w16cex:commentExtensible w16cex:durableId="22EE86B6" w16cex:dateUtc="2020-08-24T21:34:00Z"/>
  <w16cex:commentExtensible w16cex:durableId="22EE873A" w16cex:dateUtc="2020-08-24T21:36:00Z"/>
  <w16cex:commentExtensible w16cex:durableId="22EE888D" w16cex:dateUtc="2020-08-24T21:42:00Z"/>
  <w16cex:commentExtensible w16cex:durableId="22EE8A12" w16cex:dateUtc="2020-08-24T21:48:00Z"/>
  <w16cex:commentExtensible w16cex:durableId="22EE8A3E" w16cex:dateUtc="2020-08-24T21:49:00Z"/>
  <w16cex:commentExtensible w16cex:durableId="22EE8A64" w16cex:dateUtc="2020-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E1A80" w16cid:durableId="22EE7D21"/>
  <w16cid:commentId w16cid:paraId="0508AF86" w16cid:durableId="22EE7E3C"/>
  <w16cid:commentId w16cid:paraId="6BB9286A" w16cid:durableId="22EE7E75"/>
  <w16cid:commentId w16cid:paraId="138BC5CA" w16cid:durableId="22CC5050"/>
  <w16cid:commentId w16cid:paraId="5EF911CA" w16cid:durableId="22F0E2D0"/>
  <w16cid:commentId w16cid:paraId="6DA9D57F" w16cid:durableId="22F0E36E"/>
  <w16cid:commentId w16cid:paraId="1B74825C" w16cid:durableId="22EE7EE0"/>
  <w16cid:commentId w16cid:paraId="75E58DE2" w16cid:durableId="22EE6E25"/>
  <w16cid:commentId w16cid:paraId="79A4E849" w16cid:durableId="22EE813E"/>
  <w16cid:commentId w16cid:paraId="4B5B0DCF" w16cid:durableId="22EE8160"/>
  <w16cid:commentId w16cid:paraId="648776FC" w16cid:durableId="22EE81A2"/>
  <w16cid:commentId w16cid:paraId="3F891277" w16cid:durableId="22EE81A9"/>
  <w16cid:commentId w16cid:paraId="4034385B" w16cid:durableId="22EE81CE"/>
  <w16cid:commentId w16cid:paraId="6B1CE6A1" w16cid:durableId="22EE837A"/>
  <w16cid:commentId w16cid:paraId="604CD6E2" w16cid:durableId="22EE8468"/>
  <w16cid:commentId w16cid:paraId="36C2BE60" w16cid:durableId="22EE84A1"/>
  <w16cid:commentId w16cid:paraId="42DC9CA7" w16cid:durableId="23040807"/>
  <w16cid:commentId w16cid:paraId="4242790D" w16cid:durableId="22EE84E8"/>
  <w16cid:commentId w16cid:paraId="50A1664E" w16cid:durableId="22EE8532"/>
  <w16cid:commentId w16cid:paraId="2350413B" w16cid:durableId="22EE858A"/>
  <w16cid:commentId w16cid:paraId="1829404D" w16cid:durableId="22EE85A0"/>
  <w16cid:commentId w16cid:paraId="321932B1" w16cid:durableId="22EE86B6"/>
  <w16cid:commentId w16cid:paraId="6609F693" w16cid:durableId="22EE873A"/>
  <w16cid:commentId w16cid:paraId="147A58F8" w16cid:durableId="22EE888D"/>
  <w16cid:commentId w16cid:paraId="7768AF2F" w16cid:durableId="22EE8A12"/>
  <w16cid:commentId w16cid:paraId="695E3B35" w16cid:durableId="22EE8A3E"/>
  <w16cid:commentId w16cid:paraId="363BB684" w16cid:durableId="22EE8A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FBCF7" w14:textId="77777777" w:rsidR="00FB2358" w:rsidRDefault="00FB2358" w:rsidP="004F633F">
      <w:r>
        <w:separator/>
      </w:r>
    </w:p>
  </w:endnote>
  <w:endnote w:type="continuationSeparator" w:id="0">
    <w:p w14:paraId="68AA891C" w14:textId="77777777" w:rsidR="00FB2358" w:rsidRDefault="00FB2358"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szCs w:val="20"/>
      </w:rPr>
    </w:sdtEndPr>
    <w:sdtContent>
      <w:p w14:paraId="109B539F" w14:textId="77777777" w:rsidR="00AB7F32" w:rsidRPr="005F61DD" w:rsidRDefault="00AB7F32">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Pr="005F61DD">
          <w:rPr>
            <w:rFonts w:ascii="Ebrima" w:hAnsi="Ebrima"/>
            <w:sz w:val="20"/>
            <w:szCs w:val="20"/>
          </w:rPr>
          <w:t>2</w:t>
        </w:r>
        <w:r w:rsidRPr="005F61DD">
          <w:rPr>
            <w:rFonts w:ascii="Ebrima" w:hAnsi="Ebrima"/>
            <w:sz w:val="20"/>
            <w:szCs w:val="20"/>
          </w:rPr>
          <w:fldChar w:fldCharType="end"/>
        </w:r>
      </w:p>
    </w:sdtContent>
  </w:sdt>
  <w:p w14:paraId="31E3BF2C" w14:textId="77777777" w:rsidR="00AB7F32" w:rsidRDefault="00AB7F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BD847" w14:textId="77777777" w:rsidR="00FB2358" w:rsidRDefault="00FB2358" w:rsidP="004F633F">
      <w:r>
        <w:separator/>
      </w:r>
    </w:p>
  </w:footnote>
  <w:footnote w:type="continuationSeparator" w:id="0">
    <w:p w14:paraId="391E7F07" w14:textId="77777777" w:rsidR="00FB2358" w:rsidRDefault="00FB2358"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tza Mesquita">
    <w15:presenceInfo w15:providerId="Windows Live" w15:userId="b38edac146246fdb"/>
  </w15:person>
  <w15:person w15:author="Vinicius Franco">
    <w15:presenceInfo w15:providerId="AD" w15:userId="S-1-5-21-798220773-355780828-1550828685-1170"/>
  </w15:person>
  <w15:person w15:author="Gabriel Nunes Pettenazzi">
    <w15:presenceInfo w15:providerId="AD" w15:userId="S-1-5-21-798220773-355780828-1550828685-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6D63"/>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526"/>
    <w:rsid w:val="001808E4"/>
    <w:rsid w:val="0018358D"/>
    <w:rsid w:val="001844B6"/>
    <w:rsid w:val="001866C2"/>
    <w:rsid w:val="0019439A"/>
    <w:rsid w:val="001949E7"/>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24AD1"/>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4E"/>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18F"/>
    <w:rsid w:val="004C321B"/>
    <w:rsid w:val="004C3F95"/>
    <w:rsid w:val="004C54F4"/>
    <w:rsid w:val="004C55E0"/>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505F"/>
    <w:rsid w:val="00515FDF"/>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2A74"/>
    <w:rsid w:val="005F34F0"/>
    <w:rsid w:val="005F37C1"/>
    <w:rsid w:val="005F51AE"/>
    <w:rsid w:val="005F61DD"/>
    <w:rsid w:val="005F7735"/>
    <w:rsid w:val="0060295E"/>
    <w:rsid w:val="00602AD3"/>
    <w:rsid w:val="006060CE"/>
    <w:rsid w:val="006065B5"/>
    <w:rsid w:val="006135A7"/>
    <w:rsid w:val="00614118"/>
    <w:rsid w:val="00615449"/>
    <w:rsid w:val="00615492"/>
    <w:rsid w:val="00615C22"/>
    <w:rsid w:val="00617EBB"/>
    <w:rsid w:val="00620618"/>
    <w:rsid w:val="00623CB8"/>
    <w:rsid w:val="00624295"/>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4069"/>
    <w:rsid w:val="00655092"/>
    <w:rsid w:val="00657478"/>
    <w:rsid w:val="00660B8B"/>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31A"/>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5376"/>
    <w:rsid w:val="00806A33"/>
    <w:rsid w:val="00810A7B"/>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587"/>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0E33"/>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498E"/>
    <w:rsid w:val="00A16925"/>
    <w:rsid w:val="00A20448"/>
    <w:rsid w:val="00A20F08"/>
    <w:rsid w:val="00A26281"/>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6D7"/>
    <w:rsid w:val="00AB07F4"/>
    <w:rsid w:val="00AB1F6E"/>
    <w:rsid w:val="00AB2559"/>
    <w:rsid w:val="00AB69ED"/>
    <w:rsid w:val="00AB7F32"/>
    <w:rsid w:val="00AC292F"/>
    <w:rsid w:val="00AC3DEA"/>
    <w:rsid w:val="00AC541C"/>
    <w:rsid w:val="00AD6AB9"/>
    <w:rsid w:val="00AD6B17"/>
    <w:rsid w:val="00AD77AB"/>
    <w:rsid w:val="00AD7B99"/>
    <w:rsid w:val="00AE1861"/>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2AB"/>
    <w:rsid w:val="00B357CC"/>
    <w:rsid w:val="00B35FFC"/>
    <w:rsid w:val="00B366F6"/>
    <w:rsid w:val="00B40509"/>
    <w:rsid w:val="00B432D6"/>
    <w:rsid w:val="00B43BC3"/>
    <w:rsid w:val="00B46391"/>
    <w:rsid w:val="00B46F7D"/>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B3F"/>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06A3"/>
    <w:rsid w:val="00D01A8C"/>
    <w:rsid w:val="00D026DB"/>
    <w:rsid w:val="00D06CAF"/>
    <w:rsid w:val="00D10607"/>
    <w:rsid w:val="00D14BDB"/>
    <w:rsid w:val="00D14C99"/>
    <w:rsid w:val="00D20658"/>
    <w:rsid w:val="00D2313B"/>
    <w:rsid w:val="00D2384E"/>
    <w:rsid w:val="00D24207"/>
    <w:rsid w:val="00D27110"/>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39A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0325"/>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703"/>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55"/>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2358"/>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C796-5DF8-402E-A90A-BBC0F586E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64</Pages>
  <Words>23554</Words>
  <Characters>127194</Characters>
  <Application>Microsoft Office Word</Application>
  <DocSecurity>0</DocSecurity>
  <Lines>1059</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3</cp:revision>
  <dcterms:created xsi:type="dcterms:W3CDTF">2020-09-10T03:21:00Z</dcterms:created>
  <dcterms:modified xsi:type="dcterms:W3CDTF">2020-09-10T05:21:00Z</dcterms:modified>
</cp:coreProperties>
</file>