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bookmarkStart w:id="0" w:name="_GoBack"/>
      <w:bookmarkEnd w:id="0"/>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6F9486A4"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14573" w:rsidRPr="00614573">
        <w:rPr>
          <w:rFonts w:ascii="Ebrima" w:hAnsi="Ebrima" w:cstheme="minorHAnsi"/>
          <w:sz w:val="22"/>
          <w:szCs w:val="22"/>
          <w:highlight w:val="yellow"/>
          <w:u w:val="none"/>
        </w:rPr>
        <w:t>[•]</w:t>
      </w:r>
      <w:r w:rsidR="00614573">
        <w:rPr>
          <w:rFonts w:ascii="Ebrima" w:hAnsi="Ebrima" w:cstheme="minorHAnsi"/>
          <w:sz w:val="20"/>
          <w:u w:val="none"/>
        </w:rPr>
        <w:t xml:space="preserve"> </w:t>
      </w:r>
      <w:r w:rsidRPr="0082644B">
        <w:rPr>
          <w:rFonts w:ascii="Ebrima" w:hAnsi="Ebrima" w:cstheme="minorHAnsi"/>
          <w:sz w:val="22"/>
          <w:szCs w:val="22"/>
          <w:u w:val="none"/>
        </w:rPr>
        <w:t>SÉRIE</w:t>
      </w:r>
      <w:r w:rsidR="00614573">
        <w:rPr>
          <w:rFonts w:ascii="Ebrima" w:hAnsi="Ebrima" w:cstheme="minorHAnsi"/>
          <w:sz w:val="22"/>
          <w:szCs w:val="22"/>
          <w:u w:val="none"/>
        </w:rPr>
        <w:t>S</w:t>
      </w:r>
      <w:r w:rsidRPr="0082644B">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075C2A27" w:rsidR="002245F5"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8127436" w:history="1">
        <w:r w:rsidR="002245F5" w:rsidRPr="00720D55">
          <w:rPr>
            <w:rStyle w:val="Hyperlink"/>
            <w:rFonts w:ascii="Ebrima" w:hAnsi="Ebrima" w:cstheme="minorHAnsi"/>
          </w:rPr>
          <w:t>CLÁUSULA I – DEFINIÇÕES, PRAZO E AUTORIZAÇÃO</w:t>
        </w:r>
        <w:r w:rsidR="002245F5">
          <w:rPr>
            <w:webHidden/>
          </w:rPr>
          <w:tab/>
        </w:r>
        <w:r w:rsidR="002245F5">
          <w:rPr>
            <w:webHidden/>
          </w:rPr>
          <w:fldChar w:fldCharType="begin"/>
        </w:r>
        <w:r w:rsidR="002245F5">
          <w:rPr>
            <w:webHidden/>
          </w:rPr>
          <w:instrText xml:space="preserve"> PAGEREF _Toc48127436 \h </w:instrText>
        </w:r>
        <w:r w:rsidR="002245F5">
          <w:rPr>
            <w:webHidden/>
          </w:rPr>
        </w:r>
        <w:r w:rsidR="002245F5">
          <w:rPr>
            <w:webHidden/>
          </w:rPr>
          <w:fldChar w:fldCharType="separate"/>
        </w:r>
        <w:r w:rsidR="002245F5">
          <w:rPr>
            <w:webHidden/>
          </w:rPr>
          <w:t>3</w:t>
        </w:r>
        <w:r w:rsidR="002245F5">
          <w:rPr>
            <w:webHidden/>
          </w:rPr>
          <w:fldChar w:fldCharType="end"/>
        </w:r>
      </w:hyperlink>
    </w:p>
    <w:p w14:paraId="21AE6330" w14:textId="6145C5B8" w:rsidR="002245F5" w:rsidRDefault="00682CE0">
      <w:pPr>
        <w:pStyle w:val="Sumrio1"/>
        <w:rPr>
          <w:rFonts w:asciiTheme="minorHAnsi" w:eastAsiaTheme="minorEastAsia" w:hAnsiTheme="minorHAnsi" w:cstheme="minorBidi"/>
          <w:b w:val="0"/>
          <w:smallCaps w:val="0"/>
          <w:sz w:val="22"/>
          <w:szCs w:val="22"/>
        </w:rPr>
      </w:pPr>
      <w:hyperlink w:anchor="_Toc48127437" w:history="1">
        <w:r w:rsidR="002245F5" w:rsidRPr="00720D55">
          <w:rPr>
            <w:rStyle w:val="Hyperlink"/>
            <w:rFonts w:ascii="Ebrima" w:hAnsi="Ebrima" w:cstheme="minorHAnsi"/>
          </w:rPr>
          <w:t>CLÁUSULA II – REGISTROS E DECLARAÇÕES</w:t>
        </w:r>
        <w:r w:rsidR="002245F5">
          <w:rPr>
            <w:webHidden/>
          </w:rPr>
          <w:tab/>
        </w:r>
        <w:r w:rsidR="002245F5">
          <w:rPr>
            <w:webHidden/>
          </w:rPr>
          <w:fldChar w:fldCharType="begin"/>
        </w:r>
        <w:r w:rsidR="002245F5">
          <w:rPr>
            <w:webHidden/>
          </w:rPr>
          <w:instrText xml:space="preserve"> PAGEREF _Toc48127437 \h </w:instrText>
        </w:r>
        <w:r w:rsidR="002245F5">
          <w:rPr>
            <w:webHidden/>
          </w:rPr>
        </w:r>
        <w:r w:rsidR="002245F5">
          <w:rPr>
            <w:webHidden/>
          </w:rPr>
          <w:fldChar w:fldCharType="separate"/>
        </w:r>
        <w:r w:rsidR="002245F5">
          <w:rPr>
            <w:webHidden/>
          </w:rPr>
          <w:t>20</w:t>
        </w:r>
        <w:r w:rsidR="002245F5">
          <w:rPr>
            <w:webHidden/>
          </w:rPr>
          <w:fldChar w:fldCharType="end"/>
        </w:r>
      </w:hyperlink>
    </w:p>
    <w:p w14:paraId="3A1FF551" w14:textId="1A679BF9" w:rsidR="002245F5" w:rsidRDefault="00682CE0">
      <w:pPr>
        <w:pStyle w:val="Sumrio1"/>
        <w:rPr>
          <w:rFonts w:asciiTheme="minorHAnsi" w:eastAsiaTheme="minorEastAsia" w:hAnsiTheme="minorHAnsi" w:cstheme="minorBidi"/>
          <w:b w:val="0"/>
          <w:smallCaps w:val="0"/>
          <w:sz w:val="22"/>
          <w:szCs w:val="22"/>
        </w:rPr>
      </w:pPr>
      <w:hyperlink w:anchor="_Toc48127438" w:history="1">
        <w:r w:rsidR="002245F5" w:rsidRPr="00720D55">
          <w:rPr>
            <w:rStyle w:val="Hyperlink"/>
            <w:rFonts w:ascii="Ebrima" w:hAnsi="Ebrima" w:cstheme="minorHAnsi"/>
          </w:rPr>
          <w:t>CLÁUSULA III – CARACTERÍSTICAS DOS CRÉDITOS IMOBILIÁRIOS</w:t>
        </w:r>
        <w:r w:rsidR="002245F5">
          <w:rPr>
            <w:webHidden/>
          </w:rPr>
          <w:tab/>
        </w:r>
        <w:r w:rsidR="002245F5">
          <w:rPr>
            <w:webHidden/>
          </w:rPr>
          <w:fldChar w:fldCharType="begin"/>
        </w:r>
        <w:r w:rsidR="002245F5">
          <w:rPr>
            <w:webHidden/>
          </w:rPr>
          <w:instrText xml:space="preserve"> PAGEREF _Toc48127438 \h </w:instrText>
        </w:r>
        <w:r w:rsidR="002245F5">
          <w:rPr>
            <w:webHidden/>
          </w:rPr>
        </w:r>
        <w:r w:rsidR="002245F5">
          <w:rPr>
            <w:webHidden/>
          </w:rPr>
          <w:fldChar w:fldCharType="separate"/>
        </w:r>
        <w:r w:rsidR="002245F5">
          <w:rPr>
            <w:webHidden/>
          </w:rPr>
          <w:t>20</w:t>
        </w:r>
        <w:r w:rsidR="002245F5">
          <w:rPr>
            <w:webHidden/>
          </w:rPr>
          <w:fldChar w:fldCharType="end"/>
        </w:r>
      </w:hyperlink>
    </w:p>
    <w:p w14:paraId="7712E5D6" w14:textId="372129D1" w:rsidR="002245F5" w:rsidRDefault="00682CE0">
      <w:pPr>
        <w:pStyle w:val="Sumrio1"/>
        <w:rPr>
          <w:rFonts w:asciiTheme="minorHAnsi" w:eastAsiaTheme="minorEastAsia" w:hAnsiTheme="minorHAnsi" w:cstheme="minorBidi"/>
          <w:b w:val="0"/>
          <w:smallCaps w:val="0"/>
          <w:sz w:val="22"/>
          <w:szCs w:val="22"/>
        </w:rPr>
      </w:pPr>
      <w:hyperlink w:anchor="_Toc48127439" w:history="1">
        <w:r w:rsidR="002245F5" w:rsidRPr="00720D55">
          <w:rPr>
            <w:rStyle w:val="Hyperlink"/>
            <w:rFonts w:ascii="Ebrima" w:hAnsi="Ebrima" w:cstheme="minorHAnsi"/>
          </w:rPr>
          <w:t>CLÁUSULA IV – CARACTERÍSTICAS DOS CRI E DA OFERTA</w:t>
        </w:r>
        <w:r w:rsidR="002245F5">
          <w:rPr>
            <w:webHidden/>
          </w:rPr>
          <w:tab/>
        </w:r>
        <w:r w:rsidR="002245F5">
          <w:rPr>
            <w:webHidden/>
          </w:rPr>
          <w:fldChar w:fldCharType="begin"/>
        </w:r>
        <w:r w:rsidR="002245F5">
          <w:rPr>
            <w:webHidden/>
          </w:rPr>
          <w:instrText xml:space="preserve"> PAGEREF _Toc48127439 \h </w:instrText>
        </w:r>
        <w:r w:rsidR="002245F5">
          <w:rPr>
            <w:webHidden/>
          </w:rPr>
        </w:r>
        <w:r w:rsidR="002245F5">
          <w:rPr>
            <w:webHidden/>
          </w:rPr>
          <w:fldChar w:fldCharType="separate"/>
        </w:r>
        <w:r w:rsidR="002245F5">
          <w:rPr>
            <w:webHidden/>
          </w:rPr>
          <w:t>22</w:t>
        </w:r>
        <w:r w:rsidR="002245F5">
          <w:rPr>
            <w:webHidden/>
          </w:rPr>
          <w:fldChar w:fldCharType="end"/>
        </w:r>
      </w:hyperlink>
    </w:p>
    <w:p w14:paraId="2B083289" w14:textId="34F3DEF3" w:rsidR="002245F5" w:rsidRDefault="00682CE0">
      <w:pPr>
        <w:pStyle w:val="Sumrio1"/>
        <w:rPr>
          <w:rFonts w:asciiTheme="minorHAnsi" w:eastAsiaTheme="minorEastAsia" w:hAnsiTheme="minorHAnsi" w:cstheme="minorBidi"/>
          <w:b w:val="0"/>
          <w:smallCaps w:val="0"/>
          <w:sz w:val="22"/>
          <w:szCs w:val="22"/>
        </w:rPr>
      </w:pPr>
      <w:hyperlink w:anchor="_Toc48127440" w:history="1">
        <w:r w:rsidR="002245F5" w:rsidRPr="00720D55">
          <w:rPr>
            <w:rStyle w:val="Hyperlink"/>
            <w:rFonts w:ascii="Ebrima" w:hAnsi="Ebrima" w:cstheme="minorHAnsi"/>
          </w:rPr>
          <w:t>CLÁUSULA V – SUBSCRIÇÃO E INTEGRALIZAÇÃO DOS CRI</w:t>
        </w:r>
        <w:r w:rsidR="002245F5">
          <w:rPr>
            <w:webHidden/>
          </w:rPr>
          <w:tab/>
        </w:r>
        <w:r w:rsidR="002245F5">
          <w:rPr>
            <w:webHidden/>
          </w:rPr>
          <w:fldChar w:fldCharType="begin"/>
        </w:r>
        <w:r w:rsidR="002245F5">
          <w:rPr>
            <w:webHidden/>
          </w:rPr>
          <w:instrText xml:space="preserve"> PAGEREF _Toc48127440 \h </w:instrText>
        </w:r>
        <w:r w:rsidR="002245F5">
          <w:rPr>
            <w:webHidden/>
          </w:rPr>
        </w:r>
        <w:r w:rsidR="002245F5">
          <w:rPr>
            <w:webHidden/>
          </w:rPr>
          <w:fldChar w:fldCharType="separate"/>
        </w:r>
        <w:r w:rsidR="002245F5">
          <w:rPr>
            <w:webHidden/>
          </w:rPr>
          <w:t>25</w:t>
        </w:r>
        <w:r w:rsidR="002245F5">
          <w:rPr>
            <w:webHidden/>
          </w:rPr>
          <w:fldChar w:fldCharType="end"/>
        </w:r>
      </w:hyperlink>
    </w:p>
    <w:p w14:paraId="74878BE8" w14:textId="1D64094D" w:rsidR="002245F5" w:rsidRDefault="00682CE0">
      <w:pPr>
        <w:pStyle w:val="Sumrio1"/>
        <w:rPr>
          <w:rFonts w:asciiTheme="minorHAnsi" w:eastAsiaTheme="minorEastAsia" w:hAnsiTheme="minorHAnsi" w:cstheme="minorBidi"/>
          <w:b w:val="0"/>
          <w:smallCaps w:val="0"/>
          <w:sz w:val="22"/>
          <w:szCs w:val="22"/>
        </w:rPr>
      </w:pPr>
      <w:hyperlink w:anchor="_Toc48127441" w:history="1">
        <w:r w:rsidR="002245F5" w:rsidRPr="00720D55">
          <w:rPr>
            <w:rStyle w:val="Hyperlink"/>
            <w:rFonts w:ascii="Ebrima" w:hAnsi="Ebrima" w:cstheme="minorHAnsi"/>
          </w:rPr>
          <w:t>CLÁUSULA VI – CÁLCULO DO VALOR NOMINAL UNITÁRIO ATUALIZADO, REMUNERAÇÃO E AMORTIZAÇÃO PROGRAMADA DOS CRI</w:t>
        </w:r>
        <w:r w:rsidR="002245F5">
          <w:rPr>
            <w:webHidden/>
          </w:rPr>
          <w:tab/>
        </w:r>
        <w:r w:rsidR="002245F5">
          <w:rPr>
            <w:webHidden/>
          </w:rPr>
          <w:fldChar w:fldCharType="begin"/>
        </w:r>
        <w:r w:rsidR="002245F5">
          <w:rPr>
            <w:webHidden/>
          </w:rPr>
          <w:instrText xml:space="preserve"> PAGEREF _Toc48127441 \h </w:instrText>
        </w:r>
        <w:r w:rsidR="002245F5">
          <w:rPr>
            <w:webHidden/>
          </w:rPr>
        </w:r>
        <w:r w:rsidR="002245F5">
          <w:rPr>
            <w:webHidden/>
          </w:rPr>
          <w:fldChar w:fldCharType="separate"/>
        </w:r>
        <w:r w:rsidR="002245F5">
          <w:rPr>
            <w:webHidden/>
          </w:rPr>
          <w:t>25</w:t>
        </w:r>
        <w:r w:rsidR="002245F5">
          <w:rPr>
            <w:webHidden/>
          </w:rPr>
          <w:fldChar w:fldCharType="end"/>
        </w:r>
      </w:hyperlink>
    </w:p>
    <w:p w14:paraId="0F0F30D4" w14:textId="56BBDAC0" w:rsidR="002245F5" w:rsidRDefault="00682CE0">
      <w:pPr>
        <w:pStyle w:val="Sumrio1"/>
        <w:rPr>
          <w:rFonts w:asciiTheme="minorHAnsi" w:eastAsiaTheme="minorEastAsia" w:hAnsiTheme="minorHAnsi" w:cstheme="minorBidi"/>
          <w:b w:val="0"/>
          <w:smallCaps w:val="0"/>
          <w:sz w:val="22"/>
          <w:szCs w:val="22"/>
        </w:rPr>
      </w:pPr>
      <w:hyperlink w:anchor="_Toc48127442" w:history="1">
        <w:r w:rsidR="002245F5" w:rsidRPr="00720D55">
          <w:rPr>
            <w:rStyle w:val="Hyperlink"/>
            <w:rFonts w:ascii="Ebrima" w:hAnsi="Ebrima" w:cstheme="minorHAnsi"/>
          </w:rPr>
          <w:t>CLÁUSULA VII – AMORTIZAÇÃO EXTRAORDINÁRIA E RESGATE ANTECIPADO DO CRI</w:t>
        </w:r>
        <w:r w:rsidR="002245F5">
          <w:rPr>
            <w:webHidden/>
          </w:rPr>
          <w:tab/>
        </w:r>
        <w:r w:rsidR="002245F5">
          <w:rPr>
            <w:webHidden/>
          </w:rPr>
          <w:fldChar w:fldCharType="begin"/>
        </w:r>
        <w:r w:rsidR="002245F5">
          <w:rPr>
            <w:webHidden/>
          </w:rPr>
          <w:instrText xml:space="preserve"> PAGEREF _Toc48127442 \h </w:instrText>
        </w:r>
        <w:r w:rsidR="002245F5">
          <w:rPr>
            <w:webHidden/>
          </w:rPr>
        </w:r>
        <w:r w:rsidR="002245F5">
          <w:rPr>
            <w:webHidden/>
          </w:rPr>
          <w:fldChar w:fldCharType="separate"/>
        </w:r>
        <w:r w:rsidR="002245F5">
          <w:rPr>
            <w:webHidden/>
          </w:rPr>
          <w:t>30</w:t>
        </w:r>
        <w:r w:rsidR="002245F5">
          <w:rPr>
            <w:webHidden/>
          </w:rPr>
          <w:fldChar w:fldCharType="end"/>
        </w:r>
      </w:hyperlink>
    </w:p>
    <w:p w14:paraId="54D0FE12" w14:textId="617FE75F" w:rsidR="002245F5" w:rsidRDefault="00682CE0">
      <w:pPr>
        <w:pStyle w:val="Sumrio1"/>
        <w:rPr>
          <w:rFonts w:asciiTheme="minorHAnsi" w:eastAsiaTheme="minorEastAsia" w:hAnsiTheme="minorHAnsi" w:cstheme="minorBidi"/>
          <w:b w:val="0"/>
          <w:smallCaps w:val="0"/>
          <w:sz w:val="22"/>
          <w:szCs w:val="22"/>
        </w:rPr>
      </w:pPr>
      <w:hyperlink w:anchor="_Toc48127443" w:history="1">
        <w:r w:rsidR="002245F5" w:rsidRPr="00720D55">
          <w:rPr>
            <w:rStyle w:val="Hyperlink"/>
            <w:rFonts w:ascii="Ebrima" w:hAnsi="Ebrima" w:cstheme="minorHAnsi"/>
          </w:rPr>
          <w:t>CLÁUSULA VIII – GARANTIAS E ORDEM DE PAGAMENTOS</w:t>
        </w:r>
        <w:r w:rsidR="002245F5">
          <w:rPr>
            <w:webHidden/>
          </w:rPr>
          <w:tab/>
        </w:r>
        <w:r w:rsidR="002245F5">
          <w:rPr>
            <w:webHidden/>
          </w:rPr>
          <w:fldChar w:fldCharType="begin"/>
        </w:r>
        <w:r w:rsidR="002245F5">
          <w:rPr>
            <w:webHidden/>
          </w:rPr>
          <w:instrText xml:space="preserve"> PAGEREF _Toc48127443 \h </w:instrText>
        </w:r>
        <w:r w:rsidR="002245F5">
          <w:rPr>
            <w:webHidden/>
          </w:rPr>
        </w:r>
        <w:r w:rsidR="002245F5">
          <w:rPr>
            <w:webHidden/>
          </w:rPr>
          <w:fldChar w:fldCharType="separate"/>
        </w:r>
        <w:r w:rsidR="002245F5">
          <w:rPr>
            <w:webHidden/>
          </w:rPr>
          <w:t>31</w:t>
        </w:r>
        <w:r w:rsidR="002245F5">
          <w:rPr>
            <w:webHidden/>
          </w:rPr>
          <w:fldChar w:fldCharType="end"/>
        </w:r>
      </w:hyperlink>
    </w:p>
    <w:p w14:paraId="70AFD632" w14:textId="076D0900" w:rsidR="002245F5" w:rsidRDefault="00682CE0">
      <w:pPr>
        <w:pStyle w:val="Sumrio1"/>
        <w:rPr>
          <w:rFonts w:asciiTheme="minorHAnsi" w:eastAsiaTheme="minorEastAsia" w:hAnsiTheme="minorHAnsi" w:cstheme="minorBidi"/>
          <w:b w:val="0"/>
          <w:smallCaps w:val="0"/>
          <w:sz w:val="22"/>
          <w:szCs w:val="22"/>
        </w:rPr>
      </w:pPr>
      <w:hyperlink w:anchor="_Toc48127444" w:history="1">
        <w:r w:rsidR="002245F5" w:rsidRPr="00720D55">
          <w:rPr>
            <w:rStyle w:val="Hyperlink"/>
            <w:rFonts w:ascii="Ebrima" w:hAnsi="Ebrima" w:cstheme="minorHAnsi"/>
          </w:rPr>
          <w:t>CLÁUSULA IX – REGIME FIDUCIÁRIO E ADMINISTRAÇÃO DO PATRIMÔNIO SEPARADO</w:t>
        </w:r>
        <w:r w:rsidR="002245F5">
          <w:rPr>
            <w:webHidden/>
          </w:rPr>
          <w:tab/>
        </w:r>
        <w:r w:rsidR="002245F5">
          <w:rPr>
            <w:webHidden/>
          </w:rPr>
          <w:fldChar w:fldCharType="begin"/>
        </w:r>
        <w:r w:rsidR="002245F5">
          <w:rPr>
            <w:webHidden/>
          </w:rPr>
          <w:instrText xml:space="preserve"> PAGEREF _Toc48127444 \h </w:instrText>
        </w:r>
        <w:r w:rsidR="002245F5">
          <w:rPr>
            <w:webHidden/>
          </w:rPr>
        </w:r>
        <w:r w:rsidR="002245F5">
          <w:rPr>
            <w:webHidden/>
          </w:rPr>
          <w:fldChar w:fldCharType="separate"/>
        </w:r>
        <w:r w:rsidR="002245F5">
          <w:rPr>
            <w:webHidden/>
          </w:rPr>
          <w:t>36</w:t>
        </w:r>
        <w:r w:rsidR="002245F5">
          <w:rPr>
            <w:webHidden/>
          </w:rPr>
          <w:fldChar w:fldCharType="end"/>
        </w:r>
      </w:hyperlink>
    </w:p>
    <w:p w14:paraId="24B93E51" w14:textId="5EF250A8" w:rsidR="002245F5" w:rsidRDefault="00682CE0">
      <w:pPr>
        <w:pStyle w:val="Sumrio1"/>
        <w:rPr>
          <w:rFonts w:asciiTheme="minorHAnsi" w:eastAsiaTheme="minorEastAsia" w:hAnsiTheme="minorHAnsi" w:cstheme="minorBidi"/>
          <w:b w:val="0"/>
          <w:smallCaps w:val="0"/>
          <w:sz w:val="22"/>
          <w:szCs w:val="22"/>
        </w:rPr>
      </w:pPr>
      <w:hyperlink w:anchor="_Toc48127445" w:history="1">
        <w:r w:rsidR="002245F5" w:rsidRPr="00720D55">
          <w:rPr>
            <w:rStyle w:val="Hyperlink"/>
            <w:rFonts w:ascii="Ebrima" w:hAnsi="Ebrima" w:cstheme="minorHAnsi"/>
          </w:rPr>
          <w:t>CLÁUSULA X – DECLARAÇÕES E OBRIGAÇÕES DA EMISSORA</w:t>
        </w:r>
        <w:r w:rsidR="002245F5">
          <w:rPr>
            <w:webHidden/>
          </w:rPr>
          <w:tab/>
        </w:r>
        <w:r w:rsidR="002245F5">
          <w:rPr>
            <w:webHidden/>
          </w:rPr>
          <w:fldChar w:fldCharType="begin"/>
        </w:r>
        <w:r w:rsidR="002245F5">
          <w:rPr>
            <w:webHidden/>
          </w:rPr>
          <w:instrText xml:space="preserve"> PAGEREF _Toc48127445 \h </w:instrText>
        </w:r>
        <w:r w:rsidR="002245F5">
          <w:rPr>
            <w:webHidden/>
          </w:rPr>
        </w:r>
        <w:r w:rsidR="002245F5">
          <w:rPr>
            <w:webHidden/>
          </w:rPr>
          <w:fldChar w:fldCharType="separate"/>
        </w:r>
        <w:r w:rsidR="002245F5">
          <w:rPr>
            <w:webHidden/>
          </w:rPr>
          <w:t>38</w:t>
        </w:r>
        <w:r w:rsidR="002245F5">
          <w:rPr>
            <w:webHidden/>
          </w:rPr>
          <w:fldChar w:fldCharType="end"/>
        </w:r>
      </w:hyperlink>
    </w:p>
    <w:p w14:paraId="71987088" w14:textId="7096C486" w:rsidR="002245F5" w:rsidRDefault="00682CE0">
      <w:pPr>
        <w:pStyle w:val="Sumrio1"/>
        <w:rPr>
          <w:rFonts w:asciiTheme="minorHAnsi" w:eastAsiaTheme="minorEastAsia" w:hAnsiTheme="minorHAnsi" w:cstheme="minorBidi"/>
          <w:b w:val="0"/>
          <w:smallCaps w:val="0"/>
          <w:sz w:val="22"/>
          <w:szCs w:val="22"/>
        </w:rPr>
      </w:pPr>
      <w:hyperlink w:anchor="_Toc48127446" w:history="1">
        <w:r w:rsidR="002245F5" w:rsidRPr="00720D55">
          <w:rPr>
            <w:rStyle w:val="Hyperlink"/>
            <w:rFonts w:ascii="Ebrima" w:hAnsi="Ebrima" w:cstheme="minorHAnsi"/>
          </w:rPr>
          <w:t>CLÁUSULA XI – DECLARAÇÕES E OBRIGAÇÕES DO AGENTE FIDUCIÁRIO</w:t>
        </w:r>
        <w:r w:rsidR="002245F5">
          <w:rPr>
            <w:webHidden/>
          </w:rPr>
          <w:tab/>
        </w:r>
        <w:r w:rsidR="002245F5">
          <w:rPr>
            <w:webHidden/>
          </w:rPr>
          <w:fldChar w:fldCharType="begin"/>
        </w:r>
        <w:r w:rsidR="002245F5">
          <w:rPr>
            <w:webHidden/>
          </w:rPr>
          <w:instrText xml:space="preserve"> PAGEREF _Toc48127446 \h </w:instrText>
        </w:r>
        <w:r w:rsidR="002245F5">
          <w:rPr>
            <w:webHidden/>
          </w:rPr>
        </w:r>
        <w:r w:rsidR="002245F5">
          <w:rPr>
            <w:webHidden/>
          </w:rPr>
          <w:fldChar w:fldCharType="separate"/>
        </w:r>
        <w:r w:rsidR="002245F5">
          <w:rPr>
            <w:webHidden/>
          </w:rPr>
          <w:t>42</w:t>
        </w:r>
        <w:r w:rsidR="002245F5">
          <w:rPr>
            <w:webHidden/>
          </w:rPr>
          <w:fldChar w:fldCharType="end"/>
        </w:r>
      </w:hyperlink>
    </w:p>
    <w:p w14:paraId="0021F9B6" w14:textId="2D576C31" w:rsidR="002245F5" w:rsidRDefault="00682CE0">
      <w:pPr>
        <w:pStyle w:val="Sumrio1"/>
        <w:rPr>
          <w:rFonts w:asciiTheme="minorHAnsi" w:eastAsiaTheme="minorEastAsia" w:hAnsiTheme="minorHAnsi" w:cstheme="minorBidi"/>
          <w:b w:val="0"/>
          <w:smallCaps w:val="0"/>
          <w:sz w:val="22"/>
          <w:szCs w:val="22"/>
        </w:rPr>
      </w:pPr>
      <w:hyperlink w:anchor="_Toc48127447" w:history="1">
        <w:r w:rsidR="002245F5" w:rsidRPr="00720D55">
          <w:rPr>
            <w:rStyle w:val="Hyperlink"/>
            <w:rFonts w:ascii="Ebrima" w:hAnsi="Ebrima"/>
          </w:rPr>
          <w:t>CLÁUSULA XII – ASSEMBLEIA GERAL DE TITULARES DOS CRI</w:t>
        </w:r>
        <w:r w:rsidR="002245F5">
          <w:rPr>
            <w:webHidden/>
          </w:rPr>
          <w:tab/>
        </w:r>
        <w:r w:rsidR="002245F5">
          <w:rPr>
            <w:webHidden/>
          </w:rPr>
          <w:fldChar w:fldCharType="begin"/>
        </w:r>
        <w:r w:rsidR="002245F5">
          <w:rPr>
            <w:webHidden/>
          </w:rPr>
          <w:instrText xml:space="preserve"> PAGEREF _Toc48127447 \h </w:instrText>
        </w:r>
        <w:r w:rsidR="002245F5">
          <w:rPr>
            <w:webHidden/>
          </w:rPr>
        </w:r>
        <w:r w:rsidR="002245F5">
          <w:rPr>
            <w:webHidden/>
          </w:rPr>
          <w:fldChar w:fldCharType="separate"/>
        </w:r>
        <w:r w:rsidR="002245F5">
          <w:rPr>
            <w:webHidden/>
          </w:rPr>
          <w:t>47</w:t>
        </w:r>
        <w:r w:rsidR="002245F5">
          <w:rPr>
            <w:webHidden/>
          </w:rPr>
          <w:fldChar w:fldCharType="end"/>
        </w:r>
      </w:hyperlink>
    </w:p>
    <w:p w14:paraId="3275689A" w14:textId="379305EE" w:rsidR="002245F5" w:rsidRDefault="00682CE0">
      <w:pPr>
        <w:pStyle w:val="Sumrio1"/>
        <w:rPr>
          <w:rFonts w:asciiTheme="minorHAnsi" w:eastAsiaTheme="minorEastAsia" w:hAnsiTheme="minorHAnsi" w:cstheme="minorBidi"/>
          <w:b w:val="0"/>
          <w:smallCaps w:val="0"/>
          <w:sz w:val="22"/>
          <w:szCs w:val="22"/>
        </w:rPr>
      </w:pPr>
      <w:hyperlink w:anchor="_Toc48127448" w:history="1">
        <w:r w:rsidR="002245F5" w:rsidRPr="00720D55">
          <w:rPr>
            <w:rStyle w:val="Hyperlink"/>
            <w:rFonts w:ascii="Ebrima" w:hAnsi="Ebrima" w:cstheme="minorHAnsi"/>
          </w:rPr>
          <w:t>CLÁUSULA XIII – LIQUIDAÇÃO DO PATRIMÔNIO SEPARADO</w:t>
        </w:r>
        <w:r w:rsidR="002245F5">
          <w:rPr>
            <w:webHidden/>
          </w:rPr>
          <w:tab/>
        </w:r>
        <w:r w:rsidR="002245F5">
          <w:rPr>
            <w:webHidden/>
          </w:rPr>
          <w:fldChar w:fldCharType="begin"/>
        </w:r>
        <w:r w:rsidR="002245F5">
          <w:rPr>
            <w:webHidden/>
          </w:rPr>
          <w:instrText xml:space="preserve"> PAGEREF _Toc48127448 \h </w:instrText>
        </w:r>
        <w:r w:rsidR="002245F5">
          <w:rPr>
            <w:webHidden/>
          </w:rPr>
        </w:r>
        <w:r w:rsidR="002245F5">
          <w:rPr>
            <w:webHidden/>
          </w:rPr>
          <w:fldChar w:fldCharType="separate"/>
        </w:r>
        <w:r w:rsidR="002245F5">
          <w:rPr>
            <w:webHidden/>
          </w:rPr>
          <w:t>50</w:t>
        </w:r>
        <w:r w:rsidR="002245F5">
          <w:rPr>
            <w:webHidden/>
          </w:rPr>
          <w:fldChar w:fldCharType="end"/>
        </w:r>
      </w:hyperlink>
    </w:p>
    <w:p w14:paraId="5D3A993D" w14:textId="5DAB6B32" w:rsidR="002245F5" w:rsidRDefault="00682CE0">
      <w:pPr>
        <w:pStyle w:val="Sumrio1"/>
        <w:rPr>
          <w:rFonts w:asciiTheme="minorHAnsi" w:eastAsiaTheme="minorEastAsia" w:hAnsiTheme="minorHAnsi" w:cstheme="minorBidi"/>
          <w:b w:val="0"/>
          <w:smallCaps w:val="0"/>
          <w:sz w:val="22"/>
          <w:szCs w:val="22"/>
        </w:rPr>
      </w:pPr>
      <w:hyperlink w:anchor="_Toc48127449" w:history="1">
        <w:r w:rsidR="002245F5" w:rsidRPr="00720D55">
          <w:rPr>
            <w:rStyle w:val="Hyperlink"/>
            <w:rFonts w:ascii="Ebrima" w:hAnsi="Ebrima" w:cstheme="minorHAnsi"/>
          </w:rPr>
          <w:t>CLÁUSULA XIV – DESPESAS DO PATRIMÔNIO SEPARADO</w:t>
        </w:r>
        <w:r w:rsidR="002245F5">
          <w:rPr>
            <w:webHidden/>
          </w:rPr>
          <w:tab/>
        </w:r>
        <w:r w:rsidR="002245F5">
          <w:rPr>
            <w:webHidden/>
          </w:rPr>
          <w:fldChar w:fldCharType="begin"/>
        </w:r>
        <w:r w:rsidR="002245F5">
          <w:rPr>
            <w:webHidden/>
          </w:rPr>
          <w:instrText xml:space="preserve"> PAGEREF _Toc48127449 \h </w:instrText>
        </w:r>
        <w:r w:rsidR="002245F5">
          <w:rPr>
            <w:webHidden/>
          </w:rPr>
        </w:r>
        <w:r w:rsidR="002245F5">
          <w:rPr>
            <w:webHidden/>
          </w:rPr>
          <w:fldChar w:fldCharType="separate"/>
        </w:r>
        <w:r w:rsidR="002245F5">
          <w:rPr>
            <w:webHidden/>
          </w:rPr>
          <w:t>52</w:t>
        </w:r>
        <w:r w:rsidR="002245F5">
          <w:rPr>
            <w:webHidden/>
          </w:rPr>
          <w:fldChar w:fldCharType="end"/>
        </w:r>
      </w:hyperlink>
    </w:p>
    <w:p w14:paraId="2C15915A" w14:textId="47BE7D9A" w:rsidR="002245F5" w:rsidRDefault="00682CE0">
      <w:pPr>
        <w:pStyle w:val="Sumrio1"/>
        <w:rPr>
          <w:rFonts w:asciiTheme="minorHAnsi" w:eastAsiaTheme="minorEastAsia" w:hAnsiTheme="minorHAnsi" w:cstheme="minorBidi"/>
          <w:b w:val="0"/>
          <w:smallCaps w:val="0"/>
          <w:sz w:val="22"/>
          <w:szCs w:val="22"/>
        </w:rPr>
      </w:pPr>
      <w:hyperlink w:anchor="_Toc48127450" w:history="1">
        <w:r w:rsidR="002245F5" w:rsidRPr="00720D55">
          <w:rPr>
            <w:rStyle w:val="Hyperlink"/>
            <w:rFonts w:ascii="Ebrima" w:hAnsi="Ebrima" w:cstheme="minorHAnsi"/>
          </w:rPr>
          <w:t>CLÁUSULA XV – COMUNICAÇÕES E PUBLICIDADE</w:t>
        </w:r>
        <w:r w:rsidR="002245F5">
          <w:rPr>
            <w:webHidden/>
          </w:rPr>
          <w:tab/>
        </w:r>
        <w:r w:rsidR="002245F5">
          <w:rPr>
            <w:webHidden/>
          </w:rPr>
          <w:fldChar w:fldCharType="begin"/>
        </w:r>
        <w:r w:rsidR="002245F5">
          <w:rPr>
            <w:webHidden/>
          </w:rPr>
          <w:instrText xml:space="preserve"> PAGEREF _Toc48127450 \h </w:instrText>
        </w:r>
        <w:r w:rsidR="002245F5">
          <w:rPr>
            <w:webHidden/>
          </w:rPr>
        </w:r>
        <w:r w:rsidR="002245F5">
          <w:rPr>
            <w:webHidden/>
          </w:rPr>
          <w:fldChar w:fldCharType="separate"/>
        </w:r>
        <w:r w:rsidR="002245F5">
          <w:rPr>
            <w:webHidden/>
          </w:rPr>
          <w:t>54</w:t>
        </w:r>
        <w:r w:rsidR="002245F5">
          <w:rPr>
            <w:webHidden/>
          </w:rPr>
          <w:fldChar w:fldCharType="end"/>
        </w:r>
      </w:hyperlink>
    </w:p>
    <w:p w14:paraId="5275FB84" w14:textId="5FC09A51" w:rsidR="002245F5" w:rsidRDefault="00682CE0">
      <w:pPr>
        <w:pStyle w:val="Sumrio1"/>
        <w:rPr>
          <w:rFonts w:asciiTheme="minorHAnsi" w:eastAsiaTheme="minorEastAsia" w:hAnsiTheme="minorHAnsi" w:cstheme="minorBidi"/>
          <w:b w:val="0"/>
          <w:smallCaps w:val="0"/>
          <w:sz w:val="22"/>
          <w:szCs w:val="22"/>
        </w:rPr>
      </w:pPr>
      <w:hyperlink w:anchor="_Toc48127451" w:history="1">
        <w:r w:rsidR="002245F5" w:rsidRPr="00720D55">
          <w:rPr>
            <w:rStyle w:val="Hyperlink"/>
            <w:rFonts w:ascii="Ebrima" w:hAnsi="Ebrima" w:cstheme="minorHAnsi"/>
          </w:rPr>
          <w:t>CLÁUSULA XVI – TRATAMENTO TRIBUTÁRIO APLICÁVEL AOS INVESTIDORES</w:t>
        </w:r>
        <w:r w:rsidR="002245F5">
          <w:rPr>
            <w:webHidden/>
          </w:rPr>
          <w:tab/>
        </w:r>
        <w:r w:rsidR="002245F5">
          <w:rPr>
            <w:webHidden/>
          </w:rPr>
          <w:fldChar w:fldCharType="begin"/>
        </w:r>
        <w:r w:rsidR="002245F5">
          <w:rPr>
            <w:webHidden/>
          </w:rPr>
          <w:instrText xml:space="preserve"> PAGEREF _Toc48127451 \h </w:instrText>
        </w:r>
        <w:r w:rsidR="002245F5">
          <w:rPr>
            <w:webHidden/>
          </w:rPr>
        </w:r>
        <w:r w:rsidR="002245F5">
          <w:rPr>
            <w:webHidden/>
          </w:rPr>
          <w:fldChar w:fldCharType="separate"/>
        </w:r>
        <w:r w:rsidR="002245F5">
          <w:rPr>
            <w:webHidden/>
          </w:rPr>
          <w:t>55</w:t>
        </w:r>
        <w:r w:rsidR="002245F5">
          <w:rPr>
            <w:webHidden/>
          </w:rPr>
          <w:fldChar w:fldCharType="end"/>
        </w:r>
      </w:hyperlink>
    </w:p>
    <w:p w14:paraId="133EDE48" w14:textId="1E813708" w:rsidR="002245F5" w:rsidRDefault="00682CE0">
      <w:pPr>
        <w:pStyle w:val="Sumrio1"/>
        <w:rPr>
          <w:rFonts w:asciiTheme="minorHAnsi" w:eastAsiaTheme="minorEastAsia" w:hAnsiTheme="minorHAnsi" w:cstheme="minorBidi"/>
          <w:b w:val="0"/>
          <w:smallCaps w:val="0"/>
          <w:sz w:val="22"/>
          <w:szCs w:val="22"/>
        </w:rPr>
      </w:pPr>
      <w:hyperlink w:anchor="_Toc48127452" w:history="1">
        <w:r w:rsidR="002245F5" w:rsidRPr="00720D55">
          <w:rPr>
            <w:rStyle w:val="Hyperlink"/>
            <w:rFonts w:ascii="Ebrima" w:hAnsi="Ebrima" w:cstheme="minorHAnsi"/>
          </w:rPr>
          <w:t>CLÁUSULA XVII – FATORES DE RISCO</w:t>
        </w:r>
        <w:r w:rsidR="002245F5">
          <w:rPr>
            <w:webHidden/>
          </w:rPr>
          <w:tab/>
        </w:r>
        <w:r w:rsidR="002245F5">
          <w:rPr>
            <w:webHidden/>
          </w:rPr>
          <w:fldChar w:fldCharType="begin"/>
        </w:r>
        <w:r w:rsidR="002245F5">
          <w:rPr>
            <w:webHidden/>
          </w:rPr>
          <w:instrText xml:space="preserve"> PAGEREF _Toc48127452 \h </w:instrText>
        </w:r>
        <w:r w:rsidR="002245F5">
          <w:rPr>
            <w:webHidden/>
          </w:rPr>
        </w:r>
        <w:r w:rsidR="002245F5">
          <w:rPr>
            <w:webHidden/>
          </w:rPr>
          <w:fldChar w:fldCharType="separate"/>
        </w:r>
        <w:r w:rsidR="002245F5">
          <w:rPr>
            <w:webHidden/>
          </w:rPr>
          <w:t>57</w:t>
        </w:r>
        <w:r w:rsidR="002245F5">
          <w:rPr>
            <w:webHidden/>
          </w:rPr>
          <w:fldChar w:fldCharType="end"/>
        </w:r>
      </w:hyperlink>
    </w:p>
    <w:p w14:paraId="6DE23623" w14:textId="5580D71F" w:rsidR="002245F5" w:rsidRDefault="00682CE0">
      <w:pPr>
        <w:pStyle w:val="Sumrio1"/>
        <w:rPr>
          <w:rFonts w:asciiTheme="minorHAnsi" w:eastAsiaTheme="minorEastAsia" w:hAnsiTheme="minorHAnsi" w:cstheme="minorBidi"/>
          <w:b w:val="0"/>
          <w:smallCaps w:val="0"/>
          <w:sz w:val="22"/>
          <w:szCs w:val="22"/>
        </w:rPr>
      </w:pPr>
      <w:hyperlink w:anchor="_Toc48127453" w:history="1">
        <w:r w:rsidR="002245F5" w:rsidRPr="00720D55">
          <w:rPr>
            <w:rStyle w:val="Hyperlink"/>
            <w:rFonts w:ascii="Ebrima" w:hAnsi="Ebrima" w:cstheme="minorHAnsi"/>
          </w:rPr>
          <w:t>CLÁUSULA XVIII – CLASSIFICAÇÃO DE RISCO</w:t>
        </w:r>
        <w:r w:rsidR="002245F5">
          <w:rPr>
            <w:webHidden/>
          </w:rPr>
          <w:tab/>
        </w:r>
        <w:r w:rsidR="002245F5">
          <w:rPr>
            <w:webHidden/>
          </w:rPr>
          <w:fldChar w:fldCharType="begin"/>
        </w:r>
        <w:r w:rsidR="002245F5">
          <w:rPr>
            <w:webHidden/>
          </w:rPr>
          <w:instrText xml:space="preserve"> PAGEREF _Toc48127453 \h </w:instrText>
        </w:r>
        <w:r w:rsidR="002245F5">
          <w:rPr>
            <w:webHidden/>
          </w:rPr>
        </w:r>
        <w:r w:rsidR="002245F5">
          <w:rPr>
            <w:webHidden/>
          </w:rPr>
          <w:fldChar w:fldCharType="separate"/>
        </w:r>
        <w:r w:rsidR="002245F5">
          <w:rPr>
            <w:webHidden/>
          </w:rPr>
          <w:t>67</w:t>
        </w:r>
        <w:r w:rsidR="002245F5">
          <w:rPr>
            <w:webHidden/>
          </w:rPr>
          <w:fldChar w:fldCharType="end"/>
        </w:r>
      </w:hyperlink>
    </w:p>
    <w:p w14:paraId="1A43CF95" w14:textId="73476F1C" w:rsidR="002245F5" w:rsidRDefault="00682CE0">
      <w:pPr>
        <w:pStyle w:val="Sumrio1"/>
        <w:rPr>
          <w:rFonts w:asciiTheme="minorHAnsi" w:eastAsiaTheme="minorEastAsia" w:hAnsiTheme="minorHAnsi" w:cstheme="minorBidi"/>
          <w:b w:val="0"/>
          <w:smallCaps w:val="0"/>
          <w:sz w:val="22"/>
          <w:szCs w:val="22"/>
        </w:rPr>
      </w:pPr>
      <w:hyperlink w:anchor="_Toc48127454" w:history="1">
        <w:r w:rsidR="002245F5" w:rsidRPr="00720D55">
          <w:rPr>
            <w:rStyle w:val="Hyperlink"/>
            <w:rFonts w:ascii="Ebrima" w:hAnsi="Ebrima" w:cstheme="minorHAnsi"/>
          </w:rPr>
          <w:t>CLÁUSULA XIX – DISPOSIÇÕES GERAIS</w:t>
        </w:r>
        <w:r w:rsidR="002245F5">
          <w:rPr>
            <w:webHidden/>
          </w:rPr>
          <w:tab/>
        </w:r>
        <w:r w:rsidR="002245F5">
          <w:rPr>
            <w:webHidden/>
          </w:rPr>
          <w:fldChar w:fldCharType="begin"/>
        </w:r>
        <w:r w:rsidR="002245F5">
          <w:rPr>
            <w:webHidden/>
          </w:rPr>
          <w:instrText xml:space="preserve"> PAGEREF _Toc48127454 \h </w:instrText>
        </w:r>
        <w:r w:rsidR="002245F5">
          <w:rPr>
            <w:webHidden/>
          </w:rPr>
        </w:r>
        <w:r w:rsidR="002245F5">
          <w:rPr>
            <w:webHidden/>
          </w:rPr>
          <w:fldChar w:fldCharType="separate"/>
        </w:r>
        <w:r w:rsidR="002245F5">
          <w:rPr>
            <w:webHidden/>
          </w:rPr>
          <w:t>67</w:t>
        </w:r>
        <w:r w:rsidR="002245F5">
          <w:rPr>
            <w:webHidden/>
          </w:rPr>
          <w:fldChar w:fldCharType="end"/>
        </w:r>
      </w:hyperlink>
    </w:p>
    <w:p w14:paraId="367F4C24" w14:textId="5C73BB57" w:rsidR="002245F5" w:rsidRDefault="00682CE0">
      <w:pPr>
        <w:pStyle w:val="Sumrio1"/>
        <w:rPr>
          <w:rFonts w:asciiTheme="minorHAnsi" w:eastAsiaTheme="minorEastAsia" w:hAnsiTheme="minorHAnsi" w:cstheme="minorBidi"/>
          <w:b w:val="0"/>
          <w:smallCaps w:val="0"/>
          <w:sz w:val="22"/>
          <w:szCs w:val="22"/>
        </w:rPr>
      </w:pPr>
      <w:hyperlink w:anchor="_Toc48127455" w:history="1">
        <w:r w:rsidR="002245F5" w:rsidRPr="00720D55">
          <w:rPr>
            <w:rStyle w:val="Hyperlink"/>
            <w:rFonts w:ascii="Ebrima" w:hAnsi="Ebrima" w:cstheme="minorHAnsi"/>
          </w:rPr>
          <w:t>CLÁUSULA XX – LEI E SOLUÇÃO DE CONFLITOS</w:t>
        </w:r>
        <w:r w:rsidR="002245F5">
          <w:rPr>
            <w:webHidden/>
          </w:rPr>
          <w:tab/>
        </w:r>
        <w:r w:rsidR="002245F5">
          <w:rPr>
            <w:webHidden/>
          </w:rPr>
          <w:fldChar w:fldCharType="begin"/>
        </w:r>
        <w:r w:rsidR="002245F5">
          <w:rPr>
            <w:webHidden/>
          </w:rPr>
          <w:instrText xml:space="preserve"> PAGEREF _Toc48127455 \h </w:instrText>
        </w:r>
        <w:r w:rsidR="002245F5">
          <w:rPr>
            <w:webHidden/>
          </w:rPr>
        </w:r>
        <w:r w:rsidR="002245F5">
          <w:rPr>
            <w:webHidden/>
          </w:rPr>
          <w:fldChar w:fldCharType="separate"/>
        </w:r>
        <w:r w:rsidR="002245F5">
          <w:rPr>
            <w:webHidden/>
          </w:rPr>
          <w:t>68</w:t>
        </w:r>
        <w:r w:rsidR="002245F5">
          <w:rPr>
            <w:webHidden/>
          </w:rPr>
          <w:fldChar w:fldCharType="end"/>
        </w:r>
      </w:hyperlink>
    </w:p>
    <w:p w14:paraId="4C98BFB8" w14:textId="553896CE" w:rsidR="002245F5" w:rsidRDefault="00682CE0">
      <w:pPr>
        <w:pStyle w:val="Sumrio1"/>
        <w:rPr>
          <w:rFonts w:asciiTheme="minorHAnsi" w:eastAsiaTheme="minorEastAsia" w:hAnsiTheme="minorHAnsi" w:cstheme="minorBidi"/>
          <w:b w:val="0"/>
          <w:smallCaps w:val="0"/>
          <w:sz w:val="22"/>
          <w:szCs w:val="22"/>
        </w:rPr>
      </w:pPr>
      <w:hyperlink w:anchor="_Toc48127456" w:history="1">
        <w:r w:rsidR="002245F5" w:rsidRPr="00720D55">
          <w:rPr>
            <w:rStyle w:val="Hyperlink"/>
            <w:rFonts w:ascii="Ebrima" w:hAnsi="Ebrima" w:cstheme="minorHAnsi"/>
          </w:rPr>
          <w:t>ANEXO I</w:t>
        </w:r>
        <w:r w:rsidR="002245F5">
          <w:rPr>
            <w:webHidden/>
          </w:rPr>
          <w:tab/>
        </w:r>
        <w:r w:rsidR="002245F5">
          <w:rPr>
            <w:webHidden/>
          </w:rPr>
          <w:fldChar w:fldCharType="begin"/>
        </w:r>
        <w:r w:rsidR="002245F5">
          <w:rPr>
            <w:webHidden/>
          </w:rPr>
          <w:instrText xml:space="preserve"> PAGEREF _Toc48127456 \h </w:instrText>
        </w:r>
        <w:r w:rsidR="002245F5">
          <w:rPr>
            <w:webHidden/>
          </w:rPr>
        </w:r>
        <w:r w:rsidR="002245F5">
          <w:rPr>
            <w:webHidden/>
          </w:rPr>
          <w:fldChar w:fldCharType="separate"/>
        </w:r>
        <w:r w:rsidR="002245F5">
          <w:rPr>
            <w:webHidden/>
          </w:rPr>
          <w:t>72</w:t>
        </w:r>
        <w:r w:rsidR="002245F5">
          <w:rPr>
            <w:webHidden/>
          </w:rPr>
          <w:fldChar w:fldCharType="end"/>
        </w:r>
      </w:hyperlink>
    </w:p>
    <w:p w14:paraId="1AFFC9FE" w14:textId="2BD2FC4C" w:rsidR="002245F5" w:rsidRDefault="00682CE0">
      <w:pPr>
        <w:pStyle w:val="Sumrio1"/>
        <w:rPr>
          <w:rFonts w:asciiTheme="minorHAnsi" w:eastAsiaTheme="minorEastAsia" w:hAnsiTheme="minorHAnsi" w:cstheme="minorBidi"/>
          <w:b w:val="0"/>
          <w:smallCaps w:val="0"/>
          <w:sz w:val="22"/>
          <w:szCs w:val="22"/>
        </w:rPr>
      </w:pPr>
      <w:hyperlink w:anchor="_Toc48127457" w:history="1">
        <w:r w:rsidR="002245F5" w:rsidRPr="00720D55">
          <w:rPr>
            <w:rStyle w:val="Hyperlink"/>
            <w:rFonts w:ascii="Ebrima" w:hAnsi="Ebrima" w:cstheme="minorHAnsi"/>
          </w:rPr>
          <w:t>ANEXO II</w:t>
        </w:r>
        <w:r w:rsidR="002245F5">
          <w:rPr>
            <w:webHidden/>
          </w:rPr>
          <w:tab/>
        </w:r>
        <w:r w:rsidR="002245F5">
          <w:rPr>
            <w:webHidden/>
          </w:rPr>
          <w:fldChar w:fldCharType="begin"/>
        </w:r>
        <w:r w:rsidR="002245F5">
          <w:rPr>
            <w:webHidden/>
          </w:rPr>
          <w:instrText xml:space="preserve"> PAGEREF _Toc48127457 \h </w:instrText>
        </w:r>
        <w:r w:rsidR="002245F5">
          <w:rPr>
            <w:webHidden/>
          </w:rPr>
        </w:r>
        <w:r w:rsidR="002245F5">
          <w:rPr>
            <w:webHidden/>
          </w:rPr>
          <w:fldChar w:fldCharType="separate"/>
        </w:r>
        <w:r w:rsidR="002245F5">
          <w:rPr>
            <w:webHidden/>
          </w:rPr>
          <w:t>73</w:t>
        </w:r>
        <w:r w:rsidR="002245F5">
          <w:rPr>
            <w:webHidden/>
          </w:rPr>
          <w:fldChar w:fldCharType="end"/>
        </w:r>
      </w:hyperlink>
    </w:p>
    <w:p w14:paraId="61F4C813" w14:textId="2D302ABF" w:rsidR="002245F5" w:rsidRDefault="00682CE0">
      <w:pPr>
        <w:pStyle w:val="Sumrio1"/>
        <w:rPr>
          <w:rFonts w:asciiTheme="minorHAnsi" w:eastAsiaTheme="minorEastAsia" w:hAnsiTheme="minorHAnsi" w:cstheme="minorBidi"/>
          <w:b w:val="0"/>
          <w:smallCaps w:val="0"/>
          <w:sz w:val="22"/>
          <w:szCs w:val="22"/>
        </w:rPr>
      </w:pPr>
      <w:hyperlink w:anchor="_Toc48127458" w:history="1">
        <w:r w:rsidR="002245F5" w:rsidRPr="00720D55">
          <w:rPr>
            <w:rStyle w:val="Hyperlink"/>
            <w:rFonts w:ascii="Ebrima" w:hAnsi="Ebrima" w:cstheme="minorHAnsi"/>
          </w:rPr>
          <w:t>ANEXO III</w:t>
        </w:r>
        <w:r w:rsidR="002245F5">
          <w:rPr>
            <w:webHidden/>
          </w:rPr>
          <w:tab/>
        </w:r>
        <w:r w:rsidR="002245F5">
          <w:rPr>
            <w:webHidden/>
          </w:rPr>
          <w:fldChar w:fldCharType="begin"/>
        </w:r>
        <w:r w:rsidR="002245F5">
          <w:rPr>
            <w:webHidden/>
          </w:rPr>
          <w:instrText xml:space="preserve"> PAGEREF _Toc48127458 \h </w:instrText>
        </w:r>
        <w:r w:rsidR="002245F5">
          <w:rPr>
            <w:webHidden/>
          </w:rPr>
        </w:r>
        <w:r w:rsidR="002245F5">
          <w:rPr>
            <w:webHidden/>
          </w:rPr>
          <w:fldChar w:fldCharType="separate"/>
        </w:r>
        <w:r w:rsidR="002245F5">
          <w:rPr>
            <w:webHidden/>
          </w:rPr>
          <w:t>74</w:t>
        </w:r>
        <w:r w:rsidR="002245F5">
          <w:rPr>
            <w:webHidden/>
          </w:rPr>
          <w:fldChar w:fldCharType="end"/>
        </w:r>
      </w:hyperlink>
    </w:p>
    <w:p w14:paraId="06AC6097" w14:textId="09F7C364" w:rsidR="002245F5" w:rsidRDefault="00682CE0">
      <w:pPr>
        <w:pStyle w:val="Sumrio1"/>
        <w:rPr>
          <w:rFonts w:asciiTheme="minorHAnsi" w:eastAsiaTheme="minorEastAsia" w:hAnsiTheme="minorHAnsi" w:cstheme="minorBidi"/>
          <w:b w:val="0"/>
          <w:smallCaps w:val="0"/>
          <w:sz w:val="22"/>
          <w:szCs w:val="22"/>
        </w:rPr>
      </w:pPr>
      <w:hyperlink w:anchor="_Toc48127459" w:history="1">
        <w:r w:rsidR="002245F5" w:rsidRPr="00720D55">
          <w:rPr>
            <w:rStyle w:val="Hyperlink"/>
            <w:rFonts w:ascii="Ebrima" w:hAnsi="Ebrima" w:cstheme="minorHAnsi"/>
          </w:rPr>
          <w:t>ANEXO IV</w:t>
        </w:r>
        <w:r w:rsidR="002245F5">
          <w:rPr>
            <w:webHidden/>
          </w:rPr>
          <w:tab/>
        </w:r>
        <w:r w:rsidR="002245F5">
          <w:rPr>
            <w:webHidden/>
          </w:rPr>
          <w:fldChar w:fldCharType="begin"/>
        </w:r>
        <w:r w:rsidR="002245F5">
          <w:rPr>
            <w:webHidden/>
          </w:rPr>
          <w:instrText xml:space="preserve"> PAGEREF _Toc48127459 \h </w:instrText>
        </w:r>
        <w:r w:rsidR="002245F5">
          <w:rPr>
            <w:webHidden/>
          </w:rPr>
        </w:r>
        <w:r w:rsidR="002245F5">
          <w:rPr>
            <w:webHidden/>
          </w:rPr>
          <w:fldChar w:fldCharType="separate"/>
        </w:r>
        <w:r w:rsidR="002245F5">
          <w:rPr>
            <w:webHidden/>
          </w:rPr>
          <w:t>75</w:t>
        </w:r>
        <w:r w:rsidR="002245F5">
          <w:rPr>
            <w:webHidden/>
          </w:rPr>
          <w:fldChar w:fldCharType="end"/>
        </w:r>
      </w:hyperlink>
    </w:p>
    <w:p w14:paraId="1E02329C" w14:textId="3A344C66" w:rsidR="002245F5" w:rsidRDefault="00682CE0">
      <w:pPr>
        <w:pStyle w:val="Sumrio1"/>
        <w:rPr>
          <w:rFonts w:asciiTheme="minorHAnsi" w:eastAsiaTheme="minorEastAsia" w:hAnsiTheme="minorHAnsi" w:cstheme="minorBidi"/>
          <w:b w:val="0"/>
          <w:smallCaps w:val="0"/>
          <w:sz w:val="22"/>
          <w:szCs w:val="22"/>
        </w:rPr>
      </w:pPr>
      <w:hyperlink w:anchor="_Toc48127460" w:history="1">
        <w:r w:rsidR="002245F5" w:rsidRPr="00720D55">
          <w:rPr>
            <w:rStyle w:val="Hyperlink"/>
            <w:rFonts w:ascii="Ebrima" w:hAnsi="Ebrima" w:cstheme="minorHAnsi"/>
          </w:rPr>
          <w:t>ANEXO V</w:t>
        </w:r>
        <w:r w:rsidR="002245F5">
          <w:rPr>
            <w:webHidden/>
          </w:rPr>
          <w:tab/>
        </w:r>
        <w:r w:rsidR="002245F5">
          <w:rPr>
            <w:webHidden/>
          </w:rPr>
          <w:fldChar w:fldCharType="begin"/>
        </w:r>
        <w:r w:rsidR="002245F5">
          <w:rPr>
            <w:webHidden/>
          </w:rPr>
          <w:instrText xml:space="preserve"> PAGEREF _Toc48127460 \h </w:instrText>
        </w:r>
        <w:r w:rsidR="002245F5">
          <w:rPr>
            <w:webHidden/>
          </w:rPr>
        </w:r>
        <w:r w:rsidR="002245F5">
          <w:rPr>
            <w:webHidden/>
          </w:rPr>
          <w:fldChar w:fldCharType="separate"/>
        </w:r>
        <w:r w:rsidR="002245F5">
          <w:rPr>
            <w:webHidden/>
          </w:rPr>
          <w:t>76</w:t>
        </w:r>
        <w:r w:rsidR="002245F5">
          <w:rPr>
            <w:webHidden/>
          </w:rPr>
          <w:fldChar w:fldCharType="end"/>
        </w:r>
      </w:hyperlink>
    </w:p>
    <w:p w14:paraId="555C5586" w14:textId="1B076A14" w:rsidR="002245F5" w:rsidRDefault="00682CE0">
      <w:pPr>
        <w:pStyle w:val="Sumrio1"/>
        <w:rPr>
          <w:rFonts w:asciiTheme="minorHAnsi" w:eastAsiaTheme="minorEastAsia" w:hAnsiTheme="minorHAnsi" w:cstheme="minorBidi"/>
          <w:b w:val="0"/>
          <w:smallCaps w:val="0"/>
          <w:sz w:val="22"/>
          <w:szCs w:val="22"/>
        </w:rPr>
      </w:pPr>
      <w:hyperlink w:anchor="_Toc48127461" w:history="1">
        <w:r w:rsidR="002245F5" w:rsidRPr="00720D55">
          <w:rPr>
            <w:rStyle w:val="Hyperlink"/>
            <w:rFonts w:ascii="Ebrima" w:hAnsi="Ebrima" w:cstheme="minorHAnsi"/>
          </w:rPr>
          <w:t>ANEXO VI</w:t>
        </w:r>
        <w:r w:rsidR="002245F5">
          <w:rPr>
            <w:webHidden/>
          </w:rPr>
          <w:tab/>
        </w:r>
        <w:r w:rsidR="002245F5">
          <w:rPr>
            <w:webHidden/>
          </w:rPr>
          <w:fldChar w:fldCharType="begin"/>
        </w:r>
        <w:r w:rsidR="002245F5">
          <w:rPr>
            <w:webHidden/>
          </w:rPr>
          <w:instrText xml:space="preserve"> PAGEREF _Toc48127461 \h </w:instrText>
        </w:r>
        <w:r w:rsidR="002245F5">
          <w:rPr>
            <w:webHidden/>
          </w:rPr>
        </w:r>
        <w:r w:rsidR="002245F5">
          <w:rPr>
            <w:webHidden/>
          </w:rPr>
          <w:fldChar w:fldCharType="separate"/>
        </w:r>
        <w:r w:rsidR="002245F5">
          <w:rPr>
            <w:webHidden/>
          </w:rPr>
          <w:t>77</w:t>
        </w:r>
        <w:r w:rsidR="002245F5">
          <w:rPr>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9351F6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EE1A3F" w:rsidRPr="002245F5">
        <w:rPr>
          <w:rFonts w:ascii="Ebrima" w:hAnsi="Ebrima" w:cstheme="minorHAnsi"/>
          <w:b/>
          <w:sz w:val="22"/>
          <w:szCs w:val="22"/>
          <w:highlight w:val="yellow"/>
        </w:rPr>
        <w:t>[•]</w:t>
      </w:r>
      <w:r w:rsidR="00DC17F7" w:rsidRPr="00DC17F7">
        <w:rPr>
          <w:rFonts w:ascii="Ebrima" w:hAnsi="Ebrima" w:cstheme="minorHAnsi"/>
          <w:b/>
          <w:sz w:val="22"/>
          <w:szCs w:val="22"/>
        </w:rPr>
        <w:t>ª</w:t>
      </w:r>
      <w:r w:rsidRPr="0082644B">
        <w:rPr>
          <w:rFonts w:ascii="Ebrima" w:hAnsi="Ebrima" w:cstheme="minorHAnsi"/>
          <w:b/>
          <w:sz w:val="22"/>
          <w:szCs w:val="22"/>
        </w:rPr>
        <w:t xml:space="preserve"> 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1601775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777777" w:rsidR="00EE1A3F" w:rsidRPr="0082644B" w:rsidRDefault="00EE1A3F" w:rsidP="00EE1A3F">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1FEE2D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Securitização de Créditos Imobiliários da </w:t>
      </w:r>
      <w:r w:rsidR="00614573" w:rsidRPr="00614573">
        <w:rPr>
          <w:rFonts w:ascii="Ebrima" w:hAnsi="Ebrima" w:cstheme="minorHAnsi"/>
          <w:i/>
          <w:sz w:val="22"/>
          <w:szCs w:val="22"/>
          <w:highlight w:val="yellow"/>
        </w:rPr>
        <w:t>[•]</w:t>
      </w:r>
      <w:r w:rsidRPr="0082644B">
        <w:rPr>
          <w:rFonts w:ascii="Ebrima" w:hAnsi="Ebrima" w:cstheme="minorHAnsi"/>
          <w:i/>
          <w:sz w:val="22"/>
          <w:szCs w:val="22"/>
        </w:rPr>
        <w:t xml:space="preserve"> 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8127436"/>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commentRangeStart w:id="9"/>
            <w:r w:rsidRPr="00520600">
              <w:rPr>
                <w:rFonts w:ascii="Ebrima" w:hAnsi="Ebrima" w:cstheme="minorHAnsi"/>
                <w:sz w:val="22"/>
                <w:szCs w:val="22"/>
                <w:u w:val="single"/>
              </w:rPr>
              <w:t>Agência de Rating</w:t>
            </w:r>
            <w:commentRangeEnd w:id="9"/>
            <w:r w:rsidR="005B0EEA">
              <w:rPr>
                <w:rStyle w:val="Refdecomentrio"/>
              </w:rPr>
              <w:commentReference w:id="9"/>
            </w:r>
            <w:r w:rsidRPr="00520600">
              <w:rPr>
                <w:rFonts w:ascii="Ebrima" w:hAnsi="Ebrima" w:cstheme="minorHAnsi"/>
                <w:sz w:val="22"/>
                <w:szCs w:val="22"/>
              </w:rPr>
              <w:t>”:</w:t>
            </w:r>
          </w:p>
        </w:tc>
        <w:tc>
          <w:tcPr>
            <w:tcW w:w="6609" w:type="dxa"/>
            <w:gridSpan w:val="2"/>
          </w:tcPr>
          <w:p w14:paraId="2BD20213" w14:textId="193E8F8D"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12699">
              <w:rPr>
                <w:rFonts w:ascii="Ebrima" w:hAnsi="Ebrima" w:cstheme="minorHAnsi"/>
                <w:sz w:val="22"/>
                <w:szCs w:val="22"/>
                <w:highlight w:val="yellow"/>
              </w:rPr>
              <w:t>[[</w:t>
            </w:r>
            <w:r>
              <w:rPr>
                <w:rFonts w:ascii="Ebrima" w:hAnsi="Ebrima" w:cstheme="minorHAnsi"/>
                <w:sz w:val="22"/>
                <w:szCs w:val="22"/>
                <w:highlight w:val="yellow"/>
              </w:rPr>
              <w:t>•]</w:t>
            </w:r>
            <w:r w:rsidRPr="003345E8">
              <w:rPr>
                <w:rFonts w:ascii="Ebrima" w:hAnsi="Ebrima" w:cstheme="minorHAnsi"/>
                <w:sz w:val="22"/>
                <w:szCs w:val="22"/>
                <w:highlight w:val="yellow"/>
              </w:rPr>
              <w:t>, agência responsável pela elaboração da classificação de risco, bem como suas atualizações posteriores;]</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77777777"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35842551"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82644B"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58200ED4"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4.12.</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1C932135"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2F7AA3" w:rsidRPr="002F7AA3">
              <w:rPr>
                <w:rFonts w:ascii="Ebrima" w:hAnsi="Ebrima" w:cstheme="minorHAnsi"/>
                <w:sz w:val="22"/>
                <w:szCs w:val="22"/>
                <w:highlight w:val="yellow"/>
              </w:rPr>
              <w:t>[•]</w:t>
            </w:r>
            <w:r w:rsidR="002F7AA3">
              <w:rPr>
                <w:rFonts w:ascii="Ebrima" w:hAnsi="Ebrima" w:cstheme="minorHAnsi"/>
                <w:sz w:val="22"/>
                <w:szCs w:val="22"/>
              </w:rPr>
              <w:t xml:space="preserve"> </w:t>
            </w:r>
            <w:r w:rsidRPr="0082644B">
              <w:rPr>
                <w:rFonts w:ascii="Ebrima" w:hAnsi="Ebrima" w:cstheme="minorHAnsi"/>
                <w:sz w:val="22"/>
                <w:szCs w:val="22"/>
              </w:rPr>
              <w:t xml:space="preserve">Cédulas de Crédito Imobiliário, </w:t>
            </w:r>
            <w:r w:rsidRPr="00CF26B4">
              <w:rPr>
                <w:rFonts w:ascii="Ebrima" w:hAnsi="Ebrima" w:cstheme="minorHAnsi"/>
                <w:bCs/>
                <w:sz w:val="22"/>
                <w:szCs w:val="22"/>
              </w:rPr>
              <w:t>integrais</w:t>
            </w:r>
            <w:ins w:id="10" w:author="Vinicius Franco" w:date="2020-10-07T17:40:00Z">
              <w:r w:rsidR="00BA54F1">
                <w:rPr>
                  <w:rFonts w:ascii="Ebrima" w:hAnsi="Ebrima" w:cstheme="minorHAnsi"/>
                  <w:bCs/>
                  <w:sz w:val="22"/>
                  <w:szCs w:val="22"/>
                </w:rPr>
                <w:t xml:space="preserve"> e fracionárias</w:t>
              </w:r>
            </w:ins>
            <w:r w:rsidRPr="0082644B">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660EDFD4" w14:textId="5B89BEC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r w:rsidR="00EB35CB">
              <w:rPr>
                <w:rFonts w:ascii="Ebrima" w:hAnsi="Ebrima"/>
                <w:b/>
                <w:sz w:val="22"/>
                <w:szCs w:val="22"/>
              </w:rPr>
              <w:t>BARRETOS COUNTRY EMPREENDIMENTOS IMOBILIÁRIOS SPE LTDA.</w:t>
            </w:r>
            <w:r w:rsidR="00EB35CB" w:rsidRPr="007D0316">
              <w:rPr>
                <w:rFonts w:ascii="Ebrima" w:hAnsi="Ebrima"/>
                <w:sz w:val="22"/>
                <w:szCs w:val="22"/>
              </w:rPr>
              <w:t xml:space="preserve"> sociedade empresária limitada, inscrita no CNPJ/MF sob o nº </w:t>
            </w:r>
            <w:r w:rsidR="00EB35CB">
              <w:rPr>
                <w:rFonts w:ascii="Ebrima" w:hAnsi="Ebrima"/>
                <w:sz w:val="22"/>
                <w:szCs w:val="22"/>
              </w:rPr>
              <w:t>25.144.267/0001-83</w:t>
            </w:r>
            <w:r w:rsidR="00EB35CB" w:rsidRPr="007D0316">
              <w:rPr>
                <w:rFonts w:ascii="Ebrima" w:hAnsi="Ebrima"/>
                <w:sz w:val="22"/>
                <w:szCs w:val="22"/>
              </w:rPr>
              <w:t xml:space="preserve"> com sede </w:t>
            </w:r>
            <w:r w:rsidR="00EB35CB">
              <w:rPr>
                <w:rFonts w:ascii="Ebrima" w:hAnsi="Ebrima"/>
                <w:sz w:val="22"/>
                <w:szCs w:val="22"/>
              </w:rPr>
              <w:t>na Rua 42, Nº 0138, Jardim Alvorada, na Cidade de Barretos, Estado de São Paulo, CEP 14780-560</w:t>
            </w:r>
            <w:r w:rsidR="00EB35CB">
              <w:rPr>
                <w:rFonts w:ascii="Ebrima" w:hAnsi="Ebrima" w:cstheme="minorHAnsi"/>
                <w:sz w:val="22"/>
                <w:szCs w:val="22"/>
              </w:rPr>
              <w:t>;</w:t>
            </w:r>
          </w:p>
          <w:p w14:paraId="63ADB70F"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164C6F8" w14:textId="4BB2C60E"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2F2D22">
              <w:rPr>
                <w:rFonts w:ascii="Ebrima" w:hAnsi="Ebrima" w:cstheme="minorHAnsi"/>
                <w:sz w:val="22"/>
                <w:szCs w:val="22"/>
              </w:rPr>
              <w:t>2.1</w:t>
            </w:r>
            <w:r w:rsidR="008845F4">
              <w:rPr>
                <w:rFonts w:ascii="Ebrima" w:hAnsi="Ebrima" w:cstheme="minorHAnsi"/>
                <w:sz w:val="22"/>
                <w:szCs w:val="22"/>
              </w:rPr>
              <w:t>.</w:t>
            </w:r>
            <w:r w:rsidRPr="0082644B">
              <w:rPr>
                <w:rFonts w:ascii="Ebrima" w:hAnsi="Ebrima" w:cstheme="minorHAnsi"/>
                <w:sz w:val="22"/>
                <w:szCs w:val="22"/>
              </w:rPr>
              <w:t xml:space="preserve"> do Contrato de Cessão e abaixo transcritas, às quais o pagamento do Preço da Cessão está condicionado:</w:t>
            </w:r>
          </w:p>
          <w:p w14:paraId="3231C98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highlight w:val="yellow"/>
              </w:rPr>
            </w:pPr>
          </w:p>
          <w:p w14:paraId="5089A665"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4BC14E20" w14:textId="77777777" w:rsidR="00D078CF" w:rsidRDefault="00D078CF" w:rsidP="00D078CF">
            <w:pPr>
              <w:pStyle w:val="PargrafodaLista"/>
              <w:tabs>
                <w:tab w:val="left" w:pos="1276"/>
              </w:tabs>
              <w:autoSpaceDE w:val="0"/>
              <w:autoSpaceDN w:val="0"/>
              <w:adjustRightInd w:val="0"/>
              <w:spacing w:line="300" w:lineRule="exact"/>
              <w:ind w:left="709"/>
              <w:jc w:val="both"/>
              <w:rPr>
                <w:rFonts w:ascii="Ebrima" w:hAnsi="Ebrima"/>
                <w:sz w:val="22"/>
                <w:szCs w:val="22"/>
              </w:rPr>
            </w:pPr>
          </w:p>
          <w:p w14:paraId="51DF0EDF" w14:textId="2E00494A"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w:t>
            </w:r>
            <w:ins w:id="11" w:author="Matheus Gomes Faria" w:date="2020-10-19T15:14:00Z">
              <w:r w:rsidR="005B0EEA">
                <w:rPr>
                  <w:rFonts w:ascii="Ebrima" w:eastAsia="Trebuchet MS" w:hAnsi="Ebrima"/>
                  <w:sz w:val="22"/>
                  <w:szCs w:val="22"/>
                </w:rPr>
                <w:t xml:space="preserve">o </w:t>
              </w:r>
            </w:ins>
            <w:del w:id="12" w:author="Matheus Gomes Faria" w:date="2020-10-19T15:14:00Z">
              <w:r w:rsidRPr="007D0316" w:rsidDel="005B0EEA">
                <w:rPr>
                  <w:rFonts w:ascii="Ebrima" w:eastAsia="Trebuchet MS" w:hAnsi="Ebrima"/>
                  <w:sz w:val="22"/>
                  <w:szCs w:val="22"/>
                </w:rPr>
                <w:delText>a sede</w:delText>
              </w:r>
              <w:r w:rsidDel="005B0EEA">
                <w:rPr>
                  <w:rFonts w:ascii="Ebrima" w:eastAsia="Trebuchet MS" w:hAnsi="Ebrima"/>
                  <w:sz w:val="22"/>
                  <w:szCs w:val="22"/>
                </w:rPr>
                <w:delText>/</w:delText>
              </w:r>
            </w:del>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Pr>
                <w:rFonts w:ascii="Ebrima" w:hAnsi="Ebrima" w:cstheme="minorHAnsi"/>
                <w:bCs/>
                <w:sz w:val="22"/>
                <w:szCs w:val="22"/>
              </w:rPr>
              <w:t>Barretos/SP</w:t>
            </w:r>
            <w:del w:id="13" w:author="Matheus Gomes Faria" w:date="2020-10-19T15:15:00Z">
              <w:r w:rsidDel="005B0EEA">
                <w:rPr>
                  <w:rFonts w:ascii="Ebrima" w:hAnsi="Ebrima" w:cstheme="minorHAnsi"/>
                  <w:bCs/>
                  <w:sz w:val="22"/>
                  <w:szCs w:val="22"/>
                </w:rPr>
                <w:delText xml:space="preserve"> e</w:delText>
              </w:r>
            </w:del>
            <w:r>
              <w:rPr>
                <w:rFonts w:ascii="Ebrima" w:hAnsi="Ebrima" w:cstheme="minorHAnsi"/>
                <w:bCs/>
                <w:sz w:val="22"/>
                <w:szCs w:val="22"/>
              </w:rPr>
              <w:t xml:space="preserve"> São Paulo/SP</w:t>
            </w:r>
            <w:ins w:id="14" w:author="Matheus Gomes Faria" w:date="2020-10-19T15:15:00Z">
              <w:r w:rsidR="005B0EEA">
                <w:rPr>
                  <w:rFonts w:ascii="Ebrima" w:hAnsi="Ebrima" w:cstheme="minorHAnsi"/>
                  <w:bCs/>
                  <w:sz w:val="22"/>
                  <w:szCs w:val="22"/>
                </w:rPr>
                <w:t>, Goiânia/GO</w:t>
              </w:r>
            </w:ins>
            <w:r>
              <w:rPr>
                <w:rFonts w:ascii="Ebrima" w:hAnsi="Ebrima" w:cstheme="minorHAnsi"/>
                <w:bCs/>
                <w:sz w:val="22"/>
                <w:szCs w:val="22"/>
              </w:rPr>
              <w:t xml:space="preserve">. </w:t>
            </w:r>
            <w:r>
              <w:rPr>
                <w:rFonts w:ascii="Ebrima" w:hAnsi="Ebrima"/>
                <w:sz w:val="22"/>
                <w:szCs w:val="22"/>
              </w:rPr>
              <w:t>A</w:t>
            </w:r>
            <w:r w:rsidRPr="007D0316">
              <w:rPr>
                <w:rFonts w:ascii="Ebrima" w:hAnsi="Ebrima"/>
                <w:sz w:val="22"/>
                <w:szCs w:val="22"/>
              </w:rPr>
              <w:t xml:space="preserve"> Cedente 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realizar referido protocolo de registro </w:t>
            </w:r>
            <w:r w:rsidRPr="007D0316">
              <w:rPr>
                <w:rFonts w:ascii="Ebrima" w:hAnsi="Ebrima"/>
                <w:sz w:val="22"/>
                <w:szCs w:val="22"/>
              </w:rPr>
              <w:t>em até 5 (cinco) dias contados desta data, obrigando-se a apresentar</w:t>
            </w:r>
            <w:r>
              <w:rPr>
                <w:rFonts w:ascii="Ebrima" w:hAnsi="Ebrima"/>
                <w:sz w:val="22"/>
                <w:szCs w:val="22"/>
              </w:rPr>
              <w:t xml:space="preserve"> via registrada em 30 (trinta) dias contados desta data, prorrogáveis por mais 15 (quinze) dias, em caso de exigências por parte do Cartório competente; </w:t>
            </w:r>
          </w:p>
          <w:p w14:paraId="754A5467"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F94F9FD"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protocolados na Junta Comercial competente</w:t>
            </w:r>
            <w:r w:rsidRPr="007D0316">
              <w:rPr>
                <w:rFonts w:ascii="Ebrima" w:hAnsi="Ebrima"/>
                <w:sz w:val="22"/>
                <w:szCs w:val="22"/>
              </w:rPr>
              <w:t>;</w:t>
            </w:r>
          </w:p>
          <w:p w14:paraId="5147417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5A6606C" w14:textId="2AD7FB46" w:rsidR="00D078CF" w:rsidRDefault="00D078CF" w:rsidP="001067F4">
            <w:pPr>
              <w:pStyle w:val="PargrafodaLista"/>
              <w:numPr>
                <w:ilvl w:val="0"/>
                <w:numId w:val="44"/>
              </w:numPr>
              <w:tabs>
                <w:tab w:val="left" w:pos="1276"/>
              </w:tabs>
              <w:autoSpaceDE w:val="0"/>
              <w:autoSpaceDN w:val="0"/>
              <w:adjustRightInd w:val="0"/>
              <w:spacing w:line="300" w:lineRule="exact"/>
              <w:ind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Alienação Fiduciária de Quotas</w:t>
            </w:r>
            <w:r>
              <w:rPr>
                <w:rFonts w:ascii="Ebrima" w:hAnsi="Ebrima"/>
                <w:sz w:val="22"/>
                <w:szCs w:val="22"/>
              </w:rPr>
              <w:t xml:space="preserve"> </w:t>
            </w:r>
            <w:r w:rsidRPr="005A7161">
              <w:rPr>
                <w:rFonts w:ascii="Ebrima" w:hAnsi="Ebrima"/>
                <w:sz w:val="22"/>
                <w:szCs w:val="22"/>
              </w:rPr>
              <w:t>nos Cartórios de Registro de Títulos e Documentos d</w:t>
            </w:r>
            <w:ins w:id="15" w:author="Matheus Gomes Faria" w:date="2020-10-19T15:20:00Z">
              <w:r w:rsidR="000836F2">
                <w:rPr>
                  <w:rFonts w:ascii="Ebrima" w:hAnsi="Ebrima"/>
                  <w:sz w:val="22"/>
                  <w:szCs w:val="22"/>
                </w:rPr>
                <w:t>o domic</w:t>
              </w:r>
            </w:ins>
            <w:ins w:id="16" w:author="Matheus Gomes Faria" w:date="2020-10-19T15:21:00Z">
              <w:r w:rsidR="000836F2">
                <w:rPr>
                  <w:rFonts w:ascii="Ebrima" w:hAnsi="Ebrima"/>
                  <w:sz w:val="22"/>
                  <w:szCs w:val="22"/>
                </w:rPr>
                <w:t xml:space="preserve">ílio </w:t>
              </w:r>
            </w:ins>
            <w:del w:id="17" w:author="Matheus Gomes Faria" w:date="2020-10-19T15:21:00Z">
              <w:r w:rsidRPr="005A7161" w:rsidDel="000836F2">
                <w:rPr>
                  <w:rFonts w:ascii="Ebrima" w:hAnsi="Ebrima"/>
                  <w:sz w:val="22"/>
                  <w:szCs w:val="22"/>
                </w:rPr>
                <w:delText>a sede</w:delText>
              </w:r>
            </w:del>
            <w:r w:rsidRPr="005A7161">
              <w:rPr>
                <w:rFonts w:ascii="Ebrima" w:hAnsi="Ebrima"/>
                <w:sz w:val="22"/>
                <w:szCs w:val="22"/>
              </w:rPr>
              <w:t xml:space="preserve"> das Partes signatárias, </w:t>
            </w:r>
            <w:r w:rsidRPr="007D0316">
              <w:rPr>
                <w:rFonts w:ascii="Ebrima" w:eastAsia="Trebuchet MS" w:hAnsi="Ebrima"/>
                <w:sz w:val="22"/>
                <w:szCs w:val="22"/>
              </w:rPr>
              <w:t xml:space="preserve">nas </w:t>
            </w:r>
            <w:r w:rsidRPr="007D0316">
              <w:rPr>
                <w:rFonts w:ascii="Ebrima" w:hAnsi="Ebrima"/>
                <w:sz w:val="22"/>
                <w:szCs w:val="22"/>
              </w:rPr>
              <w:t xml:space="preserve">Comarcas de </w:t>
            </w:r>
            <w:r>
              <w:rPr>
                <w:rFonts w:ascii="Ebrima" w:hAnsi="Ebrima" w:cstheme="minorHAnsi"/>
                <w:bCs/>
                <w:sz w:val="22"/>
                <w:szCs w:val="22"/>
              </w:rPr>
              <w:t>Barretos/SP</w:t>
            </w:r>
            <w:ins w:id="18" w:author="Matheus Gomes Faria" w:date="2020-10-19T15:21:00Z">
              <w:r w:rsidR="000836F2">
                <w:rPr>
                  <w:rFonts w:ascii="Ebrima" w:hAnsi="Ebrima" w:cstheme="minorHAnsi"/>
                  <w:bCs/>
                  <w:sz w:val="22"/>
                  <w:szCs w:val="22"/>
                </w:rPr>
                <w:t>,</w:t>
              </w:r>
            </w:ins>
            <w:del w:id="19" w:author="Matheus Gomes Faria" w:date="2020-10-19T15:21:00Z">
              <w:r w:rsidDel="000836F2">
                <w:rPr>
                  <w:rFonts w:ascii="Ebrima" w:hAnsi="Ebrima" w:cstheme="minorHAnsi"/>
                  <w:bCs/>
                  <w:sz w:val="22"/>
                  <w:szCs w:val="22"/>
                </w:rPr>
                <w:delText xml:space="preserve"> e</w:delText>
              </w:r>
            </w:del>
            <w:r>
              <w:rPr>
                <w:rFonts w:ascii="Ebrima" w:hAnsi="Ebrima" w:cstheme="minorHAnsi"/>
                <w:bCs/>
                <w:sz w:val="22"/>
                <w:szCs w:val="22"/>
              </w:rPr>
              <w:t xml:space="preserve"> São Paulo/SP</w:t>
            </w:r>
            <w:ins w:id="20" w:author="Matheus Gomes Faria" w:date="2020-10-19T15:21:00Z">
              <w:r w:rsidR="000836F2">
                <w:rPr>
                  <w:rFonts w:ascii="Ebrima" w:hAnsi="Ebrima" w:cstheme="minorHAnsi"/>
                  <w:bCs/>
                  <w:sz w:val="22"/>
                  <w:szCs w:val="22"/>
                </w:rPr>
                <w:t xml:space="preserve"> e Goiânia/GO</w:t>
              </w:r>
            </w:ins>
            <w:r>
              <w:rPr>
                <w:rFonts w:ascii="Ebrima" w:hAnsi="Ebrima" w:cstheme="minorHAnsi"/>
                <w:bCs/>
                <w:sz w:val="22"/>
                <w:szCs w:val="22"/>
              </w:rPr>
              <w:t>,</w:t>
            </w:r>
            <w:r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Pr>
                <w:rFonts w:ascii="Ebrima" w:hAnsi="Ebrima"/>
                <w:sz w:val="22"/>
                <w:szCs w:val="22"/>
              </w:rPr>
              <w:t xml:space="preserve">de </w:t>
            </w:r>
            <w:r>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Pr>
                <w:rFonts w:ascii="Ebrima" w:hAnsi="Ebrima"/>
                <w:sz w:val="22"/>
                <w:szCs w:val="22"/>
              </w:rPr>
              <w:t xml:space="preserve">. Ambos pedidos de registro deverão ser feitos em </w:t>
            </w:r>
            <w:r w:rsidRPr="007D0316">
              <w:rPr>
                <w:rFonts w:ascii="Ebrima" w:hAnsi="Ebrima"/>
                <w:sz w:val="22"/>
                <w:szCs w:val="22"/>
              </w:rPr>
              <w:t xml:space="preserve">até 5 (cinco) dias contados desta data, </w:t>
            </w:r>
            <w:r>
              <w:rPr>
                <w:rFonts w:ascii="Ebrima" w:hAnsi="Ebrima"/>
                <w:sz w:val="22"/>
                <w:szCs w:val="22"/>
              </w:rPr>
              <w:t xml:space="preserve">e as vias registradas deverão ser </w:t>
            </w:r>
            <w:r w:rsidRPr="007D0316">
              <w:rPr>
                <w:rFonts w:ascii="Ebrima" w:hAnsi="Ebrima"/>
                <w:sz w:val="22"/>
                <w:szCs w:val="22"/>
              </w:rPr>
              <w:t>apresent</w:t>
            </w:r>
            <w:r>
              <w:rPr>
                <w:rFonts w:ascii="Ebrima" w:hAnsi="Ebrima"/>
                <w:sz w:val="22"/>
                <w:szCs w:val="22"/>
              </w:rPr>
              <w:t>adas em 30 (trinta) dias</w:t>
            </w:r>
            <w:r w:rsidRPr="00615492">
              <w:rPr>
                <w:rFonts w:ascii="Ebrima" w:hAnsi="Ebrima"/>
                <w:sz w:val="22"/>
                <w:szCs w:val="22"/>
              </w:rPr>
              <w:t xml:space="preserve"> </w:t>
            </w:r>
            <w:r>
              <w:rPr>
                <w:rFonts w:ascii="Ebrima" w:hAnsi="Ebrima"/>
                <w:sz w:val="22"/>
                <w:szCs w:val="22"/>
              </w:rPr>
              <w:t>contados desta data, prorrogáveis por mais 15 (quinze) dias, em caso de exigências por parte do Cartório ou Junta competente</w:t>
            </w:r>
            <w:r w:rsidRPr="007D0316">
              <w:rPr>
                <w:rFonts w:ascii="Ebrima" w:hAnsi="Ebrima"/>
                <w:sz w:val="22"/>
                <w:szCs w:val="22"/>
              </w:rPr>
              <w:t>;</w:t>
            </w:r>
            <w:r>
              <w:rPr>
                <w:rFonts w:ascii="Ebrima" w:hAnsi="Ebrima"/>
                <w:sz w:val="22"/>
                <w:szCs w:val="22"/>
              </w:rPr>
              <w:t xml:space="preserve"> </w:t>
            </w:r>
          </w:p>
          <w:p w14:paraId="4ACDD6F1" w14:textId="77777777" w:rsidR="00D078CF" w:rsidRPr="00B2103C" w:rsidRDefault="00D078CF" w:rsidP="00D078CF">
            <w:pPr>
              <w:pStyle w:val="PargrafodaLista"/>
              <w:rPr>
                <w:rFonts w:ascii="Ebrima" w:hAnsi="Ebrima"/>
                <w:sz w:val="22"/>
                <w:szCs w:val="22"/>
              </w:rPr>
            </w:pPr>
          </w:p>
          <w:p w14:paraId="55BBAEDF" w14:textId="219712F6"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w:t>
            </w:r>
            <w:ins w:id="21" w:author="Vinicius Franco" w:date="2020-09-10T00:38:00Z">
              <w:r w:rsidR="00D41804">
                <w:rPr>
                  <w:rFonts w:ascii="Ebrima" w:hAnsi="Ebrima"/>
                  <w:sz w:val="22"/>
                  <w:szCs w:val="22"/>
                </w:rPr>
                <w:t xml:space="preserve"> implantação do FF&amp;E </w:t>
              </w:r>
            </w:ins>
            <w:del w:id="22" w:author="Vinicius Franco" w:date="2020-09-10T00:38:00Z">
              <w:r w:rsidRPr="007D0316" w:rsidDel="00D41804">
                <w:rPr>
                  <w:rFonts w:ascii="Ebrima" w:hAnsi="Ebrima"/>
                  <w:sz w:val="22"/>
                  <w:szCs w:val="22"/>
                </w:rPr>
                <w:delText xml:space="preserve">s obras </w:delText>
              </w:r>
            </w:del>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1C307A4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0ACECFE8"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da auditoria jurídica da Cedente, dos Fiadores, dos antecessores dos imóveis onde estão localizados o Empreendimento Imobiliário</w:t>
            </w:r>
            <w:r>
              <w:rPr>
                <w:rFonts w:ascii="Ebrima" w:hAnsi="Ebrima"/>
                <w:sz w:val="22"/>
                <w:szCs w:val="22"/>
              </w:rPr>
              <w:t xml:space="preserve"> </w:t>
            </w:r>
            <w:r w:rsidRPr="007D0316">
              <w:rPr>
                <w:rFonts w:ascii="Ebrima" w:hAnsi="Ebrima"/>
                <w:sz w:val="22"/>
                <w:szCs w:val="22"/>
              </w:rPr>
              <w:t>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3B0AA4EA"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2265703D"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w:t>
            </w:r>
            <w:r w:rsidRPr="007D0316">
              <w:rPr>
                <w:rFonts w:ascii="Ebrima" w:hAnsi="Ebrima"/>
                <w:sz w:val="22"/>
                <w:szCs w:val="22"/>
              </w:rPr>
              <w:lastRenderedPageBreak/>
              <w:t xml:space="preserve">condições satisfatórias à </w:t>
            </w:r>
            <w:r>
              <w:rPr>
                <w:rFonts w:ascii="Ebrima" w:hAnsi="Ebrima"/>
                <w:sz w:val="22"/>
                <w:szCs w:val="22"/>
              </w:rPr>
              <w:t>Securitizadora e ao Coordenador Líder</w:t>
            </w:r>
            <w:r w:rsidRPr="007D0316">
              <w:rPr>
                <w:rFonts w:ascii="Ebrima" w:hAnsi="Ebrima"/>
                <w:sz w:val="22"/>
                <w:szCs w:val="22"/>
              </w:rPr>
              <w:t>;</w:t>
            </w:r>
          </w:p>
          <w:p w14:paraId="288F95B9" w14:textId="77777777" w:rsidR="00D078CF" w:rsidRPr="00822E3A" w:rsidRDefault="00D078CF" w:rsidP="00D078CF">
            <w:pPr>
              <w:pStyle w:val="PargrafodaLista"/>
              <w:rPr>
                <w:rFonts w:ascii="Ebrima" w:hAnsi="Ebrima"/>
                <w:sz w:val="22"/>
                <w:szCs w:val="22"/>
              </w:rPr>
            </w:pPr>
          </w:p>
          <w:p w14:paraId="276FB193" w14:textId="77777777" w:rsidR="00D078CF" w:rsidRPr="009C73A4"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9C73A4">
              <w:rPr>
                <w:rFonts w:ascii="Ebrima" w:hAnsi="Ebrima"/>
                <w:sz w:val="22"/>
                <w:szCs w:val="22"/>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02FC264E" w14:textId="77777777" w:rsidR="00D078CF" w:rsidRPr="008F0DDC" w:rsidRDefault="00D078CF" w:rsidP="00D078CF">
            <w:pPr>
              <w:pStyle w:val="PargrafodaLista"/>
              <w:rPr>
                <w:rFonts w:ascii="Ebrima" w:hAnsi="Ebrima"/>
                <w:sz w:val="22"/>
                <w:szCs w:val="22"/>
              </w:rPr>
            </w:pPr>
          </w:p>
          <w:p w14:paraId="1E561FE8"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w:t>
            </w:r>
          </w:p>
          <w:p w14:paraId="6912C925" w14:textId="77777777" w:rsidR="00D078CF" w:rsidRPr="00537F35" w:rsidRDefault="00D078CF" w:rsidP="00D078CF">
            <w:pPr>
              <w:pStyle w:val="PargrafodaLista"/>
              <w:rPr>
                <w:rFonts w:ascii="Ebrima" w:hAnsi="Ebrima"/>
                <w:sz w:val="22"/>
                <w:szCs w:val="22"/>
              </w:rPr>
            </w:pPr>
          </w:p>
          <w:p w14:paraId="10BB7453"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026A4C8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430594C1"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Pr>
                <w:rFonts w:ascii="Ebrima" w:hAnsi="Ebrima"/>
                <w:sz w:val="22"/>
                <w:szCs w:val="22"/>
              </w:rPr>
              <w:t>.</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412131" w:rsidRPr="0082644B" w:rsidDel="001152FA" w14:paraId="206249EF" w14:textId="567F0AD8" w:rsidTr="00667E9B">
        <w:trPr>
          <w:del w:id="23" w:author="Vinicius Franco" w:date="2020-09-10T01:15:00Z"/>
        </w:trPr>
        <w:tc>
          <w:tcPr>
            <w:tcW w:w="3031" w:type="dxa"/>
            <w:gridSpan w:val="2"/>
          </w:tcPr>
          <w:p w14:paraId="316CDC02" w14:textId="1D8213E5" w:rsidR="00412131" w:rsidRPr="009C059D" w:rsidDel="001152FA" w:rsidRDefault="00412131" w:rsidP="007B199E">
            <w:pPr>
              <w:widowControl w:val="0"/>
              <w:tabs>
                <w:tab w:val="left" w:pos="360"/>
              </w:tabs>
              <w:autoSpaceDE w:val="0"/>
              <w:autoSpaceDN w:val="0"/>
              <w:adjustRightInd w:val="0"/>
              <w:spacing w:line="300" w:lineRule="exact"/>
              <w:rPr>
                <w:del w:id="24" w:author="Vinicius Franco" w:date="2020-09-10T01:15:00Z"/>
                <w:rFonts w:ascii="Ebrima" w:hAnsi="Ebrima" w:cstheme="minorHAnsi"/>
                <w:sz w:val="22"/>
                <w:szCs w:val="22"/>
              </w:rPr>
            </w:pPr>
          </w:p>
        </w:tc>
        <w:tc>
          <w:tcPr>
            <w:tcW w:w="6609" w:type="dxa"/>
            <w:gridSpan w:val="2"/>
          </w:tcPr>
          <w:p w14:paraId="4B58953E" w14:textId="2241EF1E" w:rsidR="00412131" w:rsidRPr="009C059D" w:rsidDel="001152FA" w:rsidRDefault="00412131" w:rsidP="002F7AA3">
            <w:pPr>
              <w:pStyle w:val="PargrafodaLista"/>
              <w:widowControl w:val="0"/>
              <w:autoSpaceDE w:val="0"/>
              <w:autoSpaceDN w:val="0"/>
              <w:adjustRightInd w:val="0"/>
              <w:spacing w:line="300" w:lineRule="exact"/>
              <w:ind w:left="1080"/>
              <w:jc w:val="both"/>
              <w:rPr>
                <w:del w:id="25" w:author="Vinicius Franco" w:date="2020-09-10T01:15:00Z"/>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7777777" w:rsidR="00D078CF" w:rsidRPr="0082644B"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2996DCC0" w14:textId="77777777" w:rsidR="00D078CF" w:rsidRPr="00CF26B4"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77777777" w:rsidR="00D078CF" w:rsidRDefault="00D078CF" w:rsidP="002245F5">
            <w:pPr>
              <w:widowControl w:val="0"/>
              <w:autoSpaceDE w:val="0"/>
              <w:autoSpaceDN w:val="0"/>
              <w:adjustRightInd w:val="0"/>
              <w:spacing w:line="300" w:lineRule="exact"/>
              <w:ind w:left="34" w:right="-2"/>
              <w:jc w:val="both"/>
              <w:rPr>
                <w:ins w:id="26" w:author="Vinicius Franco" w:date="2020-09-10T01:15:00Z"/>
                <w:rFonts w:ascii="Ebrima" w:hAnsi="Ebrima" w:cstheme="minorHAnsi"/>
                <w:sz w:val="22"/>
                <w:szCs w:val="22"/>
              </w:rPr>
            </w:pPr>
            <w:r w:rsidRPr="002245F5">
              <w:rPr>
                <w:rFonts w:ascii="Ebrima" w:hAnsi="Ebrima" w:cstheme="minorHAnsi"/>
                <w:sz w:val="22"/>
                <w:szCs w:val="22"/>
              </w:rPr>
              <w:t xml:space="preserve">a conta corrente nº </w:t>
            </w:r>
            <w:r w:rsidRPr="002245F5">
              <w:rPr>
                <w:rFonts w:ascii="Ebrima" w:hAnsi="Ebrima" w:cstheme="minorHAnsi"/>
                <w:sz w:val="22"/>
                <w:szCs w:val="22"/>
                <w:highlight w:val="yellow"/>
              </w:rPr>
              <w:t>[•],</w:t>
            </w:r>
            <w:r w:rsidRPr="002245F5">
              <w:rPr>
                <w:rFonts w:ascii="Ebrima" w:hAnsi="Ebrima" w:cstheme="minorHAnsi"/>
                <w:sz w:val="22"/>
                <w:szCs w:val="22"/>
              </w:rPr>
              <w:t xml:space="preserve"> agência </w:t>
            </w:r>
            <w:r w:rsidRPr="002245F5">
              <w:rPr>
                <w:rFonts w:ascii="Ebrima" w:hAnsi="Ebrima" w:cstheme="minorHAnsi"/>
                <w:sz w:val="22"/>
                <w:szCs w:val="22"/>
                <w:highlight w:val="yellow"/>
              </w:rPr>
              <w:t>[•],</w:t>
            </w:r>
            <w:r w:rsidRPr="002245F5">
              <w:rPr>
                <w:rFonts w:ascii="Ebrima" w:hAnsi="Ebrima" w:cstheme="minorHAnsi"/>
                <w:sz w:val="22"/>
                <w:szCs w:val="22"/>
              </w:rPr>
              <w:t xml:space="preserve"> no Banco Itaú Unibanco S.A., de titularidade da Cedente, para realização de depósito de recursos devidos à Cedente, nos termos do Contrato de Cessão;</w:t>
            </w:r>
            <w:r w:rsidRPr="0082644B">
              <w:rPr>
                <w:rFonts w:ascii="Ebrima" w:hAnsi="Ebrima" w:cstheme="minorHAnsi"/>
                <w:sz w:val="22"/>
                <w:szCs w:val="22"/>
              </w:rPr>
              <w:t xml:space="preserve"> </w:t>
            </w:r>
          </w:p>
          <w:p w14:paraId="1B9F7A35" w14:textId="62CFDC1B" w:rsidR="001152FA"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D078CF" w:rsidRPr="0082644B" w:rsidDel="001152FA" w14:paraId="4E773628" w14:textId="141FA823" w:rsidTr="00667E9B">
        <w:trPr>
          <w:del w:id="27" w:author="Vinicius Franco" w:date="2020-09-10T01:15:00Z"/>
        </w:trPr>
        <w:tc>
          <w:tcPr>
            <w:tcW w:w="3031" w:type="dxa"/>
            <w:gridSpan w:val="2"/>
          </w:tcPr>
          <w:p w14:paraId="435BD85E" w14:textId="6CAA0855" w:rsidR="00D078CF" w:rsidRPr="00CF26B4" w:rsidDel="001152FA" w:rsidRDefault="00D078CF" w:rsidP="007B199E">
            <w:pPr>
              <w:widowControl w:val="0"/>
              <w:tabs>
                <w:tab w:val="left" w:pos="360"/>
              </w:tabs>
              <w:autoSpaceDE w:val="0"/>
              <w:autoSpaceDN w:val="0"/>
              <w:adjustRightInd w:val="0"/>
              <w:spacing w:line="300" w:lineRule="exact"/>
              <w:rPr>
                <w:del w:id="28" w:author="Vinicius Franco" w:date="2020-09-10T01:15:00Z"/>
                <w:rFonts w:ascii="Ebrima" w:hAnsi="Ebrima" w:cstheme="minorHAnsi"/>
                <w:sz w:val="22"/>
                <w:szCs w:val="22"/>
              </w:rPr>
            </w:pPr>
          </w:p>
        </w:tc>
        <w:tc>
          <w:tcPr>
            <w:tcW w:w="6609" w:type="dxa"/>
            <w:gridSpan w:val="2"/>
          </w:tcPr>
          <w:p w14:paraId="35887181" w14:textId="520E92B9" w:rsidR="00D078CF" w:rsidDel="001152FA" w:rsidRDefault="00D078CF" w:rsidP="002F7AA3">
            <w:pPr>
              <w:pStyle w:val="PargrafodaLista"/>
              <w:widowControl w:val="0"/>
              <w:autoSpaceDE w:val="0"/>
              <w:autoSpaceDN w:val="0"/>
              <w:adjustRightInd w:val="0"/>
              <w:spacing w:line="300" w:lineRule="exact"/>
              <w:ind w:left="1080"/>
              <w:jc w:val="both"/>
              <w:rPr>
                <w:del w:id="29" w:author="Vinicius Franco" w:date="2020-09-10T01:15:00Z"/>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77777777" w:rsidR="00412131" w:rsidRDefault="00412131" w:rsidP="002245F5">
            <w:pPr>
              <w:widowControl w:val="0"/>
              <w:tabs>
                <w:tab w:val="num" w:pos="0"/>
                <w:tab w:val="left" w:pos="360"/>
              </w:tabs>
              <w:autoSpaceDE w:val="0"/>
              <w:autoSpaceDN w:val="0"/>
              <w:adjustRightInd w:val="0"/>
              <w:spacing w:line="300" w:lineRule="exact"/>
              <w:jc w:val="both"/>
              <w:rPr>
                <w:ins w:id="30" w:author="Vinicius Franco" w:date="2020-09-10T01:15:00Z"/>
                <w:rFonts w:ascii="Ebrima" w:hAnsi="Ebrima" w:cstheme="minorHAnsi"/>
                <w:sz w:val="22"/>
                <w:szCs w:val="22"/>
              </w:rPr>
            </w:pPr>
            <w:r w:rsidRPr="0082644B">
              <w:rPr>
                <w:rFonts w:ascii="Ebrima" w:hAnsi="Ebrima" w:cstheme="minorHAnsi"/>
                <w:bCs/>
                <w:sz w:val="22"/>
                <w:szCs w:val="22"/>
              </w:rPr>
              <w:t>a conta corrente de titularidade da Emissora mantida junto ao Banco Itaú Unibanco S.A. (</w:t>
            </w:r>
            <w:r w:rsidRPr="00A50D73">
              <w:rPr>
                <w:rFonts w:ascii="Ebrima" w:hAnsi="Ebrima" w:cstheme="minorHAnsi"/>
                <w:bCs/>
                <w:sz w:val="22"/>
                <w:szCs w:val="22"/>
              </w:rPr>
              <w:t xml:space="preserve">341),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078CF" w:rsidRPr="000B664A">
              <w:rPr>
                <w:rFonts w:ascii="Ebrima" w:hAnsi="Ebrima" w:cstheme="minorHAnsi"/>
                <w:sz w:val="22"/>
                <w:szCs w:val="22"/>
                <w:highlight w:val="yellow"/>
              </w:rPr>
              <w:t>[•]</w:t>
            </w:r>
            <w:r w:rsidR="00A50D73" w:rsidRPr="00A50D73">
              <w:rPr>
                <w:rFonts w:ascii="Ebrima" w:hAnsi="Ebrima"/>
                <w:sz w:val="22"/>
                <w:szCs w:val="22"/>
              </w:rPr>
              <w:t xml:space="preserve">, agência </w:t>
            </w:r>
            <w:r w:rsidR="00D078CF" w:rsidRPr="000B664A">
              <w:rPr>
                <w:rFonts w:ascii="Ebrima" w:hAnsi="Ebrima" w:cstheme="minorHAnsi"/>
                <w:sz w:val="22"/>
                <w:szCs w:val="22"/>
                <w:highlight w:val="yellow"/>
              </w:rPr>
              <w:t>[•]</w:t>
            </w:r>
            <w:r w:rsidRPr="00A50D73">
              <w:rPr>
                <w:rFonts w:ascii="Ebrima" w:hAnsi="Ebrima" w:cstheme="minorHAnsi"/>
                <w:bCs/>
                <w:sz w:val="22"/>
                <w:szCs w:val="22"/>
              </w:rPr>
              <w:t xml:space="preserve">, na qual serão </w:t>
            </w:r>
            <w:r w:rsidR="00A719BE" w:rsidRPr="00A50D73">
              <w:rPr>
                <w:rFonts w:ascii="Ebrima" w:hAnsi="Ebrima" w:cstheme="minorHAnsi"/>
                <w:bCs/>
                <w:sz w:val="22"/>
                <w:szCs w:val="22"/>
              </w:rPr>
              <w:t>e</w:t>
            </w:r>
            <w:r w:rsidR="00A719BE">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00A719BE"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1152FA" w14:paraId="0E91A466" w14:textId="28E82396" w:rsidTr="00667E9B">
        <w:trPr>
          <w:trHeight w:val="72"/>
          <w:del w:id="31" w:author="Vinicius Franco" w:date="2020-09-10T01:15:00Z"/>
        </w:trPr>
        <w:tc>
          <w:tcPr>
            <w:tcW w:w="3031" w:type="dxa"/>
            <w:gridSpan w:val="2"/>
          </w:tcPr>
          <w:p w14:paraId="2DA2C828" w14:textId="10669024" w:rsidR="00412131" w:rsidRPr="0082644B" w:rsidDel="001152FA" w:rsidRDefault="00412131" w:rsidP="007B199E">
            <w:pPr>
              <w:widowControl w:val="0"/>
              <w:tabs>
                <w:tab w:val="left" w:pos="360"/>
              </w:tabs>
              <w:autoSpaceDE w:val="0"/>
              <w:autoSpaceDN w:val="0"/>
              <w:adjustRightInd w:val="0"/>
              <w:spacing w:line="300" w:lineRule="exact"/>
              <w:rPr>
                <w:del w:id="32" w:author="Vinicius Franco" w:date="2020-09-10T01:15:00Z"/>
                <w:rFonts w:ascii="Ebrima" w:hAnsi="Ebrima" w:cstheme="minorHAnsi"/>
                <w:sz w:val="22"/>
                <w:szCs w:val="22"/>
              </w:rPr>
            </w:pPr>
          </w:p>
        </w:tc>
        <w:tc>
          <w:tcPr>
            <w:tcW w:w="6609" w:type="dxa"/>
            <w:gridSpan w:val="2"/>
          </w:tcPr>
          <w:p w14:paraId="75A32364" w14:textId="49B46734" w:rsidR="00412131" w:rsidRPr="0082644B" w:rsidDel="001152FA" w:rsidRDefault="00412131" w:rsidP="007B199E">
            <w:pPr>
              <w:widowControl w:val="0"/>
              <w:autoSpaceDE w:val="0"/>
              <w:autoSpaceDN w:val="0"/>
              <w:adjustRightInd w:val="0"/>
              <w:spacing w:line="300" w:lineRule="exact"/>
              <w:jc w:val="both"/>
              <w:rPr>
                <w:del w:id="33" w:author="Vinicius Franco" w:date="2020-09-10T01:15:00Z"/>
                <w:rFonts w:ascii="Ebrima" w:hAnsi="Ebrima" w:cstheme="minorHAnsi"/>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5340B448"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2F7AA3" w:rsidRPr="002F7AA3">
              <w:rPr>
                <w:rFonts w:ascii="Ebrima" w:hAnsi="Ebrima" w:cstheme="minorHAnsi"/>
                <w:sz w:val="22"/>
                <w:szCs w:val="22"/>
                <w:highlight w:val="yellow"/>
              </w:rPr>
              <w:t>[•] de [•]</w:t>
            </w:r>
            <w:r w:rsidR="008C7328" w:rsidRPr="002F7AA3">
              <w:rPr>
                <w:rFonts w:ascii="Ebrima" w:hAnsi="Ebrima" w:cstheme="minorHAnsi"/>
                <w:sz w:val="22"/>
                <w:szCs w:val="22"/>
                <w:highlight w:val="yellow"/>
              </w:rPr>
              <w:t xml:space="preserve"> de </w:t>
            </w:r>
            <w:r w:rsidR="003D629A" w:rsidRPr="002F7AA3">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a Emissora, na qualidade de 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667E9B">
        <w:trPr>
          <w:gridBefore w:val="1"/>
          <w:wBefore w:w="6" w:type="dxa"/>
          <w:trHeight w:val="2057"/>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74512332"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51378B" w:rsidRPr="0051378B">
              <w:rPr>
                <w:rFonts w:ascii="Ebrima" w:hAnsi="Ebrima" w:cstheme="minorHAnsi"/>
                <w:sz w:val="22"/>
                <w:szCs w:val="22"/>
                <w:highlight w:val="yellow"/>
              </w:rPr>
              <w:t>[•] de [•]</w:t>
            </w:r>
            <w:r w:rsidR="008C7328" w:rsidRPr="0051378B">
              <w:rPr>
                <w:rFonts w:ascii="Ebrima" w:hAnsi="Ebrima" w:cstheme="minorHAnsi"/>
                <w:sz w:val="22"/>
                <w:szCs w:val="22"/>
                <w:highlight w:val="yellow"/>
              </w:rPr>
              <w:t xml:space="preserve"> de </w:t>
            </w:r>
            <w:r w:rsidR="00C037E6" w:rsidRPr="0051378B">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a Cedente, a Emissora, na qualidade de cessionária, e os </w:t>
            </w:r>
            <w:r w:rsidR="0051378B">
              <w:rPr>
                <w:rFonts w:ascii="Ebrima" w:hAnsi="Ebrima" w:cstheme="minorHAnsi"/>
                <w:sz w:val="22"/>
                <w:szCs w:val="22"/>
              </w:rPr>
              <w:t>Fiadores</w:t>
            </w:r>
            <w:r w:rsidRPr="0082644B">
              <w:rPr>
                <w:rFonts w:ascii="Ebrima" w:hAnsi="Ebrima" w:cstheme="minorHAnsi"/>
                <w:sz w:val="22"/>
                <w:szCs w:val="22"/>
              </w:rPr>
              <w:t xml:space="preserve">, abaixo definidos, por meio do qual (i) os Créditos Imobiliários, decorrentes dos Contratos Imobiliários, representados pelas CCI, foram cedidos pela Cedente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Cedente à Emissora;</w:t>
            </w:r>
            <w:r w:rsidR="009F7169">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40E46F98"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 xml:space="preserve">s </w:t>
            </w:r>
            <w:r w:rsidR="0051378B" w:rsidRPr="0051378B">
              <w:rPr>
                <w:rFonts w:ascii="Ebrima" w:hAnsi="Ebrima" w:cstheme="minorHAnsi"/>
                <w:bCs/>
                <w:i/>
                <w:sz w:val="22"/>
                <w:szCs w:val="22"/>
                <w:highlight w:val="yellow"/>
              </w:rPr>
              <w:t>[•]</w:t>
            </w:r>
            <w:r w:rsidR="0051378B">
              <w:rPr>
                <w:rFonts w:ascii="Ebrima" w:hAnsi="Ebrima" w:cstheme="minorHAnsi"/>
                <w:bCs/>
                <w:i/>
                <w:sz w:val="22"/>
                <w:szCs w:val="22"/>
              </w:rPr>
              <w:t xml:space="preserve"> Séries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Prestação de Serviços de Administração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77777777"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2245F5">
              <w:rPr>
                <w:rFonts w:ascii="Ebrima" w:hAnsi="Ebrima" w:cstheme="minorHAnsi"/>
                <w:bCs/>
                <w:sz w:val="22"/>
                <w:szCs w:val="22"/>
                <w:highlight w:val="yellow"/>
              </w:rPr>
              <w:t>“</w:t>
            </w:r>
            <w:r w:rsidRPr="002245F5">
              <w:rPr>
                <w:rFonts w:ascii="Ebrima" w:hAnsi="Ebrima" w:cstheme="minorHAnsi"/>
                <w:bCs/>
                <w:i/>
                <w:sz w:val="22"/>
                <w:szCs w:val="22"/>
                <w:highlight w:val="yellow"/>
              </w:rPr>
              <w:t xml:space="preserve">Contrato Particular de </w:t>
            </w:r>
            <w:r w:rsidR="009C059D" w:rsidRPr="002245F5">
              <w:rPr>
                <w:rFonts w:ascii="Ebrima" w:hAnsi="Ebrima" w:cstheme="minorHAnsi"/>
                <w:bCs/>
                <w:i/>
                <w:sz w:val="22"/>
                <w:szCs w:val="22"/>
                <w:highlight w:val="yellow"/>
              </w:rPr>
              <w:t>Promessa</w:t>
            </w:r>
            <w:r w:rsidRPr="002245F5">
              <w:rPr>
                <w:rFonts w:ascii="Ebrima" w:hAnsi="Ebrima" w:cstheme="minorHAnsi"/>
                <w:bCs/>
                <w:i/>
                <w:sz w:val="22"/>
                <w:szCs w:val="22"/>
                <w:highlight w:val="yellow"/>
              </w:rPr>
              <w:t xml:space="preserve"> de Compra e Venda de </w:t>
            </w:r>
            <w:r w:rsidR="009C059D" w:rsidRPr="002245F5">
              <w:rPr>
                <w:rFonts w:ascii="Ebrima" w:hAnsi="Ebrima" w:cstheme="minorHAnsi"/>
                <w:bCs/>
                <w:i/>
                <w:sz w:val="22"/>
                <w:szCs w:val="22"/>
                <w:highlight w:val="yellow"/>
              </w:rPr>
              <w:t>Unidade Imobiliária no Regime de Multipropriedade (Frações)</w:t>
            </w:r>
            <w:r w:rsidRPr="002245F5">
              <w:rPr>
                <w:rFonts w:ascii="Ebrima" w:hAnsi="Ebrima" w:cstheme="minorHAnsi"/>
                <w:bCs/>
                <w:i/>
                <w:sz w:val="22"/>
                <w:szCs w:val="22"/>
                <w:highlight w:val="yellow"/>
              </w:rPr>
              <w:t>”</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C652DB9" w14:textId="77777777" w:rsidTr="00667E9B">
        <w:tc>
          <w:tcPr>
            <w:tcW w:w="3031" w:type="dxa"/>
            <w:gridSpan w:val="2"/>
          </w:tcPr>
          <w:p w14:paraId="7A44A6B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609" w:type="dxa"/>
            <w:gridSpan w:val="2"/>
          </w:tcPr>
          <w:p w14:paraId="36BBB8B5" w14:textId="55FC1BBD"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009A2BA9" w:rsidRPr="007D0316">
              <w:rPr>
                <w:rFonts w:ascii="Ebrima" w:hAnsi="Ebrima"/>
                <w:sz w:val="22"/>
                <w:szCs w:val="22"/>
              </w:rPr>
              <w:t xml:space="preserve">Hipóteses de Recompra </w:t>
            </w:r>
            <w:r w:rsidR="009A2BA9">
              <w:rPr>
                <w:rFonts w:ascii="Ebrima" w:hAnsi="Ebrima"/>
                <w:sz w:val="22"/>
                <w:szCs w:val="22"/>
              </w:rPr>
              <w:t>Parcial dos Créditos Imobiliários ou Hipóteses de Recompra Total dos Créditos Imobiliários</w:t>
            </w:r>
            <w:r w:rsidR="009A2BA9" w:rsidRPr="0082644B">
              <w:rPr>
                <w:rFonts w:ascii="Ebrima" w:hAnsi="Ebrima" w:cstheme="minorHAnsi"/>
                <w:bCs/>
                <w:sz w:val="22"/>
                <w:szCs w:val="22"/>
              </w:rPr>
              <w:t xml:space="preserve"> </w:t>
            </w:r>
            <w:r w:rsidRPr="0082644B">
              <w:rPr>
                <w:rFonts w:ascii="Ebrima" w:hAnsi="Ebrima" w:cstheme="minorHAnsi"/>
                <w:bCs/>
                <w:sz w:val="22"/>
                <w:szCs w:val="22"/>
              </w:rPr>
              <w:t>ou de pagamento da Multa Indenizatória;</w:t>
            </w:r>
          </w:p>
          <w:p w14:paraId="5AA9BA8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5874C566"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Pr>
                <w:rFonts w:ascii="Ebrima" w:hAnsi="Ebrima" w:cstheme="minorHAnsi"/>
                <w:sz w:val="22"/>
                <w:szCs w:val="22"/>
              </w:rPr>
              <w:t>,</w:t>
            </w:r>
            <w:r w:rsidR="00412131" w:rsidRPr="0082644B">
              <w:rPr>
                <w:rFonts w:ascii="Ebrima" w:hAnsi="Ebrima" w:cstheme="minorHAnsi"/>
                <w:sz w:val="22"/>
                <w:szCs w:val="22"/>
              </w:rPr>
              <w:t xml:space="preserve"> instituição devidamente autorizada pela CVM 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 xml:space="preserve">Créditos do Patrimônio </w:t>
            </w:r>
            <w:r w:rsidRPr="0082644B">
              <w:rPr>
                <w:rFonts w:ascii="Ebrima" w:hAnsi="Ebrima" w:cstheme="minorHAnsi"/>
                <w:sz w:val="22"/>
                <w:szCs w:val="22"/>
                <w:u w:val="single"/>
              </w:rPr>
              <w:lastRenderedPageBreak/>
              <w:t>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composição dos créditos do Patrimônio Separado representada </w:t>
            </w:r>
            <w:r w:rsidRPr="0082644B">
              <w:rPr>
                <w:rFonts w:ascii="Ebrima" w:hAnsi="Ebrima" w:cstheme="minorHAnsi"/>
                <w:b/>
                <w:sz w:val="22"/>
                <w:szCs w:val="22"/>
              </w:rPr>
              <w:lastRenderedPageBreak/>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310F65D9"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ins w:id="34" w:author="Vinicius Franco" w:date="2020-10-07T17:41:00Z">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ins>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82644B">
              <w:rPr>
                <w:rFonts w:ascii="Ebrima" w:hAnsi="Ebrima" w:cstheme="minorHAnsi"/>
                <w:sz w:val="22"/>
                <w:szCs w:val="22"/>
                <w:highlight w:val="yellow"/>
              </w:rPr>
              <w:t>[Seniores e os CRI Subordinados, quando mencionados em conjunto]</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5A6B56C6" w14:textId="77777777" w:rsidTr="00667E9B">
        <w:tc>
          <w:tcPr>
            <w:tcW w:w="3031" w:type="dxa"/>
            <w:gridSpan w:val="2"/>
          </w:tcPr>
          <w:p w14:paraId="3DF4B96B" w14:textId="760F3ACF"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 I</w:t>
            </w:r>
            <w:r w:rsidRPr="0082644B">
              <w:rPr>
                <w:rFonts w:ascii="Ebrima" w:hAnsi="Ebrima" w:cstheme="minorHAnsi"/>
                <w:sz w:val="22"/>
                <w:szCs w:val="22"/>
                <w:highlight w:val="yellow"/>
              </w:rPr>
              <w:t>”:]</w:t>
            </w:r>
          </w:p>
        </w:tc>
        <w:tc>
          <w:tcPr>
            <w:tcW w:w="6609" w:type="dxa"/>
            <w:gridSpan w:val="2"/>
          </w:tcPr>
          <w:p w14:paraId="4A3A5D4A" w14:textId="1431E34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1892FFC8" w14:textId="77777777" w:rsidR="00A761EF" w:rsidRPr="005E1D7F"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5E1D7F" w14:paraId="0FF89AD8" w14:textId="77777777" w:rsidTr="00667E9B">
        <w:tc>
          <w:tcPr>
            <w:tcW w:w="3031" w:type="dxa"/>
            <w:gridSpan w:val="2"/>
          </w:tcPr>
          <w:p w14:paraId="1F6EF201" w14:textId="740E5685"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 II</w:t>
            </w:r>
            <w:r w:rsidRPr="0082644B">
              <w:rPr>
                <w:rFonts w:ascii="Ebrima" w:hAnsi="Ebrima" w:cstheme="minorHAnsi"/>
                <w:sz w:val="22"/>
                <w:szCs w:val="22"/>
                <w:highlight w:val="yellow"/>
              </w:rPr>
              <w:t>”:]</w:t>
            </w:r>
          </w:p>
        </w:tc>
        <w:tc>
          <w:tcPr>
            <w:tcW w:w="6609" w:type="dxa"/>
            <w:gridSpan w:val="2"/>
          </w:tcPr>
          <w:p w14:paraId="467573E6" w14:textId="158206A2"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7DC52A67" w14:textId="77777777" w:rsidR="00A761EF" w:rsidRPr="005E1D7F"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4E7B4F19" w14:textId="77777777" w:rsidTr="00667E9B">
        <w:tc>
          <w:tcPr>
            <w:tcW w:w="3031" w:type="dxa"/>
            <w:gridSpan w:val="2"/>
          </w:tcPr>
          <w:p w14:paraId="0D291F18" w14:textId="00693E68"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w:t>
            </w:r>
            <w:r w:rsidRPr="0082644B">
              <w:rPr>
                <w:rFonts w:ascii="Ebrima" w:hAnsi="Ebrima" w:cstheme="minorHAnsi"/>
                <w:sz w:val="22"/>
                <w:szCs w:val="22"/>
                <w:highlight w:val="yellow"/>
              </w:rPr>
              <w:t>”:]</w:t>
            </w:r>
          </w:p>
        </w:tc>
        <w:tc>
          <w:tcPr>
            <w:tcW w:w="6609" w:type="dxa"/>
            <w:gridSpan w:val="2"/>
          </w:tcPr>
          <w:p w14:paraId="51FA11CA"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w:t>
            </w:r>
            <w:r w:rsidRPr="0082644B">
              <w:rPr>
                <w:rFonts w:ascii="Ebrima" w:hAnsi="Ebrima" w:cstheme="minorHAnsi"/>
                <w:sz w:val="22"/>
                <w:szCs w:val="22"/>
                <w:highlight w:val="yellow"/>
              </w:rPr>
              <w:lastRenderedPageBreak/>
              <w:t>antes dos CRI Seniores, de acordo com a Ordem de Pagamentos, conforme definida neste Termo de Securitização. Dessa forma, os CRI Subordinados não poderão ser resgatados pela Emissora antes do resgate integral dos CRI Seniores;]</w:t>
            </w:r>
          </w:p>
          <w:p w14:paraId="2D7722B5" w14:textId="77777777" w:rsidR="00A761EF" w:rsidRPr="0052060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6A84B6C0" w14:textId="77777777" w:rsidTr="00667E9B">
        <w:tc>
          <w:tcPr>
            <w:tcW w:w="3031" w:type="dxa"/>
            <w:gridSpan w:val="2"/>
          </w:tcPr>
          <w:p w14:paraId="141C3BF2" w14:textId="3F2A2E7D"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u w:val="single"/>
              </w:rPr>
              <w:lastRenderedPageBreak/>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 I</w:t>
            </w:r>
            <w:r w:rsidRPr="0082644B">
              <w:rPr>
                <w:rFonts w:ascii="Ebrima" w:hAnsi="Ebrima" w:cstheme="minorHAnsi"/>
                <w:sz w:val="22"/>
                <w:szCs w:val="22"/>
                <w:highlight w:val="yellow"/>
              </w:rPr>
              <w:t>”:]</w:t>
            </w:r>
          </w:p>
        </w:tc>
        <w:tc>
          <w:tcPr>
            <w:tcW w:w="6609" w:type="dxa"/>
            <w:gridSpan w:val="2"/>
          </w:tcPr>
          <w:p w14:paraId="50464B19" w14:textId="7C2A0223"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1A347BF9"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2995A3CB" w14:textId="77777777" w:rsidTr="00667E9B">
        <w:tc>
          <w:tcPr>
            <w:tcW w:w="3031" w:type="dxa"/>
            <w:gridSpan w:val="2"/>
          </w:tcPr>
          <w:p w14:paraId="6DC06C9C" w14:textId="33BBE82E"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 II</w:t>
            </w:r>
            <w:r w:rsidRPr="0082644B">
              <w:rPr>
                <w:rFonts w:ascii="Ebrima" w:hAnsi="Ebrima" w:cstheme="minorHAnsi"/>
                <w:sz w:val="22"/>
                <w:szCs w:val="22"/>
                <w:highlight w:val="yellow"/>
              </w:rPr>
              <w:t>”:]</w:t>
            </w:r>
          </w:p>
        </w:tc>
        <w:tc>
          <w:tcPr>
            <w:tcW w:w="6609" w:type="dxa"/>
            <w:gridSpan w:val="2"/>
          </w:tcPr>
          <w:p w14:paraId="4AC70E58" w14:textId="250F9A65"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0A138302"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138ED408" w14:textId="77777777" w:rsidTr="00667E9B">
        <w:tc>
          <w:tcPr>
            <w:tcW w:w="3031" w:type="dxa"/>
            <w:gridSpan w:val="2"/>
          </w:tcPr>
          <w:p w14:paraId="6B9647A6" w14:textId="6129A20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w:t>
            </w:r>
            <w:r w:rsidRPr="0082644B">
              <w:rPr>
                <w:rFonts w:ascii="Ebrima" w:hAnsi="Ebrima" w:cstheme="minorHAnsi"/>
                <w:sz w:val="22"/>
                <w:szCs w:val="22"/>
                <w:highlight w:val="yellow"/>
              </w:rPr>
              <w:t>”:]</w:t>
            </w:r>
          </w:p>
        </w:tc>
        <w:tc>
          <w:tcPr>
            <w:tcW w:w="6609" w:type="dxa"/>
            <w:gridSpan w:val="2"/>
          </w:tcPr>
          <w:p w14:paraId="4B82F248"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653AFDF" w14:textId="77777777" w:rsidR="00A761EF" w:rsidRPr="0082644B" w:rsidRDefault="00A761EF" w:rsidP="00A761EF">
            <w:pPr>
              <w:pStyle w:val="Corpodetexto2"/>
              <w:suppressAutoHyphens/>
              <w:spacing w:after="0" w:line="300" w:lineRule="exact"/>
              <w:jc w:val="both"/>
              <w:rPr>
                <w:rFonts w:ascii="Ebrima" w:hAnsi="Ebrima" w:cstheme="minorHAnsi"/>
                <w:sz w:val="22"/>
                <w:szCs w:val="22"/>
                <w:highlight w:val="yellow"/>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77777777" w:rsidR="00A761EF" w:rsidRPr="002245F5" w:rsidRDefault="00A761EF" w:rsidP="00A761EF">
            <w:pPr>
              <w:pStyle w:val="Corpodetexto2"/>
              <w:suppressAutoHyphens/>
              <w:spacing w:after="0" w:line="300" w:lineRule="exact"/>
              <w:jc w:val="both"/>
              <w:rPr>
                <w:rFonts w:ascii="Ebrima" w:hAnsi="Ebrima" w:cstheme="minorHAnsi"/>
                <w:b/>
                <w:sz w:val="22"/>
                <w:szCs w:val="22"/>
              </w:rPr>
            </w:pP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ins w:id="35" w:author="Vinicius Franco" w:date="2020-09-10T01:15:00Z"/>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ins w:id="36" w:author="Vinicius Franco" w:date="2020-09-10T01:15:00Z">
              <w:r w:rsidR="001152FA">
                <w:rPr>
                  <w:rFonts w:ascii="Ebrima" w:hAnsi="Ebrima"/>
                  <w:sz w:val="22"/>
                </w:rPr>
                <w:t>.</w:t>
              </w:r>
            </w:ins>
          </w:p>
          <w:p w14:paraId="5C1C8350" w14:textId="32224342" w:rsidR="00A761EF" w:rsidRPr="002245F5" w:rsidRDefault="00A761EF">
            <w:pPr>
              <w:pStyle w:val="Corpodetexto2"/>
              <w:tabs>
                <w:tab w:val="left" w:pos="1418"/>
              </w:tabs>
              <w:suppressAutoHyphens/>
              <w:spacing w:after="0" w:line="300" w:lineRule="exact"/>
              <w:ind w:left="709"/>
              <w:jc w:val="both"/>
              <w:rPr>
                <w:rFonts w:ascii="Ebrima" w:hAnsi="Ebrima" w:cstheme="minorHAnsi"/>
                <w:sz w:val="22"/>
                <w:szCs w:val="22"/>
              </w:rPr>
              <w:pPrChange w:id="37" w:author="Vinicius Franco" w:date="2020-09-10T01:15:00Z">
                <w:pPr>
                  <w:pStyle w:val="Corpodetexto2"/>
                  <w:numPr>
                    <w:numId w:val="46"/>
                  </w:numPr>
                  <w:tabs>
                    <w:tab w:val="left" w:pos="1418"/>
                  </w:tabs>
                  <w:suppressAutoHyphens/>
                  <w:spacing w:after="0" w:line="300" w:lineRule="exact"/>
                  <w:ind w:left="709" w:hanging="360"/>
                  <w:jc w:val="both"/>
                </w:pPr>
              </w:pPrChange>
            </w:pPr>
            <w:del w:id="38" w:author="Vinicius Franco" w:date="2020-09-10T01:15:00Z">
              <w:r w:rsidRPr="002245F5" w:rsidDel="001152FA">
                <w:rPr>
                  <w:rFonts w:ascii="Ebrima" w:hAnsi="Ebrima"/>
                  <w:sz w:val="22"/>
                </w:rPr>
                <w:delText>;</w:delText>
              </w:r>
            </w:del>
          </w:p>
        </w:tc>
      </w:tr>
      <w:tr w:rsidR="00A761EF" w:rsidRPr="0082644B" w:rsidDel="001152FA" w14:paraId="532F4AF8" w14:textId="1C7C8DAB" w:rsidTr="00667E9B">
        <w:trPr>
          <w:del w:id="39" w:author="Vinicius Franco" w:date="2020-09-10T01:15:00Z"/>
        </w:trPr>
        <w:tc>
          <w:tcPr>
            <w:tcW w:w="3031" w:type="dxa"/>
            <w:gridSpan w:val="2"/>
          </w:tcPr>
          <w:p w14:paraId="3F9FFF4A" w14:textId="654F830C" w:rsidR="00A761EF" w:rsidRPr="002245F5" w:rsidDel="001152FA" w:rsidRDefault="00A761EF" w:rsidP="00A761EF">
            <w:pPr>
              <w:widowControl w:val="0"/>
              <w:tabs>
                <w:tab w:val="left" w:pos="360"/>
                <w:tab w:val="left" w:pos="540"/>
              </w:tabs>
              <w:autoSpaceDE w:val="0"/>
              <w:autoSpaceDN w:val="0"/>
              <w:adjustRightInd w:val="0"/>
              <w:spacing w:line="300" w:lineRule="exact"/>
              <w:rPr>
                <w:del w:id="40" w:author="Vinicius Franco" w:date="2020-09-10T01:15:00Z"/>
                <w:rFonts w:ascii="Ebrima" w:hAnsi="Ebrima" w:cstheme="minorHAnsi"/>
                <w:sz w:val="22"/>
                <w:szCs w:val="22"/>
              </w:rPr>
            </w:pPr>
          </w:p>
        </w:tc>
        <w:tc>
          <w:tcPr>
            <w:tcW w:w="6609" w:type="dxa"/>
            <w:gridSpan w:val="2"/>
          </w:tcPr>
          <w:p w14:paraId="7811852F" w14:textId="366359E6" w:rsidR="00A761EF" w:rsidRPr="002245F5" w:rsidDel="001152FA" w:rsidRDefault="00A761EF" w:rsidP="00A761EF">
            <w:pPr>
              <w:widowControl w:val="0"/>
              <w:tabs>
                <w:tab w:val="num" w:pos="0"/>
                <w:tab w:val="left" w:pos="360"/>
              </w:tabs>
              <w:autoSpaceDE w:val="0"/>
              <w:autoSpaceDN w:val="0"/>
              <w:adjustRightInd w:val="0"/>
              <w:spacing w:line="300" w:lineRule="exact"/>
              <w:jc w:val="both"/>
              <w:rPr>
                <w:del w:id="41" w:author="Vinicius Franco" w:date="2020-09-10T01:15:00Z"/>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77777777"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Pr="00090571">
              <w:rPr>
                <w:rFonts w:ascii="Ebrima" w:hAnsi="Ebrima" w:cstheme="minorHAnsi"/>
                <w:color w:val="000000"/>
                <w:sz w:val="22"/>
                <w:szCs w:val="22"/>
                <w:highlight w:val="yellow"/>
              </w:rPr>
              <w:t>[20]</w:t>
            </w:r>
            <w:r>
              <w:rPr>
                <w:rFonts w:ascii="Ebrima" w:hAnsi="Ebrima" w:cstheme="minorHAnsi"/>
                <w:color w:val="000000"/>
                <w:sz w:val="22"/>
                <w:szCs w:val="22"/>
              </w:rPr>
              <w:t xml:space="preserve"> (</w:t>
            </w:r>
            <w:r w:rsidRPr="00090571">
              <w:rPr>
                <w:rFonts w:ascii="Ebrima" w:hAnsi="Ebrima" w:cstheme="minorHAnsi"/>
                <w:color w:val="000000"/>
                <w:sz w:val="22"/>
                <w:szCs w:val="22"/>
                <w:highlight w:val="yellow"/>
              </w:rPr>
              <w:t>[vinte]</w:t>
            </w:r>
            <w:r>
              <w:rPr>
                <w:rFonts w:ascii="Ebrima" w:hAnsi="Ebrima" w:cstheme="minorHAnsi"/>
                <w:color w:val="000000"/>
                <w:sz w:val="22"/>
                <w:szCs w:val="22"/>
              </w:rPr>
              <w:t>) de cada mês</w:t>
            </w:r>
            <w:r w:rsidRPr="0082644B">
              <w:rPr>
                <w:rFonts w:ascii="Ebrima" w:hAnsi="Ebrima" w:cstheme="minorHAnsi"/>
                <w:color w:val="000000"/>
                <w:sz w:val="22"/>
                <w:szCs w:val="22"/>
              </w:rPr>
              <w:t>;</w:t>
            </w:r>
          </w:p>
          <w:p w14:paraId="28E44FE9" w14:textId="77777777" w:rsidR="00A761EF" w:rsidRPr="002245F5"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2E30D3D6" w:rsidR="00A761EF" w:rsidRPr="009276FF"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E1D7F">
              <w:rPr>
                <w:rFonts w:ascii="Ebrima" w:hAnsi="Ebrima" w:cstheme="minorHAnsi"/>
                <w:color w:val="000000"/>
                <w:sz w:val="22"/>
                <w:szCs w:val="22"/>
                <w:highlight w:val="yellow"/>
              </w:rPr>
              <w:t>[•] de [•] de 2</w:t>
            </w:r>
            <w:r w:rsidRPr="002245F5">
              <w:rPr>
                <w:rFonts w:ascii="Ebrima" w:hAnsi="Ebrima" w:cstheme="minorHAnsi"/>
                <w:color w:val="000000"/>
                <w:sz w:val="22"/>
                <w:szCs w:val="22"/>
                <w:highlight w:val="yellow"/>
              </w:rPr>
              <w:t>020</w:t>
            </w:r>
            <w:r w:rsidRPr="009276FF">
              <w:rPr>
                <w:rFonts w:ascii="Ebrima" w:hAnsi="Ebrima" w:cstheme="minorHAnsi"/>
                <w:color w:val="000000"/>
                <w:sz w:val="22"/>
                <w:szCs w:val="22"/>
              </w:rPr>
              <w:t xml:space="preserve">; </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4119679D" w:rsidR="00A761EF" w:rsidRPr="00DD756E" w:rsidRDefault="00A761EF"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sidRPr="005E1D7F">
              <w:rPr>
                <w:rFonts w:ascii="Ebrima" w:hAnsi="Ebrima" w:cstheme="minorHAnsi"/>
                <w:color w:val="000000"/>
                <w:sz w:val="22"/>
                <w:szCs w:val="22"/>
                <w:highlight w:val="yellow"/>
              </w:rPr>
              <w:t>[•] de [•] de [•]</w:t>
            </w:r>
            <w:r w:rsidRPr="009276FF">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F441D7A"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 a Escritura de Emissão de CCI; (iv) o presente Termo de Securitização; (v) o Contrato de Distribuição; (vi) o Boletim de Subscrição; e (vii)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781E099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Pr="001712E0">
              <w:rPr>
                <w:rFonts w:ascii="Ebrima" w:hAnsi="Ebrima" w:cstheme="minorHAnsi"/>
                <w:sz w:val="22"/>
                <w:szCs w:val="22"/>
                <w:highlight w:val="yellow"/>
              </w:rPr>
              <w:t>[•]</w:t>
            </w:r>
            <w:r w:rsidRPr="00440FC0">
              <w:rPr>
                <w:rFonts w:ascii="Ebrima" w:hAnsi="Ebrima" w:cstheme="minorHAnsi"/>
                <w:sz w:val="22"/>
                <w:szCs w:val="22"/>
              </w:rPr>
              <w:t xml:space="preserve"> </w:t>
            </w:r>
            <w:r w:rsidRPr="0082644B">
              <w:rPr>
                <w:rFonts w:ascii="Ebrima" w:hAnsi="Ebrima" w:cstheme="minorHAnsi"/>
                <w:sz w:val="22"/>
                <w:szCs w:val="22"/>
              </w:rPr>
              <w:t xml:space="preserve">Séries da 1ª Emissão de </w:t>
            </w:r>
            <w:r w:rsidRPr="0082644B">
              <w:rPr>
                <w:rFonts w:ascii="Ebrima" w:hAnsi="Ebrima" w:cstheme="minorHAnsi"/>
                <w:sz w:val="22"/>
                <w:szCs w:val="22"/>
              </w:rPr>
              <w:lastRenderedPageBreak/>
              <w:t>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2558A9F7" w14:textId="470808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009C5535">
              <w:rPr>
                <w:rFonts w:ascii="Ebrima" w:hAnsi="Ebrima" w:cstheme="minorHAnsi"/>
                <w:sz w:val="22"/>
                <w:szCs w:val="22"/>
              </w:rPr>
              <w:t>Barretos</w:t>
            </w:r>
            <w:r w:rsidRPr="0082644B">
              <w:rPr>
                <w:rFonts w:ascii="Ebrima" w:hAnsi="Ebrima" w:cstheme="minorHAnsi"/>
                <w:bCs/>
                <w:sz w:val="22"/>
                <w:szCs w:val="22"/>
              </w:rPr>
              <w:t xml:space="preserve">, Estado </w:t>
            </w:r>
            <w:r w:rsidR="009C5535">
              <w:rPr>
                <w:rFonts w:ascii="Ebrima" w:hAnsi="Ebrima" w:cstheme="minorHAnsi"/>
                <w:bCs/>
                <w:sz w:val="22"/>
                <w:szCs w:val="22"/>
              </w:rPr>
              <w:t>de São Paulo</w:t>
            </w:r>
            <w:r w:rsidRPr="0082644B">
              <w:rPr>
                <w:rFonts w:ascii="Ebrima" w:hAnsi="Ebrima" w:cstheme="minorHAnsi"/>
                <w:bCs/>
                <w:sz w:val="22"/>
                <w:szCs w:val="22"/>
              </w:rPr>
              <w:t xml:space="preserve">, denominado </w:t>
            </w:r>
            <w:r w:rsidRPr="005F1391">
              <w:rPr>
                <w:rFonts w:ascii="Ebrima" w:hAnsi="Ebrima" w:cstheme="minorHAnsi"/>
                <w:sz w:val="22"/>
                <w:szCs w:val="22"/>
              </w:rPr>
              <w:t>“</w:t>
            </w:r>
            <w:r w:rsidR="009C5535">
              <w:rPr>
                <w:rFonts w:ascii="Ebrima" w:hAnsi="Ebrima" w:cstheme="minorHAnsi"/>
                <w:sz w:val="22"/>
                <w:szCs w:val="22"/>
              </w:rPr>
              <w:t>Barretos Country Suítes</w:t>
            </w:r>
            <w:r w:rsidRPr="005F1391">
              <w:rPr>
                <w:rFonts w:ascii="Ebrima" w:hAnsi="Ebrima" w:cstheme="minorHAnsi"/>
                <w:sz w:val="22"/>
                <w:szCs w:val="22"/>
              </w:rPr>
              <w:t>”</w:t>
            </w:r>
            <w:r w:rsidRPr="0082644B">
              <w:rPr>
                <w:rFonts w:ascii="Ebrima" w:hAnsi="Ebrima" w:cstheme="minorHAnsi"/>
                <w:bCs/>
                <w:sz w:val="22"/>
                <w:szCs w:val="22"/>
              </w:rPr>
              <w:t xml:space="preserve">, que está sendo desenvolvido pela Cedente, na modalidade de </w:t>
            </w:r>
            <w:r w:rsidRPr="00CF26B4">
              <w:rPr>
                <w:rFonts w:ascii="Ebrima" w:hAnsi="Ebrima" w:cstheme="minorHAnsi"/>
                <w:bCs/>
                <w:sz w:val="22"/>
                <w:szCs w:val="22"/>
              </w:rPr>
              <w:t>Incorporação</w:t>
            </w:r>
            <w:r w:rsidRPr="0082644B">
              <w:rPr>
                <w:rFonts w:ascii="Ebrima" w:hAnsi="Ebrima" w:cstheme="minorHAnsi"/>
                <w:bCs/>
                <w:sz w:val="22"/>
                <w:szCs w:val="22"/>
              </w:rPr>
              <w:t xml:space="preserve">, </w:t>
            </w:r>
            <w:r w:rsidRPr="0082644B">
              <w:rPr>
                <w:rFonts w:ascii="Ebrima" w:hAnsi="Ebrima" w:cstheme="minorHAnsi"/>
                <w:sz w:val="22"/>
                <w:szCs w:val="22"/>
              </w:rPr>
              <w:t xml:space="preserve">nos termos da lei n.º </w:t>
            </w:r>
            <w:r w:rsidRPr="00CF26B4">
              <w:rPr>
                <w:rFonts w:ascii="Ebrima" w:hAnsi="Ebrima" w:cstheme="minorHAnsi"/>
                <w:sz w:val="22"/>
                <w:szCs w:val="22"/>
              </w:rPr>
              <w:t>4.591/64</w:t>
            </w:r>
            <w:r w:rsidRPr="0082644B">
              <w:rPr>
                <w:rFonts w:ascii="Ebrima" w:hAnsi="Ebrima" w:cstheme="minorHAnsi"/>
                <w:sz w:val="22"/>
                <w:szCs w:val="22"/>
              </w:rPr>
              <w:t xml:space="preserve">, </w:t>
            </w:r>
            <w:r w:rsidRPr="0082644B">
              <w:rPr>
                <w:rFonts w:ascii="Ebrima" w:hAnsi="Ebrima" w:cstheme="minorHAnsi"/>
                <w:bCs/>
                <w:sz w:val="22"/>
                <w:szCs w:val="22"/>
              </w:rPr>
              <w:t xml:space="preserve">no </w:t>
            </w:r>
            <w:r>
              <w:rPr>
                <w:rFonts w:ascii="Ebrima" w:hAnsi="Ebrima" w:cstheme="minorHAnsi"/>
                <w:bCs/>
                <w:sz w:val="22"/>
                <w:szCs w:val="22"/>
              </w:rPr>
              <w:t>Imóvel</w:t>
            </w:r>
            <w:r w:rsidRPr="0082644B">
              <w:rPr>
                <w:rFonts w:ascii="Ebrima" w:hAnsi="Ebrima" w:cstheme="minorHAnsi"/>
                <w:bCs/>
                <w:sz w:val="22"/>
                <w:szCs w:val="22"/>
              </w:rPr>
              <w:t xml:space="preserve">, </w:t>
            </w:r>
            <w:r w:rsidRPr="005F1391">
              <w:rPr>
                <w:rFonts w:ascii="Ebrima" w:hAnsi="Ebrima" w:cstheme="minorHAnsi"/>
                <w:sz w:val="22"/>
                <w:szCs w:val="22"/>
              </w:rPr>
              <w:t>composto por apartamentos regulamentados em sistema de multipropriedade</w:t>
            </w:r>
            <w:r w:rsidRPr="0082644B">
              <w:rPr>
                <w:rFonts w:ascii="Ebrima" w:hAnsi="Ebrima" w:cstheme="minorHAnsi"/>
                <w:bCs/>
                <w:sz w:val="22"/>
                <w:szCs w:val="22"/>
              </w:rPr>
              <w:t xml:space="preserve">, </w:t>
            </w:r>
            <w:r w:rsidRPr="005F1391">
              <w:rPr>
                <w:rFonts w:ascii="Ebrima" w:hAnsi="Ebrima" w:cstheme="minorHAnsi"/>
                <w:sz w:val="22"/>
                <w:szCs w:val="22"/>
              </w:rPr>
              <w:t xml:space="preserve">conforme registro nº </w:t>
            </w:r>
            <w:r w:rsidR="009C5535">
              <w:rPr>
                <w:rFonts w:ascii="Ebrima" w:hAnsi="Ebrima" w:cstheme="minorHAnsi"/>
                <w:sz w:val="22"/>
                <w:szCs w:val="22"/>
              </w:rPr>
              <w:t>02</w:t>
            </w:r>
            <w:r w:rsidR="009C5535" w:rsidRPr="005F1391">
              <w:rPr>
                <w:rFonts w:ascii="Ebrima" w:hAnsi="Ebrima" w:cstheme="minorHAnsi"/>
                <w:sz w:val="22"/>
                <w:szCs w:val="22"/>
              </w:rPr>
              <w:t xml:space="preserve"> </w:t>
            </w:r>
            <w:r w:rsidRPr="005F1391">
              <w:rPr>
                <w:rFonts w:ascii="Ebrima" w:hAnsi="Ebrima" w:cstheme="minorHAnsi"/>
                <w:sz w:val="22"/>
                <w:szCs w:val="22"/>
              </w:rPr>
              <w:t>realizado na matrícula</w:t>
            </w:r>
            <w:r>
              <w:rPr>
                <w:rFonts w:ascii="Ebrima" w:hAnsi="Ebrima" w:cstheme="minorHAnsi"/>
                <w:sz w:val="22"/>
                <w:szCs w:val="22"/>
              </w:rPr>
              <w:t xml:space="preserve"> do Imóvel</w:t>
            </w:r>
            <w:r w:rsidRPr="0082644B">
              <w:rPr>
                <w:rFonts w:ascii="Ebrima" w:hAnsi="Ebrima" w:cstheme="minorHAnsi"/>
                <w:bCs/>
                <w:sz w:val="22"/>
                <w:szCs w:val="22"/>
              </w:rPr>
              <w:t>;</w:t>
            </w:r>
          </w:p>
          <w:p w14:paraId="557D2A4B"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1A4B870D"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sidRPr="001712E0">
              <w:rPr>
                <w:rFonts w:ascii="Ebrima" w:hAnsi="Ebrima" w:cstheme="minorHAnsi"/>
                <w:sz w:val="22"/>
                <w:szCs w:val="22"/>
                <w:highlight w:val="yellow"/>
              </w:rPr>
              <w:t>[•] de [•] de 20</w:t>
            </w:r>
            <w:r>
              <w:rPr>
                <w:rFonts w:ascii="Ebrima" w:hAnsi="Ebrima" w:cstheme="minorHAnsi"/>
                <w:sz w:val="22"/>
                <w:szCs w:val="22"/>
                <w:highlight w:val="yellow"/>
              </w:rPr>
              <w:t>20</w:t>
            </w:r>
            <w:r w:rsidRPr="0082644B">
              <w:rPr>
                <w:rFonts w:ascii="Ebrima" w:hAnsi="Ebrima" w:cstheme="minorHAnsi"/>
                <w:sz w:val="22"/>
                <w:szCs w:val="22"/>
              </w:rPr>
              <w:t>, entre a Cedente e o Custodiante;</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01DDE813"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13C817DD"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w:t>
            </w: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Qd. 616, Lt. 09, sala 01, Setor Nova Suíça, CEP 74840-090, inscrita no CNPJ/ME sob o nº 03.582.853/0001-77; </w:t>
            </w:r>
            <w:r>
              <w:rPr>
                <w:rFonts w:ascii="Ebrima" w:hAnsi="Ebrima" w:cstheme="minorHAnsi"/>
                <w:b/>
                <w:sz w:val="22"/>
                <w:szCs w:val="22"/>
              </w:rPr>
              <w:t>FILIPE GORNERO REZENDE</w:t>
            </w:r>
            <w:r>
              <w:rPr>
                <w:rFonts w:ascii="Ebrima" w:hAnsi="Ebrima" w:cstheme="minorHAnsi"/>
                <w:sz w:val="22"/>
                <w:szCs w:val="22"/>
              </w:rPr>
              <w:t xml:space="preserve">, pessoa física, brasileiro, empresário, casado em regime de comunhão parcial de bens, portador da </w:t>
            </w:r>
            <w:r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000.981.271-79, residente e domiciliado na Rua DP3, Chácara 05-A, Casa 02, Vila Divino Pai Eterno,, CEP 74835-658, na Cidade de Goiânia, Estado de Goiás; </w:t>
            </w:r>
            <w:r>
              <w:rPr>
                <w:rFonts w:ascii="Ebrima" w:hAnsi="Ebrima" w:cstheme="minorHAnsi"/>
                <w:b/>
                <w:sz w:val="22"/>
                <w:szCs w:val="22"/>
              </w:rPr>
              <w:t>GUSTAVO GORNERO REZENDE</w:t>
            </w:r>
            <w:r>
              <w:rPr>
                <w:rFonts w:ascii="Ebrima" w:hAnsi="Ebrima" w:cstheme="minorHAnsi"/>
                <w:sz w:val="22"/>
                <w:szCs w:val="22"/>
              </w:rPr>
              <w:t xml:space="preserve">, pessoa física, brasileiro, empresário, casado em regime de comunhão parcial de bens, portador da Carteira Nacional de Habilitação nº 01070619730, expedida pelo DETRAN/GO, inscrito no CPF/ME sob nº 711.102.591-15, residente e domiciliado na Rua C-178, nº 526, Qd. 616, Lt. 8, Setor Nova Suíça, CEP 74280-070, na Cidade de Goiânia, Estado de Goiás; </w:t>
            </w:r>
            <w:r>
              <w:rPr>
                <w:rFonts w:ascii="Ebrima" w:hAnsi="Ebrima" w:cstheme="minorHAnsi"/>
                <w:b/>
                <w:sz w:val="22"/>
                <w:szCs w:val="22"/>
              </w:rPr>
              <w:t>RODOLFO GORNERO REZENDE</w:t>
            </w:r>
            <w:r>
              <w:rPr>
                <w:rFonts w:ascii="Ebrima" w:hAnsi="Ebrima" w:cstheme="minorHAnsi"/>
                <w:sz w:val="22"/>
                <w:szCs w:val="22"/>
              </w:rPr>
              <w:t xml:space="preserve">, pessoa física, brasileiro, empresário, divorciado, portador da </w:t>
            </w:r>
            <w:r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Pr>
                <w:rFonts w:ascii="Ebrima" w:hAnsi="Ebrima" w:cstheme="minorHAnsi"/>
                <w:sz w:val="22"/>
                <w:szCs w:val="22"/>
              </w:rPr>
              <w:lastRenderedPageBreak/>
              <w:t xml:space="preserve">008.049.741-10, residente e domiciliado na Avenida Antônio Fidelis, Quadra 104, Lotes 1/13, Aptº 2406, Bloco C, Condomínio Vivaz, Parque Amazônia, CEP 74840-090, na Cidade de Goiânia, Estado de Goiás; </w:t>
            </w:r>
            <w:r>
              <w:rPr>
                <w:rFonts w:ascii="Ebrima" w:hAnsi="Ebrima" w:cstheme="minorHAnsi"/>
                <w:b/>
                <w:sz w:val="22"/>
                <w:szCs w:val="22"/>
              </w:rPr>
              <w:t>WINSTON COSTA REZENDE</w:t>
            </w:r>
            <w:r>
              <w:rPr>
                <w:rFonts w:ascii="Ebrima" w:hAnsi="Ebrima" w:cstheme="minorHAnsi"/>
                <w:sz w:val="22"/>
                <w:szCs w:val="22"/>
              </w:rPr>
              <w:t xml:space="preserve">, pessoa física, brasileiro, engenheiro civil, casado em regime de comunhão parcial de bens, portador da Carteira Nacional de Habilitação nº 00664885873, expedida pelo DETRAN/GO, inscrito no CPF/ME sob nº 124.646.191-91, residente e domiciliado na Rua DP-03, Ch. 02 e 03, Vila Divino Pai Eterno, CEP 74835-658, na Cidade de Goiânia, Estado de Goiás; </w:t>
            </w: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 xml:space="preserve">de São Paulo, na Rua Veneza, nº 150, Jardim Paulista, CEP 01429-010, inscrita no CNPJ/ME sob o nº 27.901.504/0001-39; </w:t>
            </w: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e </w:t>
            </w: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pessoa física, brasileira, empresária, solteira, portadora da cédula de identidade RG nº 39.046.437-5 SSP/SP, inscrito no CPF/ME sob nº 441.574.428-14, residente e domiciliado na Rua Veneza, nº 150, Jardim Paulista, CEP 01429-010, na Cidade de São Paulo, Estado de São Paulo;</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ins w:id="42" w:author="Vinicius Franco" w:date="2020-09-10T01:15:00Z"/>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152FA" w:rsidRPr="0082644B" w14:paraId="2747B6D7" w14:textId="77777777" w:rsidTr="00667E9B">
        <w:trPr>
          <w:ins w:id="43" w:author="Vinicius Franco" w:date="2020-09-10T01:16:00Z"/>
        </w:trPr>
        <w:tc>
          <w:tcPr>
            <w:tcW w:w="3031" w:type="dxa"/>
            <w:gridSpan w:val="2"/>
          </w:tcPr>
          <w:p w14:paraId="2ED1E4F5" w14:textId="636F832B" w:rsidR="001152FA" w:rsidRDefault="001152FA" w:rsidP="00A761EF">
            <w:pPr>
              <w:widowControl w:val="0"/>
              <w:tabs>
                <w:tab w:val="left" w:pos="360"/>
              </w:tabs>
              <w:autoSpaceDE w:val="0"/>
              <w:autoSpaceDN w:val="0"/>
              <w:adjustRightInd w:val="0"/>
              <w:spacing w:line="300" w:lineRule="exact"/>
              <w:rPr>
                <w:ins w:id="44" w:author="Vinicius Franco" w:date="2020-09-10T01:16:00Z"/>
                <w:rFonts w:ascii="Ebrima" w:hAnsi="Ebrima" w:cstheme="minorHAnsi"/>
                <w:sz w:val="22"/>
                <w:szCs w:val="22"/>
              </w:rPr>
            </w:pPr>
            <w:ins w:id="45" w:author="Vinicius Franco" w:date="2020-09-10T01:16:00Z">
              <w:r>
                <w:rPr>
                  <w:rFonts w:ascii="Ebrima" w:hAnsi="Ebrima" w:cstheme="minorHAnsi"/>
                  <w:sz w:val="22"/>
                  <w:szCs w:val="22"/>
                </w:rPr>
                <w:t>“</w:t>
              </w:r>
              <w:r w:rsidRPr="001152FA">
                <w:rPr>
                  <w:rFonts w:ascii="Ebrima" w:hAnsi="Ebrima" w:cstheme="minorHAnsi"/>
                  <w:sz w:val="22"/>
                  <w:szCs w:val="22"/>
                  <w:u w:val="single"/>
                  <w:rPrChange w:id="46" w:author="Vinicius Franco" w:date="2020-09-10T01:16:00Z">
                    <w:rPr>
                      <w:rFonts w:ascii="Ebrima" w:hAnsi="Ebrima" w:cstheme="minorHAnsi"/>
                      <w:sz w:val="22"/>
                      <w:szCs w:val="22"/>
                    </w:rPr>
                  </w:rPrChange>
                </w:rPr>
                <w:t>FF&amp;E</w:t>
              </w:r>
              <w:r>
                <w:rPr>
                  <w:rFonts w:ascii="Ebrima" w:hAnsi="Ebrima" w:cstheme="minorHAnsi"/>
                  <w:sz w:val="22"/>
                  <w:szCs w:val="22"/>
                </w:rPr>
                <w:t>”:</w:t>
              </w:r>
            </w:ins>
          </w:p>
        </w:tc>
        <w:tc>
          <w:tcPr>
            <w:tcW w:w="6609" w:type="dxa"/>
            <w:gridSpan w:val="2"/>
          </w:tcPr>
          <w:p w14:paraId="0087089E" w14:textId="77777777" w:rsidR="001152FA" w:rsidRDefault="001152FA" w:rsidP="002245F5">
            <w:pPr>
              <w:widowControl w:val="0"/>
              <w:tabs>
                <w:tab w:val="num" w:pos="0"/>
                <w:tab w:val="left" w:pos="360"/>
              </w:tabs>
              <w:autoSpaceDE w:val="0"/>
              <w:autoSpaceDN w:val="0"/>
              <w:adjustRightInd w:val="0"/>
              <w:spacing w:line="300" w:lineRule="exact"/>
              <w:jc w:val="both"/>
              <w:rPr>
                <w:ins w:id="47" w:author="Vinicius Franco" w:date="2020-09-10T01:16:00Z"/>
                <w:rFonts w:ascii="Ebrima" w:hAnsi="Ebrima" w:cstheme="minorHAnsi"/>
                <w:sz w:val="22"/>
                <w:szCs w:val="22"/>
              </w:rPr>
            </w:pPr>
            <w:ins w:id="48" w:author="Vinicius Franco" w:date="2020-09-10T01:16:00Z">
              <w:r w:rsidRPr="00604B4E">
                <w:rPr>
                  <w:rFonts w:ascii="Ebrima" w:hAnsi="Ebrima" w:cstheme="minorHAnsi"/>
                  <w:sz w:val="22"/>
                  <w:szCs w:val="22"/>
                </w:rPr>
                <w:t>“</w:t>
              </w:r>
              <w:r w:rsidRPr="00604B4E">
                <w:rPr>
                  <w:rFonts w:ascii="Ebrima" w:hAnsi="Ebrima" w:cstheme="minorHAnsi"/>
                  <w:i/>
                  <w:sz w:val="22"/>
                  <w:szCs w:val="22"/>
                </w:rPr>
                <w:t>furniture, fixtures and equipment</w:t>
              </w:r>
              <w:r w:rsidRPr="00604B4E">
                <w:rPr>
                  <w:rFonts w:ascii="Ebrima" w:hAnsi="Ebrima" w:cstheme="minorHAnsi"/>
                  <w:sz w:val="22"/>
                  <w:szCs w:val="22"/>
                </w:rPr>
                <w:t>”, consistente em móveis, luminárias, marcenaria, acessórios e equipamentos para apartamentos e áreas comuns do Empreendimento Imobiliário</w:t>
              </w:r>
              <w:r>
                <w:rPr>
                  <w:rFonts w:ascii="Ebrima" w:hAnsi="Ebrima" w:cstheme="minorHAnsi"/>
                  <w:sz w:val="22"/>
                  <w:szCs w:val="22"/>
                </w:rPr>
                <w:t>;</w:t>
              </w:r>
            </w:ins>
          </w:p>
          <w:p w14:paraId="45494779" w14:textId="59ADEDC2" w:rsidR="001152FA" w:rsidRPr="0082644B" w:rsidRDefault="001152FA" w:rsidP="002245F5">
            <w:pPr>
              <w:widowControl w:val="0"/>
              <w:tabs>
                <w:tab w:val="num" w:pos="0"/>
                <w:tab w:val="left" w:pos="360"/>
              </w:tabs>
              <w:autoSpaceDE w:val="0"/>
              <w:autoSpaceDN w:val="0"/>
              <w:adjustRightInd w:val="0"/>
              <w:spacing w:line="300" w:lineRule="exact"/>
              <w:jc w:val="both"/>
              <w:rPr>
                <w:ins w:id="49" w:author="Vinicius Franco" w:date="2020-09-10T01:16:00Z"/>
                <w:rFonts w:ascii="Ebrima" w:hAnsi="Ebrima" w:cstheme="minorHAnsi"/>
                <w:sz w:val="22"/>
                <w:szCs w:val="22"/>
              </w:rPr>
            </w:pPr>
          </w:p>
        </w:tc>
      </w:tr>
      <w:tr w:rsidR="00A761EF" w:rsidRPr="0082644B" w:rsidDel="001152FA" w14:paraId="01E1F677" w14:textId="0436F56B" w:rsidTr="00667E9B">
        <w:trPr>
          <w:del w:id="50" w:author="Vinicius Franco" w:date="2020-09-10T01:15:00Z"/>
        </w:trPr>
        <w:tc>
          <w:tcPr>
            <w:tcW w:w="3031" w:type="dxa"/>
            <w:gridSpan w:val="2"/>
          </w:tcPr>
          <w:p w14:paraId="0BE2FE8A" w14:textId="74D80A41" w:rsidR="00A761EF" w:rsidRPr="0082644B" w:rsidDel="001152FA" w:rsidRDefault="00A761EF" w:rsidP="00A761EF">
            <w:pPr>
              <w:widowControl w:val="0"/>
              <w:tabs>
                <w:tab w:val="left" w:pos="360"/>
                <w:tab w:val="left" w:pos="540"/>
              </w:tabs>
              <w:autoSpaceDE w:val="0"/>
              <w:autoSpaceDN w:val="0"/>
              <w:adjustRightInd w:val="0"/>
              <w:spacing w:line="300" w:lineRule="exact"/>
              <w:rPr>
                <w:del w:id="51" w:author="Vinicius Franco" w:date="2020-09-10T01:15:00Z"/>
                <w:rFonts w:ascii="Ebrima" w:hAnsi="Ebrima" w:cstheme="minorHAnsi"/>
                <w:sz w:val="22"/>
                <w:szCs w:val="22"/>
              </w:rPr>
            </w:pPr>
          </w:p>
        </w:tc>
        <w:tc>
          <w:tcPr>
            <w:tcW w:w="6609" w:type="dxa"/>
            <w:gridSpan w:val="2"/>
          </w:tcPr>
          <w:p w14:paraId="55F70E07" w14:textId="1F0E5747" w:rsidR="00A761EF" w:rsidRPr="0082644B" w:rsidDel="001152FA" w:rsidRDefault="00A761EF" w:rsidP="00A761EF">
            <w:pPr>
              <w:widowControl w:val="0"/>
              <w:tabs>
                <w:tab w:val="num" w:pos="0"/>
                <w:tab w:val="left" w:pos="360"/>
              </w:tabs>
              <w:suppressAutoHyphens/>
              <w:autoSpaceDE w:val="0"/>
              <w:autoSpaceDN w:val="0"/>
              <w:adjustRightInd w:val="0"/>
              <w:spacing w:line="300" w:lineRule="exact"/>
              <w:jc w:val="both"/>
              <w:rPr>
                <w:del w:id="52" w:author="Vinicius Franco" w:date="2020-09-10T01:15:00Z"/>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67C59886"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 xml:space="preserve">as aproximadamente </w:t>
            </w:r>
            <w:r w:rsidR="009C5535">
              <w:rPr>
                <w:rFonts w:ascii="Ebrima" w:eastAsiaTheme="minorEastAsia" w:hAnsi="Ebrima" w:cstheme="minorHAnsi"/>
                <w:sz w:val="22"/>
                <w:szCs w:val="22"/>
              </w:rPr>
              <w:t>3.016 (três mil e dezesseis)</w:t>
            </w:r>
            <w:r w:rsidR="009C5535" w:rsidRPr="00606580">
              <w:rPr>
                <w:rFonts w:ascii="Ebrima" w:hAnsi="Ebrima" w:cstheme="minorHAnsi"/>
                <w:sz w:val="22"/>
                <w:szCs w:val="22"/>
              </w:rPr>
              <w:t xml:space="preserve"> </w:t>
            </w:r>
            <w:r w:rsidRPr="00CF26B4">
              <w:rPr>
                <w:rFonts w:ascii="Ebrima" w:hAnsi="Ebrima" w:cstheme="minorHAnsi"/>
                <w:sz w:val="22"/>
                <w:szCs w:val="22"/>
              </w:rPr>
              <w:t>cotas das Unidades,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566BD743"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e Coobrigação;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57B52E06" w14:textId="22D0E145" w:rsidR="009C5535" w:rsidRPr="00CF26B4"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tc>
      </w:tr>
      <w:tr w:rsidR="009C5535" w:rsidRPr="0082644B" w14:paraId="55AFEAD2" w14:textId="77777777" w:rsidTr="00667E9B">
        <w:tc>
          <w:tcPr>
            <w:tcW w:w="3031" w:type="dxa"/>
            <w:gridSpan w:val="2"/>
          </w:tcPr>
          <w:p w14:paraId="5AC101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974ECDF" w14:textId="77777777" w:rsidR="009C5535" w:rsidRPr="00CF26B4"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14042F6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sidR="00667E9B">
              <w:rPr>
                <w:rFonts w:ascii="Ebrima" w:hAnsi="Ebrima" w:cstheme="minorHAnsi"/>
                <w:sz w:val="22"/>
                <w:szCs w:val="22"/>
              </w:rPr>
              <w:t>73.627</w:t>
            </w:r>
            <w:r w:rsidR="00667E9B" w:rsidRPr="005F1391">
              <w:rPr>
                <w:rFonts w:ascii="Ebrima" w:hAnsi="Ebrima" w:cstheme="minorHAnsi"/>
                <w:sz w:val="22"/>
                <w:szCs w:val="22"/>
              </w:rPr>
              <w:t xml:space="preserve"> do Cartório de Registro de Imóveis de </w:t>
            </w:r>
            <w:r w:rsidR="00667E9B">
              <w:rPr>
                <w:rFonts w:ascii="Ebrima" w:hAnsi="Ebrima" w:cstheme="minorHAnsi"/>
                <w:sz w:val="22"/>
                <w:szCs w:val="22"/>
              </w:rPr>
              <w:t>Barretos</w:t>
            </w:r>
            <w:r w:rsidR="00667E9B" w:rsidRPr="005F1391">
              <w:rPr>
                <w:rFonts w:ascii="Ebrima" w:hAnsi="Ebrima" w:cstheme="minorHAnsi"/>
                <w:sz w:val="22"/>
                <w:szCs w:val="22"/>
              </w:rPr>
              <w:t xml:space="preserve">, Estado de </w:t>
            </w:r>
            <w:r w:rsidR="00667E9B">
              <w:rPr>
                <w:rFonts w:ascii="Ebrima" w:hAnsi="Ebrima" w:cstheme="minorHAnsi"/>
                <w:sz w:val="22"/>
                <w:szCs w:val="22"/>
              </w:rPr>
              <w:t>São Paulo</w:t>
            </w:r>
            <w:r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7144F0EE" w14:textId="77777777" w:rsidTr="00667E9B">
        <w:tc>
          <w:tcPr>
            <w:tcW w:w="3031" w:type="dxa"/>
            <w:gridSpan w:val="2"/>
          </w:tcPr>
          <w:p w14:paraId="06A9BED7"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20600">
              <w:rPr>
                <w:rFonts w:ascii="Ebrima" w:hAnsi="Ebrima" w:cstheme="minorHAnsi"/>
                <w:sz w:val="22"/>
                <w:szCs w:val="22"/>
                <w:u w:val="single"/>
              </w:rPr>
              <w:t>INCC-DI</w:t>
            </w:r>
            <w:r>
              <w:rPr>
                <w:rFonts w:ascii="Ebrima" w:hAnsi="Ebrima" w:cstheme="minorHAnsi"/>
                <w:sz w:val="22"/>
                <w:szCs w:val="22"/>
              </w:rPr>
              <w:t>”:</w:t>
            </w:r>
          </w:p>
        </w:tc>
        <w:tc>
          <w:tcPr>
            <w:tcW w:w="6609" w:type="dxa"/>
            <w:gridSpan w:val="2"/>
          </w:tcPr>
          <w:p w14:paraId="32FF6956" w14:textId="77777777" w:rsidR="009C5535" w:rsidRDefault="009C5535" w:rsidP="009C5535">
            <w:pPr>
              <w:pStyle w:val="PargrafodaLista"/>
              <w:tabs>
                <w:tab w:val="left" w:pos="709"/>
              </w:tabs>
              <w:spacing w:line="300" w:lineRule="exact"/>
              <w:ind w:left="0" w:right="-2"/>
              <w:jc w:val="both"/>
              <w:rPr>
                <w:rFonts w:ascii="Ebrima" w:hAnsi="Ebrima" w:cstheme="minorHAnsi"/>
                <w:sz w:val="22"/>
                <w:szCs w:val="22"/>
              </w:rPr>
            </w:pPr>
            <w:r w:rsidRPr="004B3D07">
              <w:rPr>
                <w:rFonts w:ascii="Ebrima" w:hAnsi="Ebrima" w:cs="Arial"/>
                <w:color w:val="000000"/>
                <w:sz w:val="22"/>
                <w:szCs w:val="22"/>
              </w:rPr>
              <w:t>Índice Nacional de Custo da Construção</w:t>
            </w:r>
            <w:r>
              <w:rPr>
                <w:rFonts w:ascii="Ebrima" w:hAnsi="Ebrima" w:cs="Arial"/>
                <w:color w:val="000000"/>
                <w:sz w:val="22"/>
                <w:szCs w:val="22"/>
              </w:rPr>
              <w:t xml:space="preserve"> – Disponibilidade Interna, </w:t>
            </w:r>
            <w:r w:rsidRPr="0082644B">
              <w:rPr>
                <w:rFonts w:ascii="Ebrima" w:hAnsi="Ebrima" w:cstheme="minorHAnsi"/>
                <w:sz w:val="22"/>
                <w:szCs w:val="22"/>
              </w:rPr>
              <w:t>divulgado pela Fundação Getúlio Vargas;</w:t>
            </w:r>
          </w:p>
          <w:p w14:paraId="390AE020"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p>
        </w:tc>
      </w:tr>
      <w:tr w:rsidR="009C5535" w:rsidRPr="0082644B" w14:paraId="48FA35B3" w14:textId="77777777" w:rsidTr="00667E9B">
        <w:tc>
          <w:tcPr>
            <w:tcW w:w="3031" w:type="dxa"/>
            <w:gridSpan w:val="2"/>
          </w:tcPr>
          <w:p w14:paraId="7CDBDB56"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C5535" w:rsidRPr="0082644B" w:rsidRDefault="009C5535" w:rsidP="009C553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6327772"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476, de 16 de janeiro de 2009, conforme </w:t>
            </w:r>
            <w:r w:rsidRPr="0082644B">
              <w:rPr>
                <w:rFonts w:ascii="Ebrima" w:hAnsi="Ebrima" w:cstheme="minorHAnsi"/>
                <w:sz w:val="22"/>
                <w:szCs w:val="22"/>
              </w:rPr>
              <w:lastRenderedPageBreak/>
              <w:t>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2E221A62"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Cedente para a elaboração do Relatório de Medição e verificação da evolução da</w:t>
            </w:r>
            <w:del w:id="53" w:author="Vinicius Franco" w:date="2020-09-10T00:39:00Z">
              <w:r w:rsidDel="00D41804">
                <w:rPr>
                  <w:rFonts w:ascii="Ebrima" w:hAnsi="Ebrima" w:cstheme="minorHAnsi"/>
                  <w:sz w:val="22"/>
                  <w:szCs w:val="22"/>
                </w:rPr>
                <w:delText>s</w:delText>
              </w:r>
            </w:del>
            <w:r>
              <w:rPr>
                <w:rFonts w:ascii="Ebrima" w:hAnsi="Ebrima" w:cstheme="minorHAnsi"/>
                <w:sz w:val="22"/>
                <w:szCs w:val="22"/>
              </w:rPr>
              <w:t xml:space="preserve"> </w:t>
            </w:r>
            <w:ins w:id="54" w:author="Vinicius Franco" w:date="2020-09-10T00:39:00Z">
              <w:r w:rsidR="00D41804">
                <w:rPr>
                  <w:rFonts w:ascii="Ebrima" w:hAnsi="Ebrima"/>
                  <w:sz w:val="22"/>
                  <w:szCs w:val="22"/>
                </w:rPr>
                <w:t>implantação do FF&amp;E do Empreendimento Imobiliário</w:t>
              </w:r>
            </w:ins>
            <w:del w:id="55" w:author="Vinicius Franco" w:date="2020-09-10T00:39:00Z">
              <w:r w:rsidDel="00D41804">
                <w:rPr>
                  <w:rFonts w:ascii="Ebrima" w:hAnsi="Ebrima" w:cstheme="minorHAnsi"/>
                  <w:sz w:val="22"/>
                  <w:szCs w:val="22"/>
                </w:rPr>
                <w:delText>obras</w:delText>
              </w:r>
            </w:del>
            <w:r>
              <w:rPr>
                <w:rFonts w:ascii="Ebrima" w:hAnsi="Ebrima" w:cstheme="minorHAnsi"/>
                <w:sz w:val="22"/>
                <w:szCs w:val="22"/>
              </w:rPr>
              <w:t xml:space="preserve"> do Empreendimento Imobiliário;</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9C5535" w:rsidRPr="0082644B" w14:paraId="2BE62E40" w14:textId="77777777" w:rsidTr="00667E9B">
        <w:tc>
          <w:tcPr>
            <w:tcW w:w="3031" w:type="dxa"/>
            <w:gridSpan w:val="2"/>
          </w:tcPr>
          <w:p w14:paraId="22D5341B" w14:textId="3DF345D6" w:rsidR="009C5535" w:rsidRPr="0082644B" w:rsidRDefault="009C5535" w:rsidP="009C5535">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683CBD48" w14:textId="0A83346D" w:rsidR="009C5535" w:rsidRPr="0082644B" w:rsidRDefault="009C5535" w:rsidP="009C5535">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4B3D07">
              <w:rPr>
                <w:rFonts w:ascii="Ebrima" w:hAnsi="Ebrima"/>
                <w:sz w:val="22"/>
                <w:szCs w:val="22"/>
              </w:rPr>
              <w:t>todas as obrigações assumidas ou que venham a ser assumidas pelos Devedores, nos Contratos Imobiliários e suas posteriores alterações, e de todas as obrigações decorrentes d</w:t>
            </w:r>
            <w:r>
              <w:rPr>
                <w:rFonts w:ascii="Ebrima" w:hAnsi="Ebrima"/>
                <w:sz w:val="22"/>
                <w:szCs w:val="22"/>
              </w:rPr>
              <w:t>o</w:t>
            </w:r>
            <w:r w:rsidRPr="004B3D07">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4B3D07">
              <w:rPr>
                <w:rFonts w:ascii="Ebrima" w:hAnsi="Ebrima"/>
                <w:sz w:val="22"/>
                <w:szCs w:val="22"/>
              </w:rPr>
              <w:t xml:space="preserve"> n</w:t>
            </w:r>
            <w:r>
              <w:rPr>
                <w:rFonts w:ascii="Ebrima" w:hAnsi="Ebrima"/>
                <w:sz w:val="22"/>
                <w:szCs w:val="22"/>
              </w:rPr>
              <w:t>o</w:t>
            </w:r>
            <w:r w:rsidRPr="004B3D0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Pr="0082644B">
              <w:rPr>
                <w:rFonts w:ascii="Ebrima" w:hAnsi="Ebrima" w:cstheme="minorHAnsi"/>
                <w:color w:val="000000"/>
                <w:sz w:val="22"/>
                <w:szCs w:val="22"/>
              </w:rPr>
              <w:t>;</w:t>
            </w:r>
          </w:p>
          <w:p w14:paraId="7D366C50" w14:textId="77777777" w:rsidR="009C5535" w:rsidRPr="0082644B" w:rsidRDefault="009C5535" w:rsidP="009C5535">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presente operação de securitização, que envolve a celebração de </w:t>
            </w:r>
            <w:r w:rsidRPr="0082644B">
              <w:rPr>
                <w:rFonts w:ascii="Ebrima" w:hAnsi="Ebrima" w:cstheme="minorHAnsi"/>
                <w:sz w:val="22"/>
                <w:szCs w:val="22"/>
              </w:rPr>
              <w:lastRenderedPageBreak/>
              <w:t>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w:t>
            </w:r>
            <w:del w:id="56" w:author="Vinicius Franco" w:date="2020-09-10T02:10:00Z">
              <w:r w:rsidRPr="0082644B" w:rsidDel="00B976F3">
                <w:rPr>
                  <w:rFonts w:ascii="Ebrima" w:hAnsi="Ebrima" w:cstheme="minorHAnsi"/>
                  <w:sz w:val="22"/>
                  <w:szCs w:val="22"/>
                  <w:u w:val="single"/>
                </w:rPr>
                <w:delText xml:space="preserve"> Mínima</w:delText>
              </w:r>
            </w:del>
            <w:r w:rsidRPr="0082644B">
              <w:rPr>
                <w:rFonts w:ascii="Ebrima" w:hAnsi="Ebrima" w:cstheme="minorHAnsi"/>
                <w:sz w:val="22"/>
                <w:szCs w:val="22"/>
                <w:u w:val="single"/>
              </w:rPr>
              <w:t xml:space="preserve">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w:t>
            </w:r>
            <w:del w:id="57" w:author="Vinicius Franco" w:date="2020-09-10T02:10:00Z">
              <w:r w:rsidRPr="0082644B" w:rsidDel="00B976F3">
                <w:rPr>
                  <w:rFonts w:ascii="Ebrima" w:hAnsi="Ebrima" w:cstheme="minorHAnsi"/>
                  <w:sz w:val="22"/>
                  <w:szCs w:val="22"/>
                  <w:u w:val="single"/>
                </w:rPr>
                <w:delText xml:space="preserve"> Mínima</w:delText>
              </w:r>
            </w:del>
            <w:r w:rsidRPr="0082644B">
              <w:rPr>
                <w:rFonts w:ascii="Ebrima" w:hAnsi="Ebrima" w:cstheme="minorHAnsi"/>
                <w:sz w:val="22"/>
                <w:szCs w:val="22"/>
                <w:u w:val="single"/>
              </w:rPr>
              <w:t xml:space="preserve">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4EE79353" w14:textId="0CD8F3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w:t>
            </w:r>
            <w:r w:rsidRPr="0082644B">
              <w:rPr>
                <w:rFonts w:ascii="Ebrima" w:hAnsi="Ebrima" w:cstheme="minorHAnsi"/>
                <w:bCs/>
                <w:sz w:val="22"/>
                <w:szCs w:val="22"/>
              </w:rPr>
              <w:lastRenderedPageBreak/>
              <w:t>Imobiliários, quando verificadas as Hipóteses de Recompra</w:t>
            </w:r>
            <w:r>
              <w:rPr>
                <w:rFonts w:ascii="Ebrima" w:hAnsi="Ebrima" w:cstheme="minorHAnsi"/>
                <w:bCs/>
                <w:sz w:val="22"/>
                <w:szCs w:val="22"/>
              </w:rPr>
              <w:t xml:space="preserve"> Total dos Créditos Imobiliários</w:t>
            </w:r>
          </w:p>
        </w:tc>
      </w:tr>
      <w:tr w:rsidR="009C5535" w:rsidRPr="0082644B" w:rsidDel="00370967" w14:paraId="611BDEF8" w14:textId="77777777" w:rsidTr="00667E9B">
        <w:tc>
          <w:tcPr>
            <w:tcW w:w="3031" w:type="dxa"/>
            <w:gridSpan w:val="2"/>
          </w:tcPr>
          <w:p w14:paraId="2144DC83" w14:textId="77777777" w:rsidR="009C5535" w:rsidRPr="0082644B" w:rsidRDefault="009C5535" w:rsidP="009C5535">
            <w:pPr>
              <w:spacing w:line="300" w:lineRule="exact"/>
              <w:ind w:right="-2"/>
              <w:rPr>
                <w:rFonts w:ascii="Ebrima" w:hAnsi="Ebrima" w:cstheme="minorHAnsi"/>
                <w:sz w:val="22"/>
                <w:szCs w:val="22"/>
              </w:rPr>
            </w:pPr>
          </w:p>
        </w:tc>
        <w:tc>
          <w:tcPr>
            <w:tcW w:w="6609" w:type="dxa"/>
            <w:gridSpan w:val="2"/>
          </w:tcPr>
          <w:p w14:paraId="69CC63C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0567353C"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del w:id="58" w:author="Vinicius Franco" w:date="2020-09-10T00:47:00Z">
              <w:r w:rsidDel="00D41804">
                <w:rPr>
                  <w:rFonts w:ascii="Ebrima" w:hAnsi="Ebrima" w:cs="Arial"/>
                  <w:color w:val="000000"/>
                  <w:sz w:val="22"/>
                  <w:szCs w:val="22"/>
                </w:rPr>
                <w:delText>o</w:delText>
              </w:r>
              <w:r w:rsidRPr="007D0316" w:rsidDel="00D41804">
                <w:rPr>
                  <w:rFonts w:ascii="Ebrima" w:hAnsi="Ebrima" w:cs="Arial"/>
                  <w:color w:val="000000"/>
                  <w:sz w:val="22"/>
                  <w:szCs w:val="22"/>
                </w:rPr>
                <w:delText>bras</w:delText>
              </w:r>
              <w:r w:rsidDel="00D41804">
                <w:rPr>
                  <w:rFonts w:ascii="Ebrima" w:hAnsi="Ebrima" w:cs="Arial"/>
                  <w:color w:val="000000"/>
                  <w:sz w:val="22"/>
                  <w:szCs w:val="22"/>
                </w:rPr>
                <w:delText xml:space="preserve"> </w:delText>
              </w:r>
            </w:del>
            <w:ins w:id="59" w:author="Vinicius Franco" w:date="2020-09-10T00:47:00Z">
              <w:r w:rsidR="00D41804">
                <w:rPr>
                  <w:rFonts w:ascii="Ebrima" w:hAnsi="Ebrima" w:cs="Arial"/>
                  <w:color w:val="000000"/>
                  <w:sz w:val="22"/>
                  <w:szCs w:val="22"/>
                </w:rPr>
                <w:t>impl</w:t>
              </w:r>
            </w:ins>
            <w:ins w:id="60" w:author="Vinicius Franco" w:date="2020-09-10T00:48:00Z">
              <w:r w:rsidR="00D41804">
                <w:rPr>
                  <w:rFonts w:ascii="Ebrima" w:hAnsi="Ebrima" w:cs="Arial"/>
                  <w:color w:val="000000"/>
                  <w:sz w:val="22"/>
                  <w:szCs w:val="22"/>
                </w:rPr>
                <w:t>a</w:t>
              </w:r>
            </w:ins>
            <w:ins w:id="61" w:author="Vinicius Franco" w:date="2020-09-10T00:47:00Z">
              <w:r w:rsidR="00D41804">
                <w:rPr>
                  <w:rFonts w:ascii="Ebrima" w:hAnsi="Ebrima" w:cs="Arial"/>
                  <w:color w:val="000000"/>
                  <w:sz w:val="22"/>
                  <w:szCs w:val="22"/>
                </w:rPr>
                <w:t>ntação do FF&amp;E do Empreendi</w:t>
              </w:r>
            </w:ins>
            <w:ins w:id="62" w:author="Vinicius Franco" w:date="2020-09-10T00:48:00Z">
              <w:r w:rsidR="00D41804">
                <w:rPr>
                  <w:rFonts w:ascii="Ebrima" w:hAnsi="Ebrima" w:cs="Arial"/>
                  <w:color w:val="000000"/>
                  <w:sz w:val="22"/>
                  <w:szCs w:val="22"/>
                </w:rPr>
                <w:t xml:space="preserve">mento Imobiliário </w:t>
              </w:r>
            </w:ins>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1C7B14D7"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D05FBA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F146C5">
              <w:rPr>
                <w:rFonts w:ascii="Ebrima" w:hAnsi="Ebrima" w:cstheme="minorHAnsi"/>
                <w:sz w:val="22"/>
                <w:szCs w:val="22"/>
                <w:highlight w:val="yellow"/>
              </w:rPr>
              <w:t>[•]</w:t>
            </w:r>
            <w:r w:rsidRPr="0082644B">
              <w:rPr>
                <w:rFonts w:ascii="Ebrima" w:hAnsi="Ebrima" w:cstheme="minorHAnsi"/>
                <w:b/>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7E9B" w:rsidRPr="0082644B" w:rsidDel="00410E7C" w14:paraId="281E335A" w14:textId="77777777" w:rsidTr="00667E9B">
        <w:tc>
          <w:tcPr>
            <w:tcW w:w="3031" w:type="dxa"/>
            <w:gridSpan w:val="2"/>
          </w:tcPr>
          <w:p w14:paraId="018D30F3" w14:textId="4C9357A1" w:rsidR="00667E9B" w:rsidRPr="00520600"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highlight w:val="yellow"/>
              </w:rPr>
              <w:lastRenderedPageBreak/>
              <w:t>[“</w:t>
            </w:r>
            <w:r w:rsidRPr="0082644B">
              <w:rPr>
                <w:rFonts w:ascii="Ebrima" w:hAnsi="Ebrima" w:cstheme="minorHAnsi"/>
                <w:bCs/>
                <w:color w:val="000000"/>
                <w:sz w:val="22"/>
                <w:szCs w:val="22"/>
                <w:highlight w:val="yellow"/>
                <w:u w:val="single"/>
              </w:rPr>
              <w:t>Subordinação</w:t>
            </w:r>
            <w:r w:rsidRPr="0082644B">
              <w:rPr>
                <w:rFonts w:ascii="Ebrima" w:hAnsi="Ebrima" w:cstheme="minorHAnsi"/>
                <w:bCs/>
                <w:color w:val="000000"/>
                <w:sz w:val="22"/>
                <w:szCs w:val="22"/>
                <w:highlight w:val="yellow"/>
              </w:rPr>
              <w:t>”:</w:t>
            </w:r>
          </w:p>
        </w:tc>
        <w:tc>
          <w:tcPr>
            <w:tcW w:w="6609" w:type="dxa"/>
            <w:gridSpan w:val="2"/>
          </w:tcPr>
          <w:p w14:paraId="582D5A2E"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82644B">
              <w:rPr>
                <w:rFonts w:ascii="Ebrima" w:hAnsi="Ebrima" w:cstheme="minorHAnsi"/>
                <w:bCs/>
                <w:color w:val="000000"/>
                <w:sz w:val="22"/>
                <w:szCs w:val="22"/>
                <w:highlight w:val="yellow"/>
              </w:rPr>
              <w:t>a espécie de preferência garantida aos CRI Seniores em relação aos CRI Subordinados, no sentido de que os primeiros são pagos pela Emissora antes que os posteriores, em estrita observância à Ordem de Pagamentos;]</w:t>
            </w:r>
          </w:p>
          <w:p w14:paraId="0B466F08" w14:textId="77777777" w:rsidR="00667E9B" w:rsidRPr="00520600"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4D0E7F6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63" w:name="_Hlk521688721"/>
            <w:r w:rsidRPr="0082644B">
              <w:rPr>
                <w:rFonts w:ascii="Ebrima" w:hAnsi="Ebrima" w:cstheme="minorHAnsi"/>
                <w:sz w:val="22"/>
                <w:szCs w:val="22"/>
              </w:rPr>
              <w:t xml:space="preserve">a taxa mensal de administração do Patrimônio Separado, no valor de </w:t>
            </w:r>
            <w:r w:rsidRPr="00F146C5">
              <w:rPr>
                <w:rFonts w:ascii="Ebrima" w:hAnsi="Ebrima" w:cstheme="minorHAnsi"/>
                <w:sz w:val="22"/>
                <w:szCs w:val="22"/>
                <w:highlight w:val="yellow"/>
              </w:rPr>
              <w:t>R$ [•]</w:t>
            </w:r>
            <w:r w:rsidRPr="0082644B">
              <w:rPr>
                <w:rFonts w:ascii="Ebrima" w:hAnsi="Ebrima" w:cstheme="minorHAnsi"/>
                <w:sz w:val="22"/>
                <w:szCs w:val="22"/>
              </w:rPr>
              <w:t xml:space="preserve">, 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63"/>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DA4B2AE" w14:textId="77777777" w:rsidTr="00667E9B">
        <w:tc>
          <w:tcPr>
            <w:tcW w:w="3031" w:type="dxa"/>
            <w:gridSpan w:val="2"/>
          </w:tcPr>
          <w:p w14:paraId="21F3C125"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Unidades</w:t>
            </w:r>
            <w:r w:rsidRPr="00CF26B4">
              <w:rPr>
                <w:rFonts w:ascii="Ebrima" w:hAnsi="Ebrima" w:cstheme="minorHAnsi"/>
                <w:sz w:val="22"/>
                <w:szCs w:val="22"/>
              </w:rPr>
              <w:t>”:</w:t>
            </w:r>
          </w:p>
        </w:tc>
        <w:tc>
          <w:tcPr>
            <w:tcW w:w="6609" w:type="dxa"/>
            <w:gridSpan w:val="2"/>
            <w:shd w:val="clear" w:color="auto" w:fill="auto"/>
          </w:tcPr>
          <w:p w14:paraId="1F456CDA" w14:textId="01A4442C"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52822">
              <w:rPr>
                <w:rFonts w:ascii="Ebrima" w:hAnsi="Ebrima" w:cstheme="minorHAnsi"/>
                <w:sz w:val="22"/>
                <w:szCs w:val="22"/>
              </w:rPr>
              <w:t xml:space="preserve">são as </w:t>
            </w:r>
            <w:bookmarkStart w:id="64" w:name="_Hlk22674267"/>
            <w:r w:rsidR="00667E9B">
              <w:rPr>
                <w:rFonts w:ascii="Ebrima" w:hAnsi="Ebrima" w:cstheme="minorHAnsi"/>
                <w:sz w:val="22"/>
                <w:szCs w:val="22"/>
              </w:rPr>
              <w:t>72</w:t>
            </w:r>
            <w:r w:rsidRPr="00A623B7">
              <w:rPr>
                <w:rFonts w:ascii="Ebrima" w:hAnsi="Ebrima" w:cstheme="minorHAnsi"/>
                <w:sz w:val="22"/>
                <w:szCs w:val="22"/>
              </w:rPr>
              <w:t xml:space="preserve"> </w:t>
            </w:r>
            <w:r w:rsidRPr="00604B4E">
              <w:rPr>
                <w:rFonts w:ascii="Ebrima" w:hAnsi="Ebrima" w:cstheme="minorHAnsi"/>
                <w:sz w:val="22"/>
                <w:szCs w:val="22"/>
              </w:rPr>
              <w:t>(</w:t>
            </w:r>
            <w:r w:rsidR="00667E9B">
              <w:rPr>
                <w:rFonts w:ascii="Ebrima" w:hAnsi="Ebrima" w:cstheme="minorHAnsi"/>
                <w:sz w:val="22"/>
                <w:szCs w:val="22"/>
              </w:rPr>
              <w:t>setenta e duas</w:t>
            </w:r>
            <w:r w:rsidRPr="00604B4E">
              <w:rPr>
                <w:rFonts w:ascii="Ebrima" w:hAnsi="Ebrima" w:cstheme="minorHAnsi"/>
                <w:sz w:val="22"/>
                <w:szCs w:val="22"/>
              </w:rPr>
              <w:t>)</w:t>
            </w:r>
            <w:r>
              <w:rPr>
                <w:rFonts w:ascii="Ebrima" w:hAnsi="Ebrima" w:cstheme="minorHAnsi"/>
                <w:sz w:val="22"/>
                <w:szCs w:val="22"/>
              </w:rPr>
              <w:t xml:space="preserve"> u</w:t>
            </w:r>
            <w:r w:rsidRPr="00606580">
              <w:rPr>
                <w:rFonts w:ascii="Ebrima" w:hAnsi="Ebrima" w:cstheme="minorHAnsi"/>
                <w:sz w:val="22"/>
                <w:szCs w:val="22"/>
              </w:rPr>
              <w:t>nidades</w:t>
            </w:r>
            <w:r>
              <w:rPr>
                <w:rFonts w:ascii="Ebrima" w:hAnsi="Ebrima" w:cstheme="minorHAnsi"/>
                <w:sz w:val="22"/>
                <w:szCs w:val="22"/>
              </w:rPr>
              <w:t xml:space="preserve"> do Empreendimento Imobiliário atualmente previstas no registro de sua incorporação</w:t>
            </w:r>
            <w:bookmarkEnd w:id="64"/>
            <w:r w:rsidRPr="00606580">
              <w:rPr>
                <w:rFonts w:ascii="Ebrima" w:hAnsi="Ebrima" w:cstheme="minorHAnsi"/>
                <w:sz w:val="22"/>
                <w:szCs w:val="22"/>
              </w:rPr>
              <w:t xml:space="preserve">, em </w:t>
            </w:r>
            <w:r w:rsidR="00667E9B">
              <w:rPr>
                <w:rFonts w:ascii="Ebrima" w:hAnsi="Ebrima" w:cstheme="minorHAnsi"/>
                <w:sz w:val="22"/>
                <w:szCs w:val="22"/>
              </w:rPr>
              <w:t>2</w:t>
            </w:r>
            <w:r w:rsidRPr="00606580">
              <w:rPr>
                <w:rFonts w:ascii="Ebrima" w:hAnsi="Ebrima" w:cstheme="minorHAnsi"/>
                <w:sz w:val="22"/>
                <w:szCs w:val="22"/>
              </w:rPr>
              <w:t xml:space="preserve"> (</w:t>
            </w:r>
            <w:r w:rsidR="00667E9B">
              <w:rPr>
                <w:rFonts w:ascii="Ebrima" w:hAnsi="Ebrima" w:cstheme="minorHAnsi"/>
                <w:sz w:val="22"/>
                <w:szCs w:val="22"/>
              </w:rPr>
              <w:t>dois</w:t>
            </w:r>
            <w:r w:rsidRPr="00606580">
              <w:rPr>
                <w:rFonts w:ascii="Ebrima" w:hAnsi="Ebrima" w:cstheme="minorHAnsi"/>
                <w:sz w:val="22"/>
                <w:szCs w:val="22"/>
              </w:rPr>
              <w:t>) blocos</w:t>
            </w:r>
            <w:r w:rsidRPr="00CF26B4">
              <w:rPr>
                <w:rFonts w:ascii="Ebrima" w:hAnsi="Ebrima" w:cstheme="minorHAnsi"/>
                <w:sz w:val="22"/>
                <w:szCs w:val="22"/>
              </w:rPr>
              <w:t>;</w:t>
            </w:r>
          </w:p>
          <w:p w14:paraId="456DBAD1"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69813BD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ins w:id="65" w:author="Matheus Gomes Faria" w:date="2020-10-19T15:32:00Z">
              <w:r w:rsidR="00C53E98" w:rsidRPr="0082644B">
                <w:rPr>
                  <w:rFonts w:ascii="Ebrima" w:hAnsi="Ebrima" w:cstheme="minorHAnsi"/>
                  <w:sz w:val="22"/>
                  <w:szCs w:val="22"/>
                </w:rPr>
                <w:t xml:space="preserve"> em circulação, atualizado monetariamente</w:t>
              </w:r>
            </w:ins>
            <w:r w:rsidRPr="007D0316">
              <w:rPr>
                <w:rFonts w:ascii="Ebrima" w:hAnsi="Ebrima"/>
                <w:sz w:val="22"/>
                <w:szCs w:val="22"/>
              </w:rPr>
              <w:t>,</w:t>
            </w:r>
            <w:ins w:id="66" w:author="Matheus Gomes Faria" w:date="2020-10-19T15:32:00Z">
              <w:r w:rsidR="00C53E98">
                <w:rPr>
                  <w:rFonts w:ascii="Ebrima" w:hAnsi="Ebrima"/>
                  <w:sz w:val="22"/>
                  <w:szCs w:val="22"/>
                </w:rPr>
                <w:t xml:space="preserve"> acrescido da Remuneração</w:t>
              </w:r>
            </w:ins>
            <w:ins w:id="67" w:author="Matheus Gomes Faria" w:date="2020-10-19T15:33:00Z">
              <w:r w:rsidR="00C53E98">
                <w:rPr>
                  <w:rFonts w:ascii="Ebrima" w:hAnsi="Ebrima"/>
                  <w:sz w:val="22"/>
                  <w:szCs w:val="22"/>
                </w:rPr>
                <w:t>,</w:t>
              </w:r>
            </w:ins>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ACDC3D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w:t>
            </w:r>
            <w:ins w:id="68" w:author="Matheus Gomes Faria" w:date="2020-10-19T15:33:00Z">
              <w:r w:rsidR="00C53E98" w:rsidRPr="00C53E98">
                <w:rPr>
                  <w:rFonts w:ascii="Ebrima" w:hAnsi="Ebrima" w:cstheme="minorHAnsi"/>
                  <w:sz w:val="22"/>
                  <w:szCs w:val="22"/>
                </w:rPr>
                <w:t xml:space="preserve"> Remuneração</w:t>
              </w:r>
              <w:r w:rsidR="00C53E98">
                <w:rPr>
                  <w:rFonts w:ascii="Ebrima" w:hAnsi="Ebrima" w:cstheme="minorHAnsi"/>
                  <w:sz w:val="22"/>
                  <w:szCs w:val="22"/>
                </w:rPr>
                <w:t xml:space="preserve"> e</w:t>
              </w:r>
              <w:r w:rsidR="00C53E98" w:rsidRPr="00C53E98">
                <w:rPr>
                  <w:rFonts w:ascii="Ebrima" w:hAnsi="Ebrima" w:cstheme="minorHAnsi"/>
                  <w:sz w:val="22"/>
                  <w:szCs w:val="22"/>
                </w:rPr>
                <w:t xml:space="preserve"> </w:t>
              </w:r>
            </w:ins>
            <w:r w:rsidRPr="0082644B">
              <w:rPr>
                <w:rFonts w:ascii="Ebrima" w:hAnsi="Ebrima" w:cstheme="minorHAnsi"/>
                <w:sz w:val="22"/>
                <w:szCs w:val="22"/>
              </w:rPr>
              <w:t xml:space="preserve">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67E9B" w:rsidRPr="00CF26B4">
              <w:rPr>
                <w:rFonts w:ascii="Ebrima" w:hAnsi="Ebrima" w:cstheme="minorHAnsi"/>
                <w:sz w:val="22"/>
                <w:szCs w:val="22"/>
              </w:rPr>
              <w:t>3</w:t>
            </w:r>
            <w:r w:rsidR="00667E9B">
              <w:rPr>
                <w:rFonts w:ascii="Ebrima" w:hAnsi="Ebrima" w:cstheme="minorHAnsi"/>
                <w:sz w:val="22"/>
                <w:szCs w:val="22"/>
              </w:rPr>
              <w:t>1</w:t>
            </w:r>
            <w:r w:rsidR="00667E9B" w:rsidRPr="00CF26B4">
              <w:rPr>
                <w:rFonts w:ascii="Ebrima" w:hAnsi="Ebrima" w:cstheme="minorHAnsi"/>
                <w:sz w:val="22"/>
                <w:szCs w:val="22"/>
              </w:rPr>
              <w:t xml:space="preserve">º </w:t>
            </w:r>
            <w:r w:rsidRPr="00CF26B4">
              <w:rPr>
                <w:rFonts w:ascii="Ebrima" w:hAnsi="Ebrima" w:cstheme="minorHAnsi"/>
                <w:sz w:val="22"/>
                <w:szCs w:val="22"/>
              </w:rPr>
              <w:t xml:space="preserve">(trigésimo </w:t>
            </w:r>
            <w:r w:rsidR="00667E9B">
              <w:rPr>
                <w:rFonts w:ascii="Ebrima" w:hAnsi="Ebrima" w:cstheme="minorHAnsi"/>
                <w:sz w:val="22"/>
                <w:szCs w:val="22"/>
              </w:rPr>
              <w:t>primeiro</w:t>
            </w:r>
            <w:r w:rsidRPr="00CF26B4">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69" w:name="_DV_C181"/>
      <w:r w:rsidRPr="0082644B">
        <w:rPr>
          <w:rFonts w:ascii="Ebrima" w:hAnsi="Ebrima" w:cstheme="minorHAnsi"/>
          <w:sz w:val="22"/>
          <w:szCs w:val="22"/>
        </w:rPr>
        <w:t xml:space="preserve"> </w:t>
      </w:r>
      <w:bookmarkStart w:id="70" w:name="_DV_C182"/>
      <w:bookmarkStart w:id="71" w:name="OLE_LINK3"/>
      <w:bookmarkStart w:id="72" w:name="OLE_LINK4"/>
      <w:bookmarkEnd w:id="69"/>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73" w:name="_DV_C183"/>
      <w:bookmarkEnd w:id="70"/>
      <w:bookmarkEnd w:id="71"/>
      <w:bookmarkEnd w:id="72"/>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73"/>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7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 w:name="_Toc451887998"/>
      <w:bookmarkStart w:id="76" w:name="_Toc453263772"/>
      <w:bookmarkStart w:id="77" w:name="_Toc48127437"/>
      <w:r w:rsidRPr="0082644B">
        <w:rPr>
          <w:rFonts w:ascii="Ebrima" w:hAnsi="Ebrima" w:cstheme="minorHAnsi"/>
          <w:sz w:val="22"/>
          <w:szCs w:val="22"/>
        </w:rPr>
        <w:t>CLÁUSULA II – REGISTROS E DECLARAÇÕES</w:t>
      </w:r>
      <w:bookmarkEnd w:id="75"/>
      <w:bookmarkEnd w:id="76"/>
      <w:bookmarkEnd w:id="77"/>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7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 w:name="_Toc364177367"/>
      <w:bookmarkStart w:id="79" w:name="_Toc198234638"/>
      <w:bookmarkStart w:id="80" w:name="_Toc358270768"/>
      <w:bookmarkStart w:id="81" w:name="_Toc366868555"/>
      <w:bookmarkStart w:id="82" w:name="_Toc366099233"/>
      <w:bookmarkStart w:id="83" w:name="_Toc451887999"/>
      <w:bookmarkStart w:id="84" w:name="_Toc453263773"/>
      <w:bookmarkStart w:id="85" w:name="_Toc48127438"/>
      <w:bookmarkEnd w:id="7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79"/>
      <w:bookmarkEnd w:id="80"/>
      <w:bookmarkEnd w:id="81"/>
      <w:bookmarkEnd w:id="82"/>
      <w:r w:rsidRPr="0082644B">
        <w:rPr>
          <w:rFonts w:ascii="Ebrima" w:hAnsi="Ebrima" w:cstheme="minorHAnsi"/>
          <w:smallCaps/>
          <w:sz w:val="22"/>
          <w:szCs w:val="22"/>
        </w:rPr>
        <w:t>CRÉDITOS IMOBILIÁRIOS</w:t>
      </w:r>
      <w:bookmarkEnd w:id="83"/>
      <w:bookmarkEnd w:id="84"/>
      <w:bookmarkEnd w:id="8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7C36C09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246194" w:rsidRPr="00F146C5">
        <w:rPr>
          <w:rFonts w:ascii="Ebrima" w:hAnsi="Ebrima"/>
          <w:sz w:val="22"/>
          <w:szCs w:val="22"/>
          <w:highlight w:val="yellow"/>
        </w:rPr>
        <w:t xml:space="preserve">R$ </w:t>
      </w:r>
      <w:r w:rsidR="00F146C5" w:rsidRPr="00F146C5">
        <w:rPr>
          <w:rFonts w:ascii="Ebrima" w:hAnsi="Ebrima" w:cstheme="minorHAnsi"/>
          <w:bCs/>
          <w:sz w:val="22"/>
          <w:szCs w:val="22"/>
          <w:highlight w:val="yellow"/>
        </w:rPr>
        <w:t>[•]</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FF3237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ins w:id="86" w:author="Matheus Gomes Faria" w:date="2020-10-19T15:34:00Z">
        <w:r w:rsidR="00C53E98" w:rsidRPr="00C53E98">
          <w:rPr>
            <w:rFonts w:ascii="Ebrima" w:hAnsi="Ebrima" w:cstheme="minorHAnsi"/>
            <w:sz w:val="22"/>
            <w:szCs w:val="22"/>
          </w:rPr>
          <w:t>verificará, conforme documentação societária disponibilizada pela Cedente</w:t>
        </w:r>
      </w:ins>
      <w:ins w:id="87" w:author="Matheus Gomes Faria" w:date="2020-10-19T15:35:00Z">
        <w:r w:rsidR="00C53E98">
          <w:rPr>
            <w:rFonts w:ascii="Ebrima" w:hAnsi="Ebrima" w:cstheme="minorHAnsi"/>
            <w:sz w:val="22"/>
            <w:szCs w:val="22"/>
          </w:rPr>
          <w:t>,</w:t>
        </w:r>
      </w:ins>
      <w:ins w:id="88" w:author="Matheus Gomes Faria" w:date="2020-10-19T15:34:00Z">
        <w:r w:rsidR="00C53E98" w:rsidRPr="00C53E98" w:rsidDel="00C53E98">
          <w:rPr>
            <w:rFonts w:ascii="Ebrima" w:hAnsi="Ebrima" w:cstheme="minorHAnsi"/>
            <w:sz w:val="22"/>
            <w:szCs w:val="22"/>
          </w:rPr>
          <w:t xml:space="preserve"> </w:t>
        </w:r>
      </w:ins>
      <w:del w:id="89" w:author="Matheus Gomes Faria" w:date="2020-10-19T15:34:00Z">
        <w:r w:rsidRPr="0082644B" w:rsidDel="00C53E98">
          <w:rPr>
            <w:rFonts w:ascii="Ebrima" w:hAnsi="Ebrima" w:cstheme="minorHAnsi"/>
            <w:sz w:val="22"/>
            <w:szCs w:val="22"/>
          </w:rPr>
          <w:delText xml:space="preserve">verificou </w:delText>
        </w:r>
      </w:del>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7AB5431F" w:rsidR="008600E9" w:rsidRPr="0082644B"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0BF00441" w:rsidR="00412131" w:rsidRDefault="00412131" w:rsidP="004F0D3F">
      <w:pPr>
        <w:pStyle w:val="PargrafodaLista"/>
        <w:numPr>
          <w:ilvl w:val="0"/>
          <w:numId w:val="41"/>
        </w:numPr>
        <w:tabs>
          <w:tab w:val="left" w:pos="1418"/>
        </w:tabs>
        <w:spacing w:line="300" w:lineRule="exact"/>
        <w:ind w:left="1418" w:right="-2" w:hanging="709"/>
        <w:jc w:val="both"/>
        <w:rPr>
          <w:ins w:id="90" w:author="Matheus Gomes Faria" w:date="2020-10-19T15:37:00Z"/>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w:t>
      </w:r>
      <w:ins w:id="91" w:author="Vinicius Franco" w:date="2020-09-10T00:48:00Z">
        <w:r w:rsidR="00D41804">
          <w:rPr>
            <w:rFonts w:ascii="Ebrima" w:hAnsi="Ebrima" w:cstheme="minorHAnsi"/>
            <w:sz w:val="22"/>
            <w:szCs w:val="22"/>
          </w:rPr>
          <w:t xml:space="preserve"> implantação do FF&amp;E</w:t>
        </w:r>
      </w:ins>
      <w:del w:id="92" w:author="Vinicius Franco" w:date="2020-09-10T00:48:00Z">
        <w:r w:rsidRPr="00CF26B4" w:rsidDel="00D41804">
          <w:rPr>
            <w:rFonts w:ascii="Ebrima" w:hAnsi="Ebrima" w:cstheme="minorHAnsi"/>
            <w:sz w:val="22"/>
            <w:szCs w:val="22"/>
          </w:rPr>
          <w:delText>s obras</w:delText>
        </w:r>
      </w:del>
      <w:r w:rsidRPr="00CF26B4">
        <w:rPr>
          <w:rFonts w:ascii="Ebrima" w:hAnsi="Ebrima" w:cstheme="minorHAnsi"/>
          <w:sz w:val="22"/>
          <w:szCs w:val="22"/>
        </w:rPr>
        <w:t xml:space="preserve"> do Empreendimento Imobiliário.</w:t>
      </w:r>
    </w:p>
    <w:p w14:paraId="570B0204" w14:textId="77777777" w:rsidR="00C53E98" w:rsidRPr="00C53E98" w:rsidRDefault="00C53E98">
      <w:pPr>
        <w:pStyle w:val="PargrafodaLista"/>
        <w:rPr>
          <w:ins w:id="93" w:author="Matheus Gomes Faria" w:date="2020-10-19T15:37:00Z"/>
          <w:rFonts w:ascii="Ebrima" w:hAnsi="Ebrima" w:cstheme="minorHAnsi"/>
          <w:sz w:val="22"/>
          <w:szCs w:val="22"/>
          <w:rPrChange w:id="94" w:author="Matheus Gomes Faria" w:date="2020-10-19T15:37:00Z">
            <w:rPr>
              <w:ins w:id="95" w:author="Matheus Gomes Faria" w:date="2020-10-19T15:37:00Z"/>
            </w:rPr>
          </w:rPrChange>
        </w:rPr>
        <w:pPrChange w:id="96" w:author="Matheus Gomes Faria" w:date="2020-10-19T15:37:00Z">
          <w:pPr>
            <w:pStyle w:val="PargrafodaLista"/>
            <w:numPr>
              <w:numId w:val="41"/>
            </w:numPr>
            <w:tabs>
              <w:tab w:val="left" w:pos="1418"/>
            </w:tabs>
            <w:spacing w:line="300" w:lineRule="exact"/>
            <w:ind w:left="1418" w:right="-2" w:hanging="709"/>
            <w:jc w:val="both"/>
          </w:pPr>
        </w:pPrChange>
      </w:pPr>
    </w:p>
    <w:p w14:paraId="11DFF01B" w14:textId="77777777" w:rsidR="00C53E98" w:rsidRPr="00982FF6" w:rsidRDefault="00C53E98">
      <w:pPr>
        <w:pStyle w:val="PargrafodaLista"/>
        <w:tabs>
          <w:tab w:val="left" w:pos="1418"/>
        </w:tabs>
        <w:spacing w:line="300" w:lineRule="exact"/>
        <w:ind w:left="1418" w:right="-2"/>
        <w:jc w:val="both"/>
        <w:rPr>
          <w:rFonts w:ascii="Ebrima" w:hAnsi="Ebrima" w:cstheme="minorHAnsi"/>
          <w:sz w:val="22"/>
          <w:szCs w:val="22"/>
        </w:rPr>
        <w:pPrChange w:id="97" w:author="Matheus Gomes Faria" w:date="2020-10-19T15:37:00Z">
          <w:pPr>
            <w:pStyle w:val="PargrafodaLista"/>
            <w:numPr>
              <w:numId w:val="41"/>
            </w:numPr>
            <w:tabs>
              <w:tab w:val="left" w:pos="1418"/>
            </w:tabs>
            <w:spacing w:line="300" w:lineRule="exact"/>
            <w:ind w:left="1418" w:right="-2" w:hanging="709"/>
            <w:jc w:val="both"/>
          </w:pPr>
        </w:pPrChange>
      </w:pPr>
    </w:p>
    <w:p w14:paraId="35556533" w14:textId="51D67047" w:rsidR="00C53E98" w:rsidRPr="00C53E98" w:rsidRDefault="00C53E98">
      <w:pPr>
        <w:tabs>
          <w:tab w:val="left" w:pos="1701"/>
        </w:tabs>
        <w:spacing w:line="300" w:lineRule="exact"/>
        <w:ind w:right="-2"/>
        <w:jc w:val="both"/>
        <w:rPr>
          <w:ins w:id="98" w:author="Matheus Gomes Faria" w:date="2020-10-19T15:37:00Z"/>
          <w:rFonts w:ascii="Ebrima" w:hAnsi="Ebrima" w:cstheme="minorHAnsi"/>
          <w:spacing w:val="-2"/>
          <w:sz w:val="22"/>
          <w:szCs w:val="22"/>
          <w:rPrChange w:id="99" w:author="Matheus Gomes Faria" w:date="2020-10-19T15:37:00Z">
            <w:rPr>
              <w:ins w:id="100" w:author="Matheus Gomes Faria" w:date="2020-10-19T15:37:00Z"/>
              <w:spacing w:val="-2"/>
            </w:rPr>
          </w:rPrChange>
        </w:rPr>
        <w:pPrChange w:id="101" w:author="Matheus Gomes Faria" w:date="2020-10-19T15:37:00Z">
          <w:pPr>
            <w:pStyle w:val="PargrafodaLista"/>
            <w:numPr>
              <w:numId w:val="41"/>
            </w:numPr>
            <w:tabs>
              <w:tab w:val="left" w:pos="1701"/>
            </w:tabs>
            <w:spacing w:line="300" w:lineRule="exact"/>
            <w:ind w:left="1429" w:right="-2" w:hanging="360"/>
            <w:jc w:val="both"/>
          </w:pPr>
        </w:pPrChange>
      </w:pPr>
      <w:ins w:id="102" w:author="Matheus Gomes Faria" w:date="2020-10-19T15:37:00Z">
        <w:r>
          <w:rPr>
            <w:rFonts w:ascii="Ebrima" w:hAnsi="Ebrima" w:cstheme="minorHAnsi"/>
            <w:bCs/>
            <w:sz w:val="22"/>
            <w:szCs w:val="22"/>
          </w:rPr>
          <w:t>3</w:t>
        </w:r>
        <w:r w:rsidRPr="00C53E98">
          <w:rPr>
            <w:rFonts w:ascii="Ebrima" w:hAnsi="Ebrima" w:cstheme="minorHAnsi"/>
            <w:bCs/>
            <w:sz w:val="22"/>
            <w:szCs w:val="22"/>
            <w:rPrChange w:id="103" w:author="Matheus Gomes Faria" w:date="2020-10-19T15:37:00Z">
              <w:rPr>
                <w:bCs/>
              </w:rPr>
            </w:rPrChange>
          </w:rPr>
          <w:t>.6.</w:t>
        </w:r>
        <w:r>
          <w:rPr>
            <w:rFonts w:ascii="Ebrima" w:hAnsi="Ebrima" w:cstheme="minorHAnsi"/>
            <w:bCs/>
            <w:sz w:val="22"/>
            <w:szCs w:val="22"/>
          </w:rPr>
          <w:t>2</w:t>
        </w:r>
        <w:r w:rsidRPr="00C53E98">
          <w:rPr>
            <w:rFonts w:ascii="Ebrima" w:hAnsi="Ebrima" w:cstheme="minorHAnsi"/>
            <w:bCs/>
            <w:sz w:val="22"/>
            <w:szCs w:val="22"/>
            <w:rPrChange w:id="104" w:author="Matheus Gomes Faria" w:date="2020-10-19T15:37:00Z">
              <w:rPr>
                <w:bCs/>
              </w:rPr>
            </w:rPrChange>
          </w:rPr>
          <w:t>.</w:t>
        </w:r>
        <w:r w:rsidRPr="00C53E98">
          <w:rPr>
            <w:rFonts w:ascii="Ebrima" w:hAnsi="Ebrima" w:cstheme="minorHAnsi"/>
            <w:bCs/>
            <w:sz w:val="22"/>
            <w:szCs w:val="22"/>
            <w:rPrChange w:id="105" w:author="Matheus Gomes Faria" w:date="2020-10-19T15:37:00Z">
              <w:rPr>
                <w:bCs/>
              </w:rPr>
            </w:rPrChange>
          </w:rPr>
          <w:tab/>
        </w:r>
        <w:r w:rsidR="00C30029"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ins>
      <w:ins w:id="106" w:author="Matheus Gomes Faria" w:date="2020-10-19T15:38:00Z">
        <w:r w:rsidR="00C30029">
          <w:rPr>
            <w:rFonts w:ascii="Ebrima" w:hAnsi="Ebrima" w:cstheme="minorHAnsi"/>
            <w:color w:val="000000"/>
            <w:sz w:val="22"/>
            <w:szCs w:val="22"/>
          </w:rPr>
          <w:t>solicitação</w:t>
        </w:r>
      </w:ins>
      <w:ins w:id="107" w:author="Matheus Gomes Faria" w:date="2020-10-19T15:37:00Z">
        <w:r w:rsidR="00C30029" w:rsidRPr="00C30029">
          <w:rPr>
            <w:rFonts w:ascii="Ebrima" w:hAnsi="Ebrima" w:cstheme="minorHAnsi"/>
            <w:color w:val="000000"/>
            <w:sz w:val="22"/>
            <w:szCs w:val="22"/>
          </w:rPr>
          <w:t>.</w:t>
        </w:r>
        <w:r w:rsidRPr="00C53E98">
          <w:rPr>
            <w:rFonts w:ascii="Ebrima" w:hAnsi="Ebrima" w:cstheme="minorHAnsi"/>
            <w:spacing w:val="-2"/>
            <w:sz w:val="22"/>
            <w:szCs w:val="22"/>
            <w:rPrChange w:id="108" w:author="Matheus Gomes Faria" w:date="2020-10-19T15:37:00Z">
              <w:rPr>
                <w:spacing w:val="-2"/>
              </w:rPr>
            </w:rPrChange>
          </w:rPr>
          <w:t xml:space="preserve"> </w:t>
        </w:r>
      </w:ins>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 xml:space="preserve">Os pagamentos decorrentes dos Créditos Imobiliários Totais serão diretamente creditados pela Cedente 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09" w:name="_Toc198234639"/>
      <w:bookmarkStart w:id="110" w:name="_Toc216807827"/>
      <w:bookmarkStart w:id="111" w:name="_Toc358270769"/>
      <w:bookmarkStart w:id="112" w:name="_Toc366868556"/>
      <w:bookmarkStart w:id="113"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46CA64C7" w:rsidR="00992B75" w:rsidRPr="0082644B"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245F5">
        <w:rPr>
          <w:rFonts w:ascii="Ebrima" w:hAnsi="Ebrima" w:cstheme="minorHAnsi"/>
          <w:sz w:val="22"/>
          <w:szCs w:val="22"/>
        </w:rPr>
        <w:t>caberão à Cedente.</w:t>
      </w:r>
      <w:r w:rsidRPr="0082644B">
        <w:rPr>
          <w:rFonts w:ascii="Ebrima" w:hAnsi="Ebrima" w:cstheme="minorHAnsi"/>
          <w:sz w:val="22"/>
          <w:szCs w:val="22"/>
        </w:rPr>
        <w:t xml:space="preserve"> </w:t>
      </w:r>
      <w:bookmarkStart w:id="114" w:name="_Hlk8908397"/>
      <w:r w:rsidRPr="000B664A">
        <w:rPr>
          <w:rFonts w:ascii="Ebrima" w:hAnsi="Ebrima" w:cstheme="minorHAnsi"/>
          <w:sz w:val="22"/>
          <w:szCs w:val="22"/>
          <w:highlight w:val="yellow"/>
        </w:rPr>
        <w:t>[A Cedente atualmente contrata a [xx], inscrita no CNPJ/MF sob o n.º [xx],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Pr>
          <w:rFonts w:ascii="Ebrima" w:hAnsi="Ebrima" w:cstheme="minorHAnsi"/>
          <w:sz w:val="22"/>
          <w:szCs w:val="22"/>
        </w:rPr>
        <w:t xml:space="preserve"> </w:t>
      </w:r>
      <w:r w:rsidRPr="006C2F64">
        <w:rPr>
          <w:rFonts w:ascii="Ebrima" w:hAnsi="Ebrima" w:cstheme="minorHAnsi"/>
          <w:sz w:val="22"/>
          <w:szCs w:val="22"/>
          <w:highlight w:val="yellow"/>
        </w:rPr>
        <w:t>[A Emissora contratou o Servicer, para prestar serviços de monitoramento e acompanhamento da cobrança dos Créditos Imobiliários Totais, conforme Contrato de Servicing.]</w:t>
      </w:r>
      <w:r w:rsidRPr="00945448">
        <w:rPr>
          <w:rFonts w:ascii="Ebrima" w:hAnsi="Ebrima" w:cstheme="minorHAnsi"/>
          <w:sz w:val="22"/>
          <w:szCs w:val="22"/>
        </w:rPr>
        <w:t xml:space="preserve"> Os custos do Servicer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114"/>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115"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115"/>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116" w:name="_DV_C630"/>
      <w:r w:rsidRPr="0082644B">
        <w:rPr>
          <w:rFonts w:ascii="Ebrima" w:hAnsi="Ebrima" w:cstheme="minorHAnsi"/>
          <w:sz w:val="22"/>
          <w:szCs w:val="22"/>
          <w:u w:val="single"/>
        </w:rPr>
        <w:t xml:space="preserve">Níveis de Concentração dos Créditos </w:t>
      </w:r>
      <w:bookmarkEnd w:id="116"/>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7" w:name="_Toc451888000"/>
      <w:bookmarkStart w:id="118" w:name="_Toc453263774"/>
      <w:bookmarkStart w:id="119"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09"/>
      <w:bookmarkEnd w:id="110"/>
      <w:bookmarkEnd w:id="111"/>
      <w:bookmarkEnd w:id="112"/>
      <w:bookmarkEnd w:id="113"/>
      <w:bookmarkEnd w:id="117"/>
      <w:bookmarkEnd w:id="118"/>
      <w:bookmarkEnd w:id="11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687AAEB0" w14:textId="77777777" w:rsidR="00791A90" w:rsidRPr="0082644B" w:rsidRDefault="00791A90" w:rsidP="00791A90">
      <w:pPr>
        <w:spacing w:line="300" w:lineRule="atLeast"/>
        <w:jc w:val="both"/>
        <w:rPr>
          <w:rFonts w:ascii="Ebrima" w:hAnsi="Ebrima" w:cstheme="minorHAnsi"/>
          <w:sz w:val="22"/>
          <w:szCs w:val="22"/>
        </w:rPr>
      </w:pPr>
    </w:p>
    <w:p w14:paraId="584EC8F9" w14:textId="20ECBE99" w:rsidR="00F146C5" w:rsidRDefault="00F146C5" w:rsidP="006F3C55">
      <w:pPr>
        <w:tabs>
          <w:tab w:val="left" w:pos="1134"/>
        </w:tabs>
        <w:spacing w:line="300" w:lineRule="exact"/>
        <w:ind w:right="-2"/>
        <w:jc w:val="both"/>
        <w:rPr>
          <w:rFonts w:ascii="Ebrima" w:hAnsi="Ebrima" w:cstheme="minorHAnsi"/>
          <w:sz w:val="22"/>
          <w:szCs w:val="22"/>
        </w:rPr>
      </w:pPr>
      <w:bookmarkStart w:id="120" w:name="_DV_M49"/>
      <w:bookmarkStart w:id="121" w:name="_DV_M129"/>
      <w:bookmarkStart w:id="122" w:name="_DV_M206"/>
      <w:bookmarkStart w:id="123" w:name="_DV_M208"/>
      <w:bookmarkStart w:id="124" w:name="_DV_M209"/>
      <w:bookmarkStart w:id="125" w:name="_DV_M210"/>
      <w:bookmarkStart w:id="126" w:name="_DV_M211"/>
      <w:bookmarkStart w:id="127" w:name="_DV_M214"/>
      <w:bookmarkStart w:id="128" w:name="_DV_M215"/>
      <w:bookmarkStart w:id="129" w:name="_DV_M216"/>
      <w:bookmarkStart w:id="130" w:name="_DV_M219"/>
      <w:bookmarkStart w:id="131" w:name="_DV_M220"/>
      <w:bookmarkStart w:id="132" w:name="_DV_M221"/>
      <w:bookmarkStart w:id="133" w:name="_DV_M222"/>
      <w:bookmarkStart w:id="134" w:name="_DV_M223"/>
      <w:bookmarkStart w:id="135" w:name="_DV_M107"/>
      <w:bookmarkStart w:id="136" w:name="_DV_M239"/>
      <w:bookmarkStart w:id="137" w:name="_DV_M240"/>
      <w:bookmarkStart w:id="138" w:name="_DV_M241"/>
      <w:bookmarkStart w:id="139" w:name="_DV_M247"/>
      <w:bookmarkStart w:id="140" w:name="_DV_M248"/>
      <w:bookmarkStart w:id="141" w:name="_DV_M249"/>
      <w:bookmarkStart w:id="142" w:name="_DV_M250"/>
      <w:bookmarkStart w:id="143" w:name="_DV_M251"/>
      <w:bookmarkStart w:id="144" w:name="_DV_M252"/>
      <w:bookmarkStart w:id="145" w:name="_DV_M253"/>
      <w:bookmarkStart w:id="146" w:name="_DV_M6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commentRangeStart w:id="147"/>
      <w:r w:rsidRPr="00F146C5">
        <w:rPr>
          <w:rFonts w:ascii="Ebrima" w:hAnsi="Ebrima" w:cstheme="minorHAnsi"/>
          <w:sz w:val="22"/>
          <w:szCs w:val="22"/>
          <w:highlight w:val="yellow"/>
        </w:rPr>
        <w:t>[INSERIR QUADROS</w:t>
      </w:r>
      <w:r>
        <w:rPr>
          <w:rFonts w:ascii="Ebrima" w:hAnsi="Ebrima" w:cstheme="minorHAnsi"/>
          <w:sz w:val="22"/>
          <w:szCs w:val="22"/>
          <w:highlight w:val="yellow"/>
        </w:rPr>
        <w:t xml:space="preserve"> COM AS CARACTERÍSTICAS DOS CRI</w:t>
      </w:r>
      <w:r w:rsidRPr="00F146C5">
        <w:rPr>
          <w:rFonts w:ascii="Ebrima" w:hAnsi="Ebrima" w:cstheme="minorHAnsi"/>
          <w:sz w:val="22"/>
          <w:szCs w:val="22"/>
          <w:highlight w:val="yellow"/>
        </w:rPr>
        <w:t>]</w:t>
      </w:r>
      <w:commentRangeEnd w:id="147"/>
      <w:r w:rsidR="00687D54">
        <w:rPr>
          <w:rStyle w:val="Refdecomentrio"/>
        </w:rPr>
        <w:commentReference w:id="147"/>
      </w:r>
    </w:p>
    <w:p w14:paraId="29B6B541" w14:textId="77777777" w:rsidR="00F146C5" w:rsidRPr="006F3C55" w:rsidRDefault="00F146C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lastRenderedPageBreak/>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148"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149"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149"/>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48"/>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xml:space="preserve">, inclusive por meio da </w:t>
      </w:r>
      <w:r w:rsidRPr="0082644B">
        <w:rPr>
          <w:rFonts w:ascii="Ebrima" w:hAnsi="Ebrima" w:cstheme="minorHAnsi"/>
          <w:sz w:val="22"/>
          <w:szCs w:val="22"/>
        </w:rPr>
        <w:lastRenderedPageBreak/>
        <w:t>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1B15D83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ins w:id="150" w:author="Matheus Gomes Faria" w:date="2020-10-19T15:45:00Z">
        <w:r w:rsidR="00687D54" w:rsidRPr="00687D54">
          <w:t xml:space="preserve"> </w:t>
        </w:r>
        <w:r w:rsidR="00687D54"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687D54">
          <w:rPr>
            <w:rFonts w:ascii="Ebrima" w:hAnsi="Ebrima" w:cstheme="minorHAnsi"/>
            <w:sz w:val="22"/>
            <w:szCs w:val="22"/>
          </w:rPr>
          <w:t>1</w:t>
        </w:r>
        <w:r w:rsidR="00687D54" w:rsidRPr="00687D54">
          <w:rPr>
            <w:rFonts w:ascii="Ebrima" w:hAnsi="Ebrima" w:cstheme="minorHAnsi"/>
            <w:sz w:val="22"/>
            <w:szCs w:val="22"/>
          </w:rPr>
          <w:t>5 (</w:t>
        </w:r>
        <w:r w:rsidR="00687D54">
          <w:rPr>
            <w:rFonts w:ascii="Ebrima" w:hAnsi="Ebrima" w:cstheme="minorHAnsi"/>
            <w:sz w:val="22"/>
            <w:szCs w:val="22"/>
          </w:rPr>
          <w:t>quinze</w:t>
        </w:r>
        <w:r w:rsidR="00687D54" w:rsidRPr="00687D54">
          <w:rPr>
            <w:rFonts w:ascii="Ebrima" w:hAnsi="Ebrima" w:cstheme="minorHAnsi"/>
            <w:sz w:val="22"/>
            <w:szCs w:val="22"/>
          </w:rPr>
          <w:t xml:space="preserve">) </w:t>
        </w:r>
        <w:r w:rsidR="00687D54">
          <w:rPr>
            <w:rFonts w:ascii="Ebrima" w:hAnsi="Ebrima" w:cstheme="minorHAnsi"/>
            <w:sz w:val="22"/>
            <w:szCs w:val="22"/>
          </w:rPr>
          <w:t>D</w:t>
        </w:r>
        <w:r w:rsidR="00687D54" w:rsidRPr="00687D54">
          <w:rPr>
            <w:rFonts w:ascii="Ebrima" w:hAnsi="Ebrima" w:cstheme="minorHAnsi"/>
            <w:sz w:val="22"/>
            <w:szCs w:val="22"/>
          </w:rPr>
          <w:t xml:space="preserve">ias </w:t>
        </w:r>
        <w:r w:rsidR="00687D54">
          <w:rPr>
            <w:rFonts w:ascii="Ebrima" w:hAnsi="Ebrima" w:cstheme="minorHAnsi"/>
            <w:sz w:val="22"/>
            <w:szCs w:val="22"/>
          </w:rPr>
          <w:t>Ú</w:t>
        </w:r>
        <w:r w:rsidR="00687D54" w:rsidRPr="00687D54">
          <w:rPr>
            <w:rFonts w:ascii="Ebrima" w:hAnsi="Ebrima" w:cstheme="minorHAnsi"/>
            <w:sz w:val="22"/>
            <w:szCs w:val="22"/>
          </w:rPr>
          <w:t>teis de solicitação neste sentido</w:t>
        </w:r>
        <w:r w:rsidR="00687D54">
          <w:rPr>
            <w:rFonts w:ascii="Ebrima" w:hAnsi="Ebrima" w:cstheme="minorHAnsi"/>
            <w:sz w:val="22"/>
            <w:szCs w:val="22"/>
          </w:rPr>
          <w:t>.</w:t>
        </w:r>
      </w:ins>
    </w:p>
    <w:p w14:paraId="0171FC6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151" w:name="_Toc17968884"/>
      <w:bookmarkStart w:id="152"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51"/>
      <w:bookmarkEnd w:id="152"/>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3C79B07" w:rsidR="00412131" w:rsidRPr="0082644B" w:rsidRDefault="00412131"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3" w:name="_Toc451888002"/>
      <w:bookmarkStart w:id="154" w:name="_Toc453263776"/>
      <w:bookmarkStart w:id="155"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53"/>
      <w:bookmarkEnd w:id="154"/>
      <w:bookmarkEnd w:id="155"/>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991251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del w:id="156" w:author="Matheus Gomes Faria" w:date="2020-10-19T15:50:00Z">
        <w:r w:rsidRPr="0082644B" w:rsidDel="00054D1F">
          <w:rPr>
            <w:rFonts w:ascii="Ebrima" w:hAnsi="Ebrima" w:cstheme="minorHAnsi"/>
            <w:sz w:val="22"/>
            <w:szCs w:val="22"/>
          </w:rPr>
          <w:delText>Valor Nominal Unitário</w:delText>
        </w:r>
        <w:r w:rsidR="00360354" w:rsidDel="00054D1F">
          <w:rPr>
            <w:rFonts w:ascii="Ebrima" w:hAnsi="Ebrima" w:cstheme="minorHAnsi"/>
            <w:sz w:val="22"/>
            <w:szCs w:val="22"/>
          </w:rPr>
          <w:delText xml:space="preserve">, o </w:delText>
        </w:r>
      </w:del>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157" w:author="Matheus Gomes Faria" w:date="2020-10-19T15:50:00Z">
        <w:r w:rsidR="00054D1F" w:rsidRPr="00054D1F">
          <w:t xml:space="preserve"> </w:t>
        </w:r>
        <w:r w:rsidR="00054D1F" w:rsidRPr="00054D1F">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9F243B1"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del w:id="158" w:author="Matheus Gomes Faria" w:date="2020-10-19T15:50:00Z">
        <w:r w:rsidR="00AB56E5" w:rsidDel="00054D1F">
          <w:rPr>
            <w:rFonts w:ascii="Ebrima" w:hAnsi="Ebrima" w:cstheme="minorHAnsi"/>
            <w:bCs/>
            <w:sz w:val="22"/>
            <w:szCs w:val="22"/>
          </w:rPr>
          <w:delText>s</w:delText>
        </w:r>
      </w:del>
      <w:ins w:id="159" w:author="Matheus Gomes Faria" w:date="2020-10-19T15:50:00Z">
        <w:r w:rsidR="00054D1F">
          <w:rPr>
            <w:rFonts w:ascii="Ebrima" w:hAnsi="Ebrima" w:cstheme="minorHAnsi"/>
            <w:bCs/>
            <w:sz w:val="22"/>
            <w:szCs w:val="22"/>
          </w:rPr>
          <w:t>S</w:t>
        </w:r>
      </w:ins>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7A0F653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w:t>
      </w:r>
      <w:commentRangeStart w:id="160"/>
      <w:del w:id="161" w:author="Matheus Gomes Faria" w:date="2020-10-19T15:51:00Z">
        <w:r w:rsidRPr="0082644B" w:rsidDel="00054D1F">
          <w:rPr>
            <w:rFonts w:ascii="Ebrima" w:hAnsi="Ebrima" w:cstheme="minorHAnsi"/>
            <w:bCs/>
            <w:sz w:val="22"/>
            <w:szCs w:val="22"/>
          </w:rPr>
          <w:delText xml:space="preserve"> (</w:delText>
        </w:r>
        <w:r w:rsidRPr="0082644B" w:rsidDel="00054D1F">
          <w:rPr>
            <w:rFonts w:ascii="Ebrima" w:hAnsi="Ebrima" w:cstheme="minorHAnsi"/>
            <w:bCs/>
            <w:i/>
            <w:sz w:val="22"/>
            <w:szCs w:val="22"/>
          </w:rPr>
          <w:delText>e.g.</w:delText>
        </w:r>
        <w:r w:rsidRPr="0082644B" w:rsidDel="00054D1F">
          <w:rPr>
            <w:rFonts w:ascii="Ebrima" w:hAnsi="Ebrima" w:cstheme="minorHAnsi"/>
            <w:bCs/>
            <w:sz w:val="22"/>
            <w:szCs w:val="22"/>
          </w:rPr>
          <w:delText xml:space="preserve"> para o mês de atualização outubro, utilizar-se-á o índice divulgado em setembro, que se refere a agosto)</w:delText>
        </w:r>
      </w:del>
      <w:r w:rsidRPr="0082644B">
        <w:rPr>
          <w:rFonts w:ascii="Ebrima" w:hAnsi="Ebrima" w:cstheme="minorHAnsi"/>
          <w:bCs/>
          <w:sz w:val="22"/>
          <w:szCs w:val="22"/>
        </w:rPr>
        <w:t xml:space="preserve">; </w:t>
      </w:r>
      <w:commentRangeEnd w:id="160"/>
      <w:r w:rsidR="00054D1F">
        <w:rPr>
          <w:rStyle w:val="Refdecomentrio"/>
        </w:rPr>
        <w:commentReference w:id="160"/>
      </w:r>
    </w:p>
    <w:p w14:paraId="626EC898" w14:textId="1451B5A9"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del w:id="162" w:author="Matheus Gomes Faria" w:date="2020-10-19T15:52:00Z">
        <w:r w:rsidRPr="0082644B" w:rsidDel="00054D1F">
          <w:rPr>
            <w:rFonts w:ascii="Ebrima" w:hAnsi="Ebrima" w:cstheme="minorHAnsi"/>
            <w:bCs/>
            <w:sz w:val="22"/>
            <w:szCs w:val="22"/>
          </w:rPr>
          <w:delText xml:space="preserve"> </w:delText>
        </w:r>
        <w:commentRangeStart w:id="163"/>
        <w:r w:rsidRPr="0082644B" w:rsidDel="00054D1F">
          <w:rPr>
            <w:rFonts w:ascii="Ebrima" w:hAnsi="Ebrima" w:cstheme="minorHAnsi"/>
            <w:bCs/>
            <w:sz w:val="22"/>
            <w:szCs w:val="22"/>
          </w:rPr>
          <w:delText>(</w:delText>
        </w:r>
        <w:r w:rsidRPr="0082644B" w:rsidDel="00054D1F">
          <w:rPr>
            <w:rFonts w:ascii="Ebrima" w:hAnsi="Ebrima" w:cstheme="minorHAnsi"/>
            <w:bCs/>
            <w:i/>
            <w:sz w:val="22"/>
            <w:szCs w:val="22"/>
          </w:rPr>
          <w:delText>e.g.</w:delText>
        </w:r>
        <w:r w:rsidRPr="0082644B" w:rsidDel="00054D1F">
          <w:rPr>
            <w:rFonts w:ascii="Ebrima" w:hAnsi="Ebrima" w:cstheme="minorHAnsi"/>
            <w:bCs/>
            <w:sz w:val="22"/>
            <w:szCs w:val="22"/>
          </w:rPr>
          <w:delText xml:space="preserve"> utilizar-se-</w:delText>
        </w:r>
        <w:r w:rsidDel="00054D1F">
          <w:rPr>
            <w:rFonts w:ascii="Ebrima" w:hAnsi="Ebrima" w:cstheme="minorHAnsi"/>
            <w:bCs/>
            <w:sz w:val="22"/>
            <w:szCs w:val="22"/>
          </w:rPr>
          <w:delText>á</w:delText>
        </w:r>
        <w:r w:rsidRPr="0082644B" w:rsidDel="00054D1F">
          <w:rPr>
            <w:rFonts w:ascii="Ebrima" w:hAnsi="Ebrima" w:cstheme="minorHAnsi"/>
            <w:bCs/>
            <w:sz w:val="22"/>
            <w:szCs w:val="22"/>
          </w:rPr>
          <w:delText xml:space="preserve"> o índice divulgado em agosto, que se refere a julho)</w:delText>
        </w:r>
      </w:del>
      <w:commentRangeEnd w:id="163"/>
      <w:r w:rsidR="00054D1F">
        <w:rPr>
          <w:rStyle w:val="Refdecomentrio"/>
        </w:rPr>
        <w:commentReference w:id="163"/>
      </w:r>
      <w:r w:rsidRPr="0082644B">
        <w:rPr>
          <w:rFonts w:ascii="Ebrima" w:hAnsi="Ebrima" w:cstheme="minorHAnsi"/>
          <w:bCs/>
          <w:sz w:val="22"/>
          <w:szCs w:val="22"/>
        </w:rPr>
        <w:t>;</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2245F5">
        <w:rPr>
          <w:rFonts w:ascii="Ebrima" w:hAnsi="Ebrima" w:cstheme="minorHAnsi"/>
          <w:bCs/>
          <w:color w:val="000000"/>
          <w:sz w:val="22"/>
          <w:szCs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62C4D87D"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ins w:id="164" w:author="Matheus Gomes Faria" w:date="2020-10-19T15:53:00Z">
        <w:r w:rsidR="00054D1F">
          <w:rPr>
            <w:rFonts w:ascii="Ebrima" w:hAnsi="Ebrima" w:cstheme="minorHAnsi"/>
            <w:sz w:val="22"/>
            <w:szCs w:val="22"/>
          </w:rPr>
          <w:t xml:space="preserve">mensal </w:t>
        </w:r>
      </w:ins>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60F0249A" w:rsidR="005F2D3D" w:rsidRPr="0082644B"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Pr="0082644B">
        <w:rPr>
          <w:rFonts w:ascii="Ebrima" w:hAnsi="Ebrima" w:cstheme="minorHAnsi"/>
          <w:sz w:val="22"/>
          <w:szCs w:val="22"/>
          <w:highlight w:val="yellow"/>
        </w:rPr>
        <w:t xml:space="preserve">[Após a liquidação da primeira </w:t>
      </w:r>
      <w:r>
        <w:rPr>
          <w:rFonts w:ascii="Ebrima" w:hAnsi="Ebrima" w:cstheme="minorHAnsi"/>
          <w:sz w:val="22"/>
          <w:szCs w:val="22"/>
          <w:highlight w:val="yellow"/>
        </w:rPr>
        <w:t>série de CRI</w:t>
      </w:r>
      <w:r w:rsidRPr="0082644B">
        <w:rPr>
          <w:rFonts w:ascii="Ebrima" w:hAnsi="Ebrima" w:cstheme="minorHAnsi"/>
          <w:sz w:val="22"/>
          <w:szCs w:val="22"/>
          <w:highlight w:val="yellow"/>
        </w:rPr>
        <w:t>, a Tabela Vigente poderá ser alterada pela Emissora para ajustar as novas datas de pagamento e amortizaç</w:t>
      </w:r>
      <w:r>
        <w:rPr>
          <w:rFonts w:ascii="Ebrima" w:hAnsi="Ebrima" w:cstheme="minorHAnsi"/>
          <w:sz w:val="22"/>
          <w:szCs w:val="22"/>
          <w:highlight w:val="yellow"/>
        </w:rPr>
        <w:t>ões</w:t>
      </w:r>
      <w:r w:rsidRPr="0082644B">
        <w:rPr>
          <w:rFonts w:ascii="Ebrima" w:hAnsi="Ebrima" w:cstheme="minorHAnsi"/>
          <w:sz w:val="22"/>
          <w:szCs w:val="22"/>
          <w:highlight w:val="yellow"/>
        </w:rPr>
        <w:t xml:space="preserve"> das </w:t>
      </w:r>
      <w:r>
        <w:rPr>
          <w:rFonts w:ascii="Ebrima" w:hAnsi="Ebrima" w:cstheme="minorHAnsi"/>
          <w:sz w:val="22"/>
          <w:szCs w:val="22"/>
          <w:highlight w:val="yellow"/>
        </w:rPr>
        <w:t>séries</w:t>
      </w:r>
      <w:r w:rsidRPr="0082644B">
        <w:rPr>
          <w:rFonts w:ascii="Ebrima" w:hAnsi="Ebrima" w:cstheme="minorHAnsi"/>
          <w:sz w:val="22"/>
          <w:szCs w:val="22"/>
          <w:highlight w:val="yellow"/>
        </w:rPr>
        <w:t xml:space="preserve"> subsequentes de acordo com </w:t>
      </w:r>
      <w:r>
        <w:rPr>
          <w:rFonts w:ascii="Ebrima" w:hAnsi="Ebrima" w:cstheme="minorHAnsi"/>
          <w:sz w:val="22"/>
          <w:szCs w:val="22"/>
          <w:highlight w:val="yellow"/>
        </w:rPr>
        <w:t xml:space="preserve">as </w:t>
      </w:r>
      <w:r w:rsidRPr="0082644B">
        <w:rPr>
          <w:rFonts w:ascii="Ebrima" w:hAnsi="Ebrima" w:cstheme="minorHAnsi"/>
          <w:sz w:val="22"/>
          <w:szCs w:val="22"/>
          <w:highlight w:val="yellow"/>
        </w:rPr>
        <w:t>data</w:t>
      </w:r>
      <w:r>
        <w:rPr>
          <w:rFonts w:ascii="Ebrima" w:hAnsi="Ebrima" w:cstheme="minorHAnsi"/>
          <w:sz w:val="22"/>
          <w:szCs w:val="22"/>
          <w:highlight w:val="yellow"/>
        </w:rPr>
        <w:t>s</w:t>
      </w:r>
      <w:r w:rsidRPr="0082644B">
        <w:rPr>
          <w:rFonts w:ascii="Ebrima" w:hAnsi="Ebrima" w:cstheme="minorHAnsi"/>
          <w:sz w:val="22"/>
          <w:szCs w:val="22"/>
          <w:highlight w:val="yellow"/>
        </w:rPr>
        <w:t xml:space="preserve"> em que forem liquidadas, </w:t>
      </w:r>
      <w:r>
        <w:rPr>
          <w:rFonts w:ascii="Ebrima" w:hAnsi="Ebrima" w:cstheme="minorHAnsi"/>
          <w:sz w:val="22"/>
          <w:szCs w:val="22"/>
          <w:highlight w:val="yellow"/>
        </w:rPr>
        <w:t>sendo certo que a alteração desta tabela no âmbito do sistema operacionalizado pela B3 terá efeito de aditamento ao presente sem a necessidade de formalização de novo instrumento ou de qualquer Assembleia Geral de titulares dos CRI</w:t>
      </w:r>
      <w:r w:rsidRPr="0082644B">
        <w:rPr>
          <w:rFonts w:ascii="Ebrima" w:hAnsi="Ebrima" w:cstheme="minorHAnsi"/>
          <w:sz w:val="22"/>
          <w:szCs w:val="22"/>
          <w:highlight w:val="yellow"/>
        </w:rPr>
        <w:t>.]</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14C18D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da Recompra </w:t>
      </w:r>
      <w:r w:rsidR="0037684F" w:rsidRPr="00EA203F">
        <w:rPr>
          <w:rFonts w:ascii="Ebrima" w:hAnsi="Ebrima" w:cstheme="minorHAnsi"/>
          <w:sz w:val="22"/>
          <w:szCs w:val="22"/>
        </w:rPr>
        <w:t>Parcial</w:t>
      </w:r>
      <w:r w:rsidR="0037684F">
        <w:rPr>
          <w:rFonts w:ascii="Ebrima" w:hAnsi="Ebrima" w:cstheme="minorHAnsi"/>
          <w:sz w:val="22"/>
          <w:szCs w:val="22"/>
        </w:rPr>
        <w:t>, Recompra Total</w:t>
      </w:r>
      <w:r w:rsidRPr="0082644B">
        <w:rPr>
          <w:rFonts w:ascii="Ebrima" w:hAnsi="Ebrima" w:cstheme="minorHAnsi"/>
          <w:sz w:val="22"/>
          <w:szCs w:val="22"/>
        </w:rPr>
        <w:t>, Recompra Facultativa,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535EE09B"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2245F5">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16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6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6" w:name="_Toc451888003"/>
      <w:bookmarkStart w:id="167" w:name="_Toc453263777"/>
      <w:bookmarkStart w:id="168"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66"/>
      <w:bookmarkEnd w:id="167"/>
      <w:bookmarkEnd w:id="168"/>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0F3E88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Parcial, Recompra Total</w:t>
      </w:r>
      <w:r w:rsidRPr="0082644B">
        <w:rPr>
          <w:rFonts w:ascii="Ebrima" w:hAnsi="Ebrima" w:cstheme="minorHAnsi"/>
          <w:sz w:val="22"/>
          <w:szCs w:val="22"/>
        </w:rPr>
        <w:t xml:space="preserve"> ou pagamento de Multa Indenizatória,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ABE9684"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69" w:name="_DV_M109"/>
      <w:bookmarkEnd w:id="169"/>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70" w:name="_DV_M110"/>
      <w:bookmarkEnd w:id="170"/>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1" w:name="_Toc451888004"/>
      <w:bookmarkStart w:id="172" w:name="_Toc453263778"/>
      <w:bookmarkStart w:id="173" w:name="_Toc48127443"/>
      <w:r w:rsidRPr="0082644B">
        <w:rPr>
          <w:rFonts w:ascii="Ebrima" w:hAnsi="Ebrima" w:cstheme="minorHAnsi"/>
          <w:sz w:val="22"/>
          <w:szCs w:val="22"/>
        </w:rPr>
        <w:lastRenderedPageBreak/>
        <w:t xml:space="preserve">CLÁUSULA VIII – </w:t>
      </w:r>
      <w:r w:rsidRPr="0082644B">
        <w:rPr>
          <w:rFonts w:ascii="Ebrima" w:hAnsi="Ebrima" w:cstheme="minorHAnsi"/>
          <w:smallCaps/>
          <w:sz w:val="22"/>
          <w:szCs w:val="22"/>
        </w:rPr>
        <w:t>GARANTIAS E ORDEM DE PAGAMENTOS</w:t>
      </w:r>
      <w:bookmarkEnd w:id="171"/>
      <w:bookmarkEnd w:id="172"/>
      <w:bookmarkEnd w:id="173"/>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7DA66DB9"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37684F" w:rsidRPr="0082644B">
        <w:rPr>
          <w:rFonts w:ascii="Ebrima" w:hAnsi="Ebrima" w:cstheme="minorHAnsi"/>
          <w:sz w:val="22"/>
          <w:szCs w:val="22"/>
          <w:u w:val="single"/>
        </w:rPr>
        <w:t xml:space="preserve"> </w:t>
      </w:r>
      <w:r w:rsidR="00412131" w:rsidRPr="0082644B">
        <w:rPr>
          <w:rFonts w:ascii="Ebrima" w:hAnsi="Ebrima" w:cstheme="minorHAnsi"/>
          <w:sz w:val="22"/>
          <w:szCs w:val="22"/>
          <w:u w:val="single"/>
        </w:rPr>
        <w:t>e 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6E224E0F" w:rsidR="00412131" w:rsidRPr="00054D1F" w:rsidRDefault="00412131" w:rsidP="00412131">
      <w:pPr>
        <w:pStyle w:val="PargrafodaLista"/>
        <w:numPr>
          <w:ilvl w:val="0"/>
          <w:numId w:val="16"/>
        </w:numPr>
        <w:tabs>
          <w:tab w:val="left" w:pos="709"/>
        </w:tabs>
        <w:spacing w:line="300" w:lineRule="exact"/>
        <w:ind w:left="0" w:right="-2" w:firstLine="0"/>
        <w:jc w:val="both"/>
        <w:rPr>
          <w:ins w:id="174" w:author="Matheus Gomes Faria" w:date="2020-10-19T15:54:00Z"/>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2F391451" w14:textId="77777777" w:rsidR="00054D1F" w:rsidRPr="00054D1F" w:rsidRDefault="00054D1F">
      <w:pPr>
        <w:pStyle w:val="PargrafodaLista"/>
        <w:rPr>
          <w:ins w:id="175" w:author="Matheus Gomes Faria" w:date="2020-10-19T15:54:00Z"/>
          <w:rFonts w:ascii="Ebrima" w:hAnsi="Ebrima" w:cstheme="minorHAnsi"/>
          <w:sz w:val="22"/>
          <w:szCs w:val="22"/>
          <w:rPrChange w:id="176" w:author="Matheus Gomes Faria" w:date="2020-10-19T15:54:00Z">
            <w:rPr>
              <w:ins w:id="177" w:author="Matheus Gomes Faria" w:date="2020-10-19T15:54:00Z"/>
            </w:rPr>
          </w:rPrChange>
        </w:rPr>
        <w:pPrChange w:id="178" w:author="Matheus Gomes Faria" w:date="2020-10-19T15:54:00Z">
          <w:pPr>
            <w:pStyle w:val="PargrafodaLista"/>
            <w:numPr>
              <w:numId w:val="16"/>
            </w:numPr>
            <w:tabs>
              <w:tab w:val="left" w:pos="709"/>
            </w:tabs>
            <w:spacing w:line="300" w:lineRule="exact"/>
            <w:ind w:left="0" w:right="-2" w:hanging="360"/>
            <w:jc w:val="both"/>
          </w:pPr>
        </w:pPrChange>
      </w:pPr>
    </w:p>
    <w:p w14:paraId="35198611" w14:textId="306570BD" w:rsidR="00054D1F" w:rsidRPr="0082644B" w:rsidRDefault="00054D1F"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179" w:author="Matheus Gomes Faria" w:date="2020-10-19T15:54:00Z">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sz w:val="22"/>
            <w:szCs w:val="22"/>
          </w:rPr>
          <w:t>CRI</w:t>
        </w:r>
        <w:r w:rsidRPr="00054D1F">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6EBEBD33" w:rsidR="00412131" w:rsidRDefault="00412131" w:rsidP="00412131">
      <w:pPr>
        <w:pStyle w:val="PargrafodaLista"/>
        <w:numPr>
          <w:ilvl w:val="0"/>
          <w:numId w:val="16"/>
        </w:numPr>
        <w:tabs>
          <w:tab w:val="left" w:pos="709"/>
        </w:tabs>
        <w:spacing w:line="300" w:lineRule="exact"/>
        <w:ind w:left="0" w:right="-2" w:firstLine="0"/>
        <w:jc w:val="both"/>
        <w:rPr>
          <w:ins w:id="180" w:author="Matheus Gomes Faria" w:date="2020-10-19T15:56:00Z"/>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9.514/97. </w:t>
      </w:r>
      <w:r w:rsidRPr="0082644B">
        <w:rPr>
          <w:rFonts w:ascii="Ebrima" w:hAnsi="Ebrima" w:cstheme="minorHAnsi"/>
          <w:sz w:val="22"/>
          <w:szCs w:val="22"/>
        </w:rPr>
        <w:t>O Contrato de Cessão será submetido a registro e esta garantia perdurará até o integral cumprimento das Obrigações Garantidas.</w:t>
      </w:r>
    </w:p>
    <w:p w14:paraId="266D3288" w14:textId="77777777" w:rsidR="00DA4407" w:rsidRDefault="00DA4407">
      <w:pPr>
        <w:pStyle w:val="PargrafodaLista"/>
        <w:tabs>
          <w:tab w:val="left" w:pos="709"/>
        </w:tabs>
        <w:spacing w:line="300" w:lineRule="exact"/>
        <w:ind w:left="0" w:right="-2"/>
        <w:jc w:val="both"/>
        <w:rPr>
          <w:ins w:id="181" w:author="Matheus Gomes Faria" w:date="2020-10-19T15:56:00Z"/>
          <w:rFonts w:ascii="Ebrima" w:hAnsi="Ebrima" w:cstheme="minorHAnsi"/>
          <w:sz w:val="22"/>
          <w:szCs w:val="22"/>
        </w:rPr>
        <w:pPrChange w:id="182" w:author="Matheus Gomes Faria" w:date="2020-10-19T15:57:00Z">
          <w:pPr>
            <w:pStyle w:val="PargrafodaLista"/>
            <w:numPr>
              <w:numId w:val="16"/>
            </w:numPr>
            <w:tabs>
              <w:tab w:val="left" w:pos="709"/>
            </w:tabs>
            <w:spacing w:line="300" w:lineRule="exact"/>
            <w:ind w:left="0" w:right="-2" w:hanging="360"/>
            <w:jc w:val="both"/>
          </w:pPr>
        </w:pPrChange>
      </w:pPr>
    </w:p>
    <w:p w14:paraId="38BB807B" w14:textId="415DF0DF" w:rsidR="00DA4407" w:rsidRPr="00DA4407" w:rsidRDefault="00DA4407">
      <w:pPr>
        <w:tabs>
          <w:tab w:val="left" w:pos="709"/>
        </w:tabs>
        <w:spacing w:line="300" w:lineRule="exact"/>
        <w:ind w:right="-2"/>
        <w:jc w:val="both"/>
        <w:rPr>
          <w:rFonts w:ascii="Ebrima" w:hAnsi="Ebrima" w:cstheme="minorHAnsi"/>
          <w:sz w:val="22"/>
          <w:szCs w:val="22"/>
          <w:rPrChange w:id="183" w:author="Matheus Gomes Faria" w:date="2020-10-19T15:56:00Z">
            <w:rPr/>
          </w:rPrChange>
        </w:rPr>
        <w:pPrChange w:id="184" w:author="Matheus Gomes Faria" w:date="2020-10-19T15:56:00Z">
          <w:pPr>
            <w:pStyle w:val="PargrafodaLista"/>
            <w:numPr>
              <w:numId w:val="16"/>
            </w:numPr>
            <w:tabs>
              <w:tab w:val="left" w:pos="709"/>
            </w:tabs>
            <w:spacing w:line="300" w:lineRule="exact"/>
            <w:ind w:left="0" w:right="-2" w:hanging="360"/>
            <w:jc w:val="both"/>
          </w:pPr>
        </w:pPrChange>
      </w:pPr>
      <w:ins w:id="185" w:author="Matheus Gomes Faria" w:date="2020-10-19T15:56:00Z">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ins>
      <w:ins w:id="186" w:author="Matheus Gomes Faria" w:date="2020-10-19T15:58:00Z">
        <w:r w:rsidR="00665952" w:rsidRPr="00665952">
          <w:rPr>
            <w:rFonts w:ascii="Ebrima" w:hAnsi="Ebrima" w:cstheme="minorHAnsi"/>
            <w:sz w:val="22"/>
            <w:szCs w:val="22"/>
          </w:rPr>
          <w:t>nos Cartórios de Títulos e Documentos do domicílio das Partes signatárias, quais sejam, nas Comarcas de Barretos/SP</w:t>
        </w:r>
        <w:r w:rsidR="00665952">
          <w:rPr>
            <w:rFonts w:ascii="Ebrima" w:hAnsi="Ebrima" w:cstheme="minorHAnsi"/>
            <w:sz w:val="22"/>
            <w:szCs w:val="22"/>
          </w:rPr>
          <w:t>,</w:t>
        </w:r>
        <w:r w:rsidR="00665952" w:rsidRPr="00665952">
          <w:rPr>
            <w:rFonts w:ascii="Ebrima" w:hAnsi="Ebrima" w:cstheme="minorHAnsi"/>
            <w:sz w:val="22"/>
            <w:szCs w:val="22"/>
          </w:rPr>
          <w:t xml:space="preserve"> São </w:t>
        </w:r>
        <w:r w:rsidR="00665952" w:rsidRPr="00665952">
          <w:rPr>
            <w:rFonts w:ascii="Ebrima" w:hAnsi="Ebrima" w:cstheme="minorHAnsi"/>
            <w:sz w:val="22"/>
            <w:szCs w:val="22"/>
          </w:rPr>
          <w:lastRenderedPageBreak/>
          <w:t>Paulo/SP</w:t>
        </w:r>
        <w:r w:rsidR="00665952">
          <w:rPr>
            <w:rFonts w:ascii="Ebrima" w:hAnsi="Ebrima" w:cstheme="minorHAnsi"/>
            <w:sz w:val="22"/>
            <w:szCs w:val="22"/>
          </w:rPr>
          <w:t xml:space="preserve"> e</w:t>
        </w:r>
        <w:r w:rsidR="00665952" w:rsidRPr="00665952">
          <w:rPr>
            <w:rFonts w:ascii="Ebrima" w:hAnsi="Ebrima" w:cstheme="minorHAnsi"/>
            <w:sz w:val="22"/>
            <w:szCs w:val="22"/>
          </w:rPr>
          <w:t xml:space="preserve"> Goiânia/GO</w:t>
        </w:r>
      </w:ins>
      <w:ins w:id="187" w:author="Matheus Gomes Faria" w:date="2020-10-19T15:56:00Z">
        <w:r w:rsidRPr="00DA4407">
          <w:rPr>
            <w:rFonts w:ascii="Ebrima" w:hAnsi="Ebrima" w:cstheme="minorHAnsi"/>
            <w:sz w:val="22"/>
            <w:szCs w:val="22"/>
          </w:rPr>
          <w:t>, em até 30 (trinta) dias contados desta data, devendo o respectivo protocolo ocorrer em até 5 (cinco) dias contados da data de assinatura do contrato.</w:t>
        </w:r>
      </w:ins>
    </w:p>
    <w:p w14:paraId="133C9B5E" w14:textId="77777777" w:rsidR="00412131" w:rsidRPr="0082644B" w:rsidRDefault="00412131" w:rsidP="00412131">
      <w:pPr>
        <w:spacing w:line="300" w:lineRule="exact"/>
        <w:rPr>
          <w:rFonts w:ascii="Ebrima" w:hAnsi="Ebrima" w:cstheme="minorHAnsi"/>
          <w:sz w:val="22"/>
          <w:szCs w:val="22"/>
        </w:rPr>
      </w:pPr>
      <w:bookmarkStart w:id="188" w:name="_DV_M195"/>
      <w:bookmarkEnd w:id="188"/>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E2639B5" w:rsidR="00412131" w:rsidRDefault="00412131" w:rsidP="00412131">
      <w:pPr>
        <w:pStyle w:val="PargrafodaLista"/>
        <w:numPr>
          <w:ilvl w:val="0"/>
          <w:numId w:val="16"/>
        </w:numPr>
        <w:tabs>
          <w:tab w:val="left" w:pos="709"/>
        </w:tabs>
        <w:spacing w:line="300" w:lineRule="exact"/>
        <w:ind w:left="0" w:right="-2" w:firstLine="0"/>
        <w:jc w:val="both"/>
        <w:rPr>
          <w:ins w:id="189" w:author="Matheus Gomes Faria" w:date="2020-10-19T16:01:00Z"/>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0B80B377" w14:textId="6371A67C" w:rsidR="00665952" w:rsidRDefault="00665952" w:rsidP="00665952">
      <w:pPr>
        <w:pStyle w:val="PargrafodaLista"/>
        <w:tabs>
          <w:tab w:val="left" w:pos="709"/>
        </w:tabs>
        <w:spacing w:line="300" w:lineRule="exact"/>
        <w:ind w:left="0" w:right="-2"/>
        <w:jc w:val="both"/>
        <w:rPr>
          <w:ins w:id="190" w:author="Matheus Gomes Faria" w:date="2020-10-19T16:01:00Z"/>
          <w:rFonts w:ascii="Ebrima" w:hAnsi="Ebrima" w:cstheme="minorHAnsi"/>
          <w:sz w:val="22"/>
          <w:szCs w:val="22"/>
        </w:rPr>
      </w:pPr>
    </w:p>
    <w:p w14:paraId="75BFC1BF" w14:textId="6E7C5F20" w:rsidR="00665952" w:rsidRDefault="00665952" w:rsidP="00665952">
      <w:pPr>
        <w:pStyle w:val="PargrafodaLista"/>
        <w:tabs>
          <w:tab w:val="left" w:pos="709"/>
        </w:tabs>
        <w:spacing w:line="300" w:lineRule="exact"/>
        <w:ind w:left="0" w:right="-2"/>
        <w:jc w:val="both"/>
        <w:rPr>
          <w:ins w:id="191" w:author="Matheus Gomes Faria" w:date="2020-10-19T16:01:00Z"/>
          <w:rFonts w:ascii="Ebrima" w:hAnsi="Ebrima" w:cstheme="minorHAnsi"/>
          <w:sz w:val="22"/>
          <w:szCs w:val="22"/>
        </w:rPr>
      </w:pPr>
      <w:ins w:id="192" w:author="Matheus Gomes Faria" w:date="2020-10-19T16:01:00Z">
        <w:r>
          <w:rPr>
            <w:rFonts w:ascii="Ebrima" w:hAnsi="Ebrima" w:cstheme="minorHAnsi"/>
            <w:sz w:val="22"/>
            <w:szCs w:val="22"/>
          </w:rPr>
          <w:tab/>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Barretos/SP, São Paulo/SP e Goiânia/GO,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e São Paulo</w:t>
        </w:r>
        <w:r w:rsidRPr="00665952">
          <w:rPr>
            <w:rFonts w:ascii="Ebrima" w:hAnsi="Ebrima" w:cstheme="minorHAnsi"/>
            <w:sz w:val="22"/>
            <w:szCs w:val="22"/>
          </w:rPr>
          <w:t xml:space="preserve"> - JUCE</w:t>
        </w:r>
        <w:r>
          <w:rPr>
            <w:rFonts w:ascii="Ebrima" w:hAnsi="Ebrima" w:cstheme="minorHAnsi"/>
            <w:sz w:val="22"/>
            <w:szCs w:val="22"/>
          </w:rPr>
          <w:t>SP</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r>
          <w:rPr>
            <w:rFonts w:ascii="Ebrima" w:hAnsi="Ebrima" w:cstheme="minorHAnsi"/>
            <w:sz w:val="22"/>
            <w:szCs w:val="22"/>
          </w:rPr>
          <w:t>.</w:t>
        </w:r>
      </w:ins>
    </w:p>
    <w:p w14:paraId="1A0CBD1D" w14:textId="77777777" w:rsidR="00665952" w:rsidRDefault="00665952">
      <w:pPr>
        <w:pStyle w:val="PargrafodaLista"/>
        <w:tabs>
          <w:tab w:val="left" w:pos="709"/>
        </w:tabs>
        <w:spacing w:line="300" w:lineRule="exact"/>
        <w:ind w:left="0" w:right="-2"/>
        <w:jc w:val="both"/>
        <w:rPr>
          <w:ins w:id="193" w:author="Matheus Gomes Faria" w:date="2020-10-19T16:01:00Z"/>
          <w:rFonts w:ascii="Ebrima" w:hAnsi="Ebrima" w:cstheme="minorHAnsi"/>
          <w:sz w:val="22"/>
          <w:szCs w:val="22"/>
        </w:rPr>
        <w:pPrChange w:id="194" w:author="Matheus Gomes Faria" w:date="2020-10-19T16:01:00Z">
          <w:pPr>
            <w:pStyle w:val="PargrafodaLista"/>
            <w:numPr>
              <w:numId w:val="16"/>
            </w:numPr>
            <w:tabs>
              <w:tab w:val="left" w:pos="709"/>
            </w:tabs>
            <w:spacing w:line="300" w:lineRule="exact"/>
            <w:ind w:left="0" w:right="-2" w:hanging="360"/>
            <w:jc w:val="both"/>
          </w:pPr>
        </w:pPrChange>
      </w:pPr>
    </w:p>
    <w:p w14:paraId="6972DBAD" w14:textId="0B2B1F7C" w:rsidR="00665952" w:rsidRPr="00665952" w:rsidRDefault="00665952" w:rsidP="0066595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195" w:author="Matheus Gomes Faria" w:date="2020-10-19T16:01:00Z">
        <w:r w:rsidRPr="00665952">
          <w:rPr>
            <w:rFonts w:ascii="Ebrima" w:hAnsi="Ebrima" w:cstheme="minorHAnsi"/>
            <w:sz w:val="22"/>
            <w:szCs w:val="22"/>
          </w:rPr>
          <w:t>A Emissora deverá encaminhar ao Agente Fiduciário os documentos relativos as Garantias, acima descritos, devidamente registrados nos competentes cartórios, conforme cada caso.</w:t>
        </w:r>
      </w:ins>
    </w:p>
    <w:p w14:paraId="6F58D5A8" w14:textId="77777777" w:rsidR="00412131" w:rsidRPr="0082644B" w:rsidRDefault="00412131" w:rsidP="002245F5">
      <w:pPr>
        <w:tabs>
          <w:tab w:val="left" w:pos="709"/>
        </w:tabs>
        <w:spacing w:line="300" w:lineRule="exact"/>
        <w:ind w:right="-2"/>
        <w:jc w:val="both"/>
        <w:rPr>
          <w:rFonts w:ascii="Ebrima" w:hAnsi="Ebrima" w:cstheme="minorHAnsi"/>
          <w:sz w:val="22"/>
          <w:szCs w:val="22"/>
        </w:rPr>
      </w:pPr>
    </w:p>
    <w:p w14:paraId="3E0975A8" w14:textId="6336C5E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sidR="00EC4E46">
        <w:rPr>
          <w:rFonts w:ascii="Ebrima" w:hAnsi="Ebrima" w:cstheme="minorHAnsi"/>
          <w:sz w:val="22"/>
          <w:szCs w:val="22"/>
          <w:u w:val="single"/>
        </w:rPr>
        <w:t xml:space="preserve"> </w:t>
      </w:r>
    </w:p>
    <w:p w14:paraId="0BF38FF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E6B9B8" w14:textId="0969FC66" w:rsidR="00412131" w:rsidRPr="0082644B" w:rsidRDefault="004A15B6"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Desde que observada esta ordem de prioridades, a Securitizadora poderá</w:t>
      </w:r>
      <w:r w:rsidRPr="004D1CAE">
        <w:rPr>
          <w:rFonts w:ascii="Ebrima" w:hAnsi="Ebrima"/>
          <w:sz w:val="22"/>
          <w:szCs w:val="22"/>
        </w:rPr>
        <w:t xml:space="preserve">, a seu exclusivo critério, executar </w:t>
      </w:r>
      <w:r>
        <w:rPr>
          <w:rFonts w:ascii="Ebrima" w:hAnsi="Ebrima"/>
          <w:sz w:val="22"/>
          <w:szCs w:val="22"/>
        </w:rPr>
        <w:t>uma ou mais Garantias, simultaneamente ou não</w:t>
      </w:r>
      <w:r w:rsidRPr="004D1CAE">
        <w:rPr>
          <w:rFonts w:ascii="Ebrima" w:hAnsi="Ebrima"/>
          <w:sz w:val="22"/>
          <w:szCs w:val="22"/>
        </w:rPr>
        <w:t xml:space="preserve">, total ou parcialmente, tantas vezes quantas forem necessárias, até o integral adimplemento das Obrigações Garantidas, de acordo com a conveniência da Securitizadora, em benefício dos </w:t>
      </w:r>
      <w:r>
        <w:rPr>
          <w:rFonts w:ascii="Ebrima" w:hAnsi="Ebrima"/>
          <w:sz w:val="22"/>
          <w:szCs w:val="22"/>
        </w:rPr>
        <w:t>investidores dos CRI</w:t>
      </w:r>
      <w:r w:rsidRPr="004D1CAE">
        <w:rPr>
          <w:rFonts w:ascii="Ebrima" w:hAnsi="Ebrima"/>
          <w:sz w:val="22"/>
          <w:szCs w:val="22"/>
        </w:rPr>
        <w:t>,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412131" w:rsidRPr="0082644B">
        <w:rPr>
          <w:rFonts w:ascii="Ebrima" w:hAnsi="Ebrima" w:cstheme="minorHAnsi"/>
          <w:sz w:val="22"/>
          <w:szCs w:val="22"/>
        </w:rPr>
        <w:t>.</w:t>
      </w:r>
    </w:p>
    <w:p w14:paraId="5D418209" w14:textId="77777777" w:rsidR="00ED1FF1" w:rsidRPr="0082644B" w:rsidRDefault="00ED1FF1" w:rsidP="00ED1FF1">
      <w:pPr>
        <w:suppressAutoHyphens/>
        <w:spacing w:line="300" w:lineRule="exact"/>
        <w:rPr>
          <w:rFonts w:ascii="Ebrima" w:hAnsi="Ebrima" w:cstheme="minorHAnsi"/>
          <w:sz w:val="22"/>
          <w:szCs w:val="22"/>
        </w:rPr>
      </w:pPr>
    </w:p>
    <w:p w14:paraId="352682D7" w14:textId="1D547E8E"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sidRPr="00C167DF">
        <w:rPr>
          <w:rFonts w:ascii="Ebrima" w:hAnsi="Ebrima" w:cstheme="minorHAnsi"/>
          <w:sz w:val="22"/>
          <w:szCs w:val="22"/>
          <w:rPrChange w:id="196" w:author="Vinicius Franco" w:date="2020-09-10T00:50:00Z">
            <w:rPr>
              <w:rFonts w:ascii="Ebrima" w:hAnsi="Ebrima" w:cstheme="minorHAnsi"/>
              <w:sz w:val="22"/>
              <w:szCs w:val="22"/>
              <w:highlight w:val="yellow"/>
            </w:rPr>
          </w:rPrChange>
        </w:rPr>
        <w:t>sócios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21763757" w14:textId="77777777" w:rsidR="00ED1FF1" w:rsidRPr="000B664A" w:rsidRDefault="00ED1FF1" w:rsidP="00ED1FF1">
      <w:pPr>
        <w:pStyle w:val="PargrafodaLista"/>
        <w:rPr>
          <w:rFonts w:ascii="Ebrima" w:hAnsi="Ebrima" w:cstheme="minorHAnsi"/>
          <w:sz w:val="22"/>
          <w:szCs w:val="22"/>
        </w:rPr>
      </w:pPr>
    </w:p>
    <w:p w14:paraId="4F35D826" w14:textId="77777777"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lastRenderedPageBreak/>
        <w:t>As Garantias outorgadas têm os valores atribuídos abaixo, e foram avaliadas conforme a seguir:</w:t>
      </w:r>
    </w:p>
    <w:p w14:paraId="5FB217F3" w14:textId="77777777" w:rsidR="00ED1FF1" w:rsidRPr="000B664A" w:rsidRDefault="00ED1FF1" w:rsidP="00ED1FF1">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ED1FF1" w14:paraId="333D5468" w14:textId="77777777" w:rsidTr="006C0A5F">
        <w:trPr>
          <w:tblHeader/>
        </w:trPr>
        <w:tc>
          <w:tcPr>
            <w:tcW w:w="1555" w:type="dxa"/>
          </w:tcPr>
          <w:p w14:paraId="4E4D9F91"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sidRPr="000B664A">
              <w:rPr>
                <w:rFonts w:ascii="Ebrima" w:hAnsi="Ebrima" w:cstheme="minorHAnsi"/>
                <w:sz w:val="20"/>
                <w:szCs w:val="20"/>
              </w:rPr>
              <w:t>Garantia</w:t>
            </w:r>
          </w:p>
        </w:tc>
        <w:tc>
          <w:tcPr>
            <w:tcW w:w="2409" w:type="dxa"/>
          </w:tcPr>
          <w:p w14:paraId="12EF52CC"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sidRPr="000B664A">
              <w:rPr>
                <w:rFonts w:ascii="Ebrima" w:hAnsi="Ebrima" w:cstheme="minorHAnsi"/>
                <w:sz w:val="20"/>
                <w:szCs w:val="20"/>
              </w:rPr>
              <w:t>Valor</w:t>
            </w:r>
          </w:p>
        </w:tc>
        <w:tc>
          <w:tcPr>
            <w:tcW w:w="2694" w:type="dxa"/>
          </w:tcPr>
          <w:p w14:paraId="02481CC7"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384A868"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ED1FF1" w14:paraId="2551E776" w14:textId="77777777" w:rsidTr="006C0A5F">
        <w:tc>
          <w:tcPr>
            <w:tcW w:w="1555" w:type="dxa"/>
          </w:tcPr>
          <w:p w14:paraId="52DBF438" w14:textId="1EBF5477" w:rsidR="00ED1FF1" w:rsidRPr="000B664A" w:rsidRDefault="00ED1FF1" w:rsidP="00ED1FF1">
            <w:pPr>
              <w:tabs>
                <w:tab w:val="left" w:pos="709"/>
              </w:tabs>
              <w:rPr>
                <w:rFonts w:ascii="Ebrima" w:hAnsi="Ebrima" w:cstheme="minorHAnsi"/>
                <w:sz w:val="16"/>
                <w:szCs w:val="16"/>
              </w:rPr>
            </w:pPr>
            <w:r>
              <w:rPr>
                <w:rFonts w:ascii="Ebrima" w:hAnsi="Ebrima" w:cstheme="minorHAnsi"/>
                <w:sz w:val="16"/>
                <w:szCs w:val="16"/>
              </w:rPr>
              <w:t>Fiança da GR Construções</w:t>
            </w:r>
          </w:p>
        </w:tc>
        <w:tc>
          <w:tcPr>
            <w:tcW w:w="2409" w:type="dxa"/>
          </w:tcPr>
          <w:p w14:paraId="5B34EB66" w14:textId="251E3B62" w:rsidR="00ED1FF1" w:rsidRPr="000B664A" w:rsidRDefault="00ED1FF1" w:rsidP="00ED1FF1">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da GR Construções </w:t>
            </w:r>
          </w:p>
        </w:tc>
        <w:tc>
          <w:tcPr>
            <w:tcW w:w="2694" w:type="dxa"/>
          </w:tcPr>
          <w:p w14:paraId="183786D7" w14:textId="6587327E" w:rsidR="00ED1FF1" w:rsidRPr="000B664A" w:rsidRDefault="00ED1FF1" w:rsidP="00ED1FF1">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53CB754" w14:textId="2C0116E5" w:rsidR="00ED1FF1" w:rsidRPr="002245F5" w:rsidRDefault="00ED1FF1" w:rsidP="00ED1FF1">
            <w:pPr>
              <w:tabs>
                <w:tab w:val="left" w:pos="709"/>
              </w:tabs>
              <w:jc w:val="both"/>
              <w:rPr>
                <w:rFonts w:ascii="Ebrima" w:hAnsi="Ebrima" w:cstheme="minorHAnsi"/>
                <w:sz w:val="16"/>
                <w:szCs w:val="16"/>
              </w:rPr>
            </w:pPr>
            <w:r w:rsidRPr="00F755A8">
              <w:rPr>
                <w:rFonts w:ascii="Ebrima" w:hAnsi="Ebrima" w:cstheme="minorHAnsi"/>
                <w:sz w:val="16"/>
                <w:szCs w:val="16"/>
              </w:rPr>
              <w:t xml:space="preserve">Avaliada conforme </w:t>
            </w:r>
            <w:r w:rsidRPr="00F755A8">
              <w:rPr>
                <w:rFonts w:ascii="Ebrima" w:hAnsi="Ebrima" w:cstheme="minorHAnsi"/>
                <w:sz w:val="16"/>
                <w:szCs w:val="16"/>
                <w:highlight w:val="yellow"/>
              </w:rPr>
              <w:t>[Demonstrações Financeiras 2019]</w:t>
            </w:r>
            <w:r w:rsidRPr="00F755A8">
              <w:rPr>
                <w:rFonts w:ascii="Ebrima" w:hAnsi="Ebrima" w:cstheme="minorHAnsi"/>
                <w:sz w:val="16"/>
                <w:szCs w:val="16"/>
              </w:rPr>
              <w:t xml:space="preserve"> (</w:t>
            </w:r>
            <w:r w:rsidRPr="00F755A8">
              <w:rPr>
                <w:rFonts w:ascii="Ebrima" w:hAnsi="Ebrima" w:cstheme="minorHAnsi"/>
                <w:sz w:val="16"/>
                <w:szCs w:val="16"/>
                <w:highlight w:val="yellow"/>
              </w:rPr>
              <w:t>[indicar linha]</w:t>
            </w:r>
            <w:r w:rsidRPr="00F755A8">
              <w:rPr>
                <w:rFonts w:ascii="Ebrima" w:hAnsi="Ebrima" w:cstheme="minorHAnsi"/>
                <w:sz w:val="16"/>
                <w:szCs w:val="16"/>
              </w:rPr>
              <w:t xml:space="preserve">) </w:t>
            </w:r>
          </w:p>
        </w:tc>
      </w:tr>
      <w:tr w:rsidR="00ED1FF1" w14:paraId="40A8B291" w14:textId="77777777" w:rsidTr="006C0A5F">
        <w:tc>
          <w:tcPr>
            <w:tcW w:w="1555" w:type="dxa"/>
          </w:tcPr>
          <w:p w14:paraId="630C7FB0" w14:textId="1A493C3A" w:rsidR="00ED1FF1" w:rsidRDefault="00ED1FF1" w:rsidP="00ED1FF1">
            <w:pPr>
              <w:tabs>
                <w:tab w:val="left" w:pos="709"/>
              </w:tabs>
              <w:rPr>
                <w:rFonts w:ascii="Ebrima" w:hAnsi="Ebrima" w:cstheme="minorHAnsi"/>
                <w:sz w:val="16"/>
                <w:szCs w:val="16"/>
              </w:rPr>
            </w:pPr>
            <w:r>
              <w:rPr>
                <w:rFonts w:ascii="Ebrima" w:hAnsi="Ebrima" w:cstheme="minorHAnsi"/>
                <w:sz w:val="16"/>
                <w:szCs w:val="16"/>
              </w:rPr>
              <w:t>Fiança da CREFESP</w:t>
            </w:r>
          </w:p>
        </w:tc>
        <w:tc>
          <w:tcPr>
            <w:tcW w:w="2409" w:type="dxa"/>
          </w:tcPr>
          <w:p w14:paraId="718B79FF" w14:textId="54818581" w:rsidR="00ED1FF1" w:rsidRDefault="00ED1FF1" w:rsidP="00ED1FF1">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da CREFESP </w:t>
            </w:r>
          </w:p>
        </w:tc>
        <w:tc>
          <w:tcPr>
            <w:tcW w:w="2694" w:type="dxa"/>
          </w:tcPr>
          <w:p w14:paraId="0ED41D88" w14:textId="3D685650" w:rsidR="00ED1FF1" w:rsidRDefault="00ED1FF1" w:rsidP="00ED1FF1">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7A7DA17A" w14:textId="7A7ECB35" w:rsidR="00ED1FF1" w:rsidRPr="002245F5" w:rsidRDefault="00ED1FF1" w:rsidP="00ED1FF1">
            <w:pPr>
              <w:tabs>
                <w:tab w:val="left" w:pos="709"/>
              </w:tabs>
              <w:jc w:val="both"/>
              <w:rPr>
                <w:rFonts w:ascii="Ebrima" w:hAnsi="Ebrima" w:cstheme="minorHAnsi"/>
                <w:sz w:val="16"/>
                <w:szCs w:val="16"/>
              </w:rPr>
            </w:pPr>
            <w:r w:rsidRPr="00F755A8">
              <w:rPr>
                <w:rFonts w:ascii="Ebrima" w:hAnsi="Ebrima" w:cstheme="minorHAnsi"/>
                <w:sz w:val="16"/>
                <w:szCs w:val="16"/>
              </w:rPr>
              <w:t xml:space="preserve">Avaliada conforme </w:t>
            </w:r>
            <w:r w:rsidRPr="00F755A8">
              <w:rPr>
                <w:rFonts w:ascii="Ebrima" w:hAnsi="Ebrima" w:cstheme="minorHAnsi"/>
                <w:sz w:val="16"/>
                <w:szCs w:val="16"/>
                <w:highlight w:val="yellow"/>
              </w:rPr>
              <w:t>[Demonstrações Financeiras 2019]</w:t>
            </w:r>
            <w:r w:rsidRPr="00F755A8">
              <w:rPr>
                <w:rFonts w:ascii="Ebrima" w:hAnsi="Ebrima" w:cstheme="minorHAnsi"/>
                <w:sz w:val="16"/>
                <w:szCs w:val="16"/>
              </w:rPr>
              <w:t xml:space="preserve"> (</w:t>
            </w:r>
            <w:r w:rsidRPr="00F755A8">
              <w:rPr>
                <w:rFonts w:ascii="Ebrima" w:hAnsi="Ebrima" w:cstheme="minorHAnsi"/>
                <w:sz w:val="16"/>
                <w:szCs w:val="16"/>
                <w:highlight w:val="yellow"/>
              </w:rPr>
              <w:t>[indicar linha]</w:t>
            </w:r>
            <w:r w:rsidRPr="00F755A8">
              <w:rPr>
                <w:rFonts w:ascii="Ebrima" w:hAnsi="Ebrima" w:cstheme="minorHAnsi"/>
                <w:sz w:val="16"/>
                <w:szCs w:val="16"/>
              </w:rPr>
              <w:t xml:space="preserve">) </w:t>
            </w:r>
          </w:p>
        </w:tc>
      </w:tr>
      <w:tr w:rsidR="00ED1FF1" w14:paraId="711E151D" w14:textId="77777777" w:rsidTr="006C0A5F">
        <w:tc>
          <w:tcPr>
            <w:tcW w:w="1555" w:type="dxa"/>
          </w:tcPr>
          <w:p w14:paraId="52295A74" w14:textId="2D55FF04"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Fiança do Sr. Filipe</w:t>
            </w:r>
          </w:p>
        </w:tc>
        <w:tc>
          <w:tcPr>
            <w:tcW w:w="2409" w:type="dxa"/>
          </w:tcPr>
          <w:p w14:paraId="17800403" w14:textId="72F9F68C"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w:t>
            </w:r>
            <w:r w:rsidR="005B50F3">
              <w:rPr>
                <w:rFonts w:ascii="Ebrima" w:hAnsi="Ebrima" w:cstheme="minorHAnsi"/>
                <w:sz w:val="16"/>
                <w:szCs w:val="16"/>
              </w:rPr>
              <w:t>do</w:t>
            </w:r>
            <w:r>
              <w:rPr>
                <w:rFonts w:ascii="Ebrima" w:hAnsi="Ebrima" w:cstheme="minorHAnsi"/>
                <w:sz w:val="16"/>
                <w:szCs w:val="16"/>
              </w:rPr>
              <w:t xml:space="preserve"> Sr. Filipe</w:t>
            </w:r>
          </w:p>
        </w:tc>
        <w:tc>
          <w:tcPr>
            <w:tcW w:w="2694" w:type="dxa"/>
          </w:tcPr>
          <w:p w14:paraId="2526A1D6" w14:textId="1147DC6C" w:rsidR="00ED1FF1" w:rsidRPr="000B664A" w:rsidRDefault="005B50F3"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561B51CD" w14:textId="667BDBDE"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Avaliado</w:t>
            </w:r>
            <w:r w:rsidR="006C0A5F">
              <w:rPr>
                <w:rFonts w:ascii="Ebrima" w:hAnsi="Ebrima" w:cstheme="minorHAnsi"/>
                <w:sz w:val="16"/>
                <w:szCs w:val="16"/>
              </w:rPr>
              <w:t xml:space="preserve"> </w:t>
            </w:r>
            <w:r>
              <w:rPr>
                <w:rFonts w:ascii="Ebrima" w:hAnsi="Ebrima" w:cstheme="minorHAnsi"/>
                <w:sz w:val="16"/>
                <w:szCs w:val="16"/>
              </w:rPr>
              <w:t xml:space="preserve">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66B10AD9" w14:textId="77777777" w:rsidTr="006C0A5F">
        <w:tc>
          <w:tcPr>
            <w:tcW w:w="1555" w:type="dxa"/>
          </w:tcPr>
          <w:p w14:paraId="0032F2C1" w14:textId="258A82E3"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Gustavo</w:t>
            </w:r>
          </w:p>
        </w:tc>
        <w:tc>
          <w:tcPr>
            <w:tcW w:w="2409" w:type="dxa"/>
          </w:tcPr>
          <w:p w14:paraId="3D9783AC" w14:textId="0908F9A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Gustavo</w:t>
            </w:r>
          </w:p>
        </w:tc>
        <w:tc>
          <w:tcPr>
            <w:tcW w:w="2694" w:type="dxa"/>
          </w:tcPr>
          <w:p w14:paraId="78A321BE" w14:textId="0831B32B"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5527075" w14:textId="75B31B3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26D604ED" w14:textId="77777777" w:rsidTr="006C0A5F">
        <w:tc>
          <w:tcPr>
            <w:tcW w:w="1555" w:type="dxa"/>
          </w:tcPr>
          <w:p w14:paraId="1B8E3C43" w14:textId="28BE1C3F"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Rodolfo</w:t>
            </w:r>
          </w:p>
        </w:tc>
        <w:tc>
          <w:tcPr>
            <w:tcW w:w="2409" w:type="dxa"/>
          </w:tcPr>
          <w:p w14:paraId="3AAA95BB" w14:textId="48D3B280"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Rodolfo</w:t>
            </w:r>
          </w:p>
        </w:tc>
        <w:tc>
          <w:tcPr>
            <w:tcW w:w="2694" w:type="dxa"/>
          </w:tcPr>
          <w:p w14:paraId="3D3EF409" w14:textId="34E14C65"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3324D397" w14:textId="423C8713"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565E695B" w14:textId="77777777" w:rsidTr="006C0A5F">
        <w:tc>
          <w:tcPr>
            <w:tcW w:w="1555" w:type="dxa"/>
          </w:tcPr>
          <w:p w14:paraId="0035EC9E" w14:textId="28B30925"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Winston</w:t>
            </w:r>
          </w:p>
        </w:tc>
        <w:tc>
          <w:tcPr>
            <w:tcW w:w="2409" w:type="dxa"/>
          </w:tcPr>
          <w:p w14:paraId="2FC30785" w14:textId="3ABEFC4F"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Winston</w:t>
            </w:r>
          </w:p>
        </w:tc>
        <w:tc>
          <w:tcPr>
            <w:tcW w:w="2694" w:type="dxa"/>
          </w:tcPr>
          <w:p w14:paraId="680453E7" w14:textId="334AF13D"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0913C44D" w14:textId="5D157A10"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592395A4" w14:textId="77777777" w:rsidTr="006C0A5F">
        <w:tc>
          <w:tcPr>
            <w:tcW w:w="1555" w:type="dxa"/>
          </w:tcPr>
          <w:p w14:paraId="6067A076" w14:textId="37CE9608"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Eduardo</w:t>
            </w:r>
          </w:p>
        </w:tc>
        <w:tc>
          <w:tcPr>
            <w:tcW w:w="2409" w:type="dxa"/>
          </w:tcPr>
          <w:p w14:paraId="0283CC00" w14:textId="11CF08F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Eduardo</w:t>
            </w:r>
          </w:p>
        </w:tc>
        <w:tc>
          <w:tcPr>
            <w:tcW w:w="2694" w:type="dxa"/>
          </w:tcPr>
          <w:p w14:paraId="1535DC84" w14:textId="23D224C7"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4E59767E" w14:textId="4FD9A84E"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78197C0B" w14:textId="77777777" w:rsidTr="006C0A5F">
        <w:tc>
          <w:tcPr>
            <w:tcW w:w="1555" w:type="dxa"/>
          </w:tcPr>
          <w:p w14:paraId="50AD7D2E" w14:textId="34C5BB3D"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Pedro</w:t>
            </w:r>
          </w:p>
        </w:tc>
        <w:tc>
          <w:tcPr>
            <w:tcW w:w="2409" w:type="dxa"/>
          </w:tcPr>
          <w:p w14:paraId="2AA83A49" w14:textId="039C0E7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Pedro</w:t>
            </w:r>
          </w:p>
        </w:tc>
        <w:tc>
          <w:tcPr>
            <w:tcW w:w="2694" w:type="dxa"/>
          </w:tcPr>
          <w:p w14:paraId="12D0BD91" w14:textId="5EC2EBD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6D051C3F" w14:textId="76DF30F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7F14D802" w14:textId="77777777" w:rsidTr="006C0A5F">
        <w:tc>
          <w:tcPr>
            <w:tcW w:w="1555" w:type="dxa"/>
          </w:tcPr>
          <w:p w14:paraId="44643D4D" w14:textId="0FB478F5"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Paulo</w:t>
            </w:r>
          </w:p>
        </w:tc>
        <w:tc>
          <w:tcPr>
            <w:tcW w:w="2409" w:type="dxa"/>
          </w:tcPr>
          <w:p w14:paraId="54908B76" w14:textId="5D3D979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Paulo</w:t>
            </w:r>
          </w:p>
        </w:tc>
        <w:tc>
          <w:tcPr>
            <w:tcW w:w="2694" w:type="dxa"/>
          </w:tcPr>
          <w:p w14:paraId="48431B90" w14:textId="76073195"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51853A27" w14:textId="0D061E56"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20872983" w14:textId="77777777" w:rsidTr="006C0A5F">
        <w:tc>
          <w:tcPr>
            <w:tcW w:w="1555" w:type="dxa"/>
          </w:tcPr>
          <w:p w14:paraId="04D6FB15" w14:textId="52E08412"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da Sra. Luiza</w:t>
            </w:r>
          </w:p>
        </w:tc>
        <w:tc>
          <w:tcPr>
            <w:tcW w:w="2409" w:type="dxa"/>
          </w:tcPr>
          <w:p w14:paraId="466B0D0D" w14:textId="6B02D322"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da Sra. Luiza</w:t>
            </w:r>
          </w:p>
        </w:tc>
        <w:tc>
          <w:tcPr>
            <w:tcW w:w="2694" w:type="dxa"/>
          </w:tcPr>
          <w:p w14:paraId="13E07CF3" w14:textId="40BF2C0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62625DC" w14:textId="0109618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ED1FF1" w14:paraId="458A700B" w14:textId="77777777" w:rsidTr="006C0A5F">
        <w:tc>
          <w:tcPr>
            <w:tcW w:w="1555" w:type="dxa"/>
          </w:tcPr>
          <w:p w14:paraId="2A1CEC1A" w14:textId="6FAB955A"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 xml:space="preserve">Coobrigação da </w:t>
            </w:r>
            <w:r w:rsidRPr="002245F5">
              <w:rPr>
                <w:rFonts w:ascii="Ebrima" w:hAnsi="Ebrima" w:cstheme="minorHAnsi"/>
                <w:sz w:val="16"/>
                <w:szCs w:val="16"/>
              </w:rPr>
              <w:t>Cedente</w:t>
            </w:r>
          </w:p>
        </w:tc>
        <w:tc>
          <w:tcPr>
            <w:tcW w:w="2409" w:type="dxa"/>
          </w:tcPr>
          <w:p w14:paraId="329A70F2" w14:textId="51A85F02"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equivalente ao patrimônio da </w:t>
            </w:r>
            <w:r w:rsidRPr="002245F5">
              <w:rPr>
                <w:rFonts w:ascii="Ebrima" w:hAnsi="Ebrima" w:cstheme="minorHAnsi"/>
                <w:sz w:val="16"/>
                <w:szCs w:val="16"/>
              </w:rPr>
              <w:t>Cedente</w:t>
            </w:r>
            <w:r>
              <w:rPr>
                <w:rFonts w:ascii="Ebrima" w:hAnsi="Ebrima" w:cstheme="minorHAnsi"/>
                <w:sz w:val="16"/>
                <w:szCs w:val="16"/>
              </w:rPr>
              <w:t xml:space="preserve"> </w:t>
            </w:r>
          </w:p>
        </w:tc>
        <w:tc>
          <w:tcPr>
            <w:tcW w:w="2694" w:type="dxa"/>
          </w:tcPr>
          <w:p w14:paraId="69EBC309" w14:textId="455399DF" w:rsidR="00ED1FF1" w:rsidRPr="000B664A"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14A62948" w14:textId="33AC58A2"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conforme </w:t>
            </w:r>
            <w:r w:rsidRPr="001F44C4">
              <w:rPr>
                <w:rFonts w:ascii="Ebrima" w:hAnsi="Ebrima" w:cstheme="minorHAnsi"/>
                <w:sz w:val="16"/>
                <w:szCs w:val="16"/>
                <w:highlight w:val="yellow"/>
              </w:rPr>
              <w:t>[</w:t>
            </w:r>
            <w:r>
              <w:rPr>
                <w:rFonts w:ascii="Ebrima" w:hAnsi="Ebrima" w:cstheme="minorHAnsi"/>
                <w:sz w:val="16"/>
                <w:szCs w:val="16"/>
                <w:highlight w:val="yellow"/>
              </w:rPr>
              <w:t>Demonstrações Financeiras 2019</w:t>
            </w:r>
            <w:r w:rsidRPr="001F44C4">
              <w:rPr>
                <w:rFonts w:ascii="Ebrima" w:hAnsi="Ebrima" w:cstheme="minorHAnsi"/>
                <w:sz w:val="16"/>
                <w:szCs w:val="16"/>
                <w:highlight w:val="yellow"/>
              </w:rPr>
              <w:t>]</w:t>
            </w:r>
            <w:r>
              <w:rPr>
                <w:rFonts w:ascii="Ebrima" w:hAnsi="Ebrima" w:cstheme="minorHAnsi"/>
                <w:sz w:val="16"/>
                <w:szCs w:val="16"/>
              </w:rPr>
              <w:t xml:space="preserve"> (</w:t>
            </w:r>
            <w:r w:rsidRPr="000B664A">
              <w:rPr>
                <w:rFonts w:ascii="Ebrima" w:hAnsi="Ebrima" w:cstheme="minorHAnsi"/>
                <w:sz w:val="16"/>
                <w:szCs w:val="16"/>
                <w:highlight w:val="yellow"/>
              </w:rPr>
              <w:t>[indicar linha]</w:t>
            </w:r>
            <w:r>
              <w:rPr>
                <w:rFonts w:ascii="Ebrima" w:hAnsi="Ebrima" w:cstheme="minorHAnsi"/>
                <w:sz w:val="16"/>
                <w:szCs w:val="16"/>
              </w:rPr>
              <w:t xml:space="preserve">) </w:t>
            </w:r>
          </w:p>
        </w:tc>
      </w:tr>
      <w:tr w:rsidR="00ED1FF1" w14:paraId="2A87E51C" w14:textId="77777777" w:rsidTr="006C0A5F">
        <w:tc>
          <w:tcPr>
            <w:tcW w:w="1555" w:type="dxa"/>
          </w:tcPr>
          <w:p w14:paraId="6AF93B5F" w14:textId="77777777"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7667A27F" w14:textId="1E7D922D"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Estimado em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equivalente aos Créditos Cedidos Fiduciariamente que poderão ser constituídos</w:t>
            </w:r>
          </w:p>
        </w:tc>
        <w:tc>
          <w:tcPr>
            <w:tcW w:w="2694" w:type="dxa"/>
          </w:tcPr>
          <w:p w14:paraId="00D1CD10" w14:textId="643A1E74"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0BB49A16" w14:textId="4FDE167B"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pela </w:t>
            </w:r>
            <w:r w:rsidRPr="000B664A">
              <w:rPr>
                <w:rFonts w:ascii="Ebrima" w:hAnsi="Ebrima" w:cstheme="minorHAnsi"/>
                <w:sz w:val="16"/>
                <w:szCs w:val="16"/>
                <w:highlight w:val="yellow"/>
              </w:rPr>
              <w:t>[multiplicação do último valor de venda de [unidade]</w:t>
            </w:r>
            <w:r>
              <w:rPr>
                <w:rFonts w:ascii="Ebrima" w:hAnsi="Ebrima" w:cstheme="minorHAnsi"/>
                <w:sz w:val="16"/>
                <w:szCs w:val="16"/>
                <w:highlight w:val="yellow"/>
              </w:rPr>
              <w:t xml:space="preserve"> (R$ [</w:t>
            </w:r>
            <w:r w:rsidR="006C0A5F">
              <w:rPr>
                <w:rFonts w:ascii="Ebrima" w:hAnsi="Ebrima" w:cstheme="minorHAnsi"/>
                <w:sz w:val="16"/>
                <w:szCs w:val="16"/>
                <w:highlight w:val="yellow"/>
              </w:rPr>
              <w:t>•</w:t>
            </w:r>
            <w:r>
              <w:rPr>
                <w:rFonts w:ascii="Ebrima" w:hAnsi="Ebrima" w:cstheme="minorHAnsi"/>
                <w:sz w:val="16"/>
                <w:szCs w:val="16"/>
                <w:highlight w:val="yellow"/>
              </w:rPr>
              <w:t>] em [08/20</w:t>
            </w:r>
            <w:r w:rsidR="006C0A5F">
              <w:rPr>
                <w:rFonts w:ascii="Ebrima" w:hAnsi="Ebrima" w:cstheme="minorHAnsi"/>
                <w:sz w:val="16"/>
                <w:szCs w:val="16"/>
                <w:highlight w:val="yellow"/>
              </w:rPr>
              <w:t>20</w:t>
            </w:r>
            <w:r>
              <w:rPr>
                <w:rFonts w:ascii="Ebrima" w:hAnsi="Ebrima" w:cstheme="minorHAnsi"/>
                <w:sz w:val="16"/>
                <w:szCs w:val="16"/>
                <w:highlight w:val="yellow"/>
              </w:rPr>
              <w:t>])</w:t>
            </w:r>
            <w:r w:rsidRPr="000B664A">
              <w:rPr>
                <w:rFonts w:ascii="Ebrima" w:hAnsi="Ebrima" w:cstheme="minorHAnsi"/>
                <w:sz w:val="16"/>
                <w:szCs w:val="16"/>
                <w:highlight w:val="yellow"/>
              </w:rPr>
              <w:t xml:space="preserve"> pela quantidade de [unidades] atualmente em estoque</w:t>
            </w:r>
            <w:r>
              <w:rPr>
                <w:rFonts w:ascii="Ebrima" w:hAnsi="Ebrima" w:cstheme="minorHAnsi"/>
                <w:sz w:val="16"/>
                <w:szCs w:val="16"/>
                <w:highlight w:val="yellow"/>
              </w:rPr>
              <w:t xml:space="preserve"> ([número])</w:t>
            </w:r>
            <w:r w:rsidRPr="000B664A">
              <w:rPr>
                <w:rFonts w:ascii="Ebrima" w:hAnsi="Ebrima" w:cstheme="minorHAnsi"/>
                <w:sz w:val="16"/>
                <w:szCs w:val="16"/>
                <w:highlight w:val="yellow"/>
              </w:rPr>
              <w:t>]</w:t>
            </w:r>
          </w:p>
        </w:tc>
      </w:tr>
      <w:tr w:rsidR="00ED1FF1" w14:paraId="1685238F" w14:textId="77777777" w:rsidTr="006C0A5F">
        <w:tc>
          <w:tcPr>
            <w:tcW w:w="1555" w:type="dxa"/>
          </w:tcPr>
          <w:p w14:paraId="2DEE3985" w14:textId="05A80F02" w:rsidR="00ED1FF1" w:rsidRDefault="00ED1FF1" w:rsidP="006C0A5F">
            <w:pPr>
              <w:tabs>
                <w:tab w:val="left" w:pos="709"/>
              </w:tabs>
              <w:rPr>
                <w:rFonts w:ascii="Ebrima" w:hAnsi="Ebrima" w:cstheme="minorHAnsi"/>
                <w:sz w:val="16"/>
                <w:szCs w:val="16"/>
              </w:rPr>
            </w:pPr>
            <w:r w:rsidRPr="00D4787A">
              <w:rPr>
                <w:rFonts w:ascii="Ebrima" w:hAnsi="Ebrima" w:cstheme="minorHAnsi"/>
                <w:sz w:val="16"/>
                <w:szCs w:val="16"/>
              </w:rPr>
              <w:t xml:space="preserve">Alienação </w:t>
            </w:r>
            <w:r w:rsidRPr="002245F5">
              <w:rPr>
                <w:rFonts w:ascii="Ebrima" w:hAnsi="Ebrima" w:cstheme="minorHAnsi"/>
                <w:sz w:val="16"/>
                <w:szCs w:val="16"/>
              </w:rPr>
              <w:t>Fiduciária de Quotas</w:t>
            </w:r>
          </w:p>
        </w:tc>
        <w:tc>
          <w:tcPr>
            <w:tcW w:w="2409" w:type="dxa"/>
          </w:tcPr>
          <w:p w14:paraId="27215BF7" w14:textId="58D8075A" w:rsidR="00ED1FF1"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1F44C4">
              <w:rPr>
                <w:rFonts w:ascii="Ebrima" w:hAnsi="Ebrima" w:cstheme="minorHAnsi"/>
                <w:sz w:val="16"/>
                <w:szCs w:val="16"/>
                <w:highlight w:val="yellow"/>
              </w:rPr>
              <w:t>[</w:t>
            </w:r>
            <w:r w:rsidR="006C0A5F">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sidR="006C0A5F">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equivalente ao patrimônio líquido da </w:t>
            </w:r>
            <w:r w:rsidRPr="002245F5">
              <w:rPr>
                <w:rFonts w:ascii="Ebrima" w:hAnsi="Ebrima" w:cstheme="minorHAnsi"/>
                <w:sz w:val="16"/>
                <w:szCs w:val="16"/>
              </w:rPr>
              <w:t>Cedente</w:t>
            </w:r>
            <w:r>
              <w:rPr>
                <w:rFonts w:ascii="Ebrima" w:hAnsi="Ebrima" w:cstheme="minorHAnsi"/>
                <w:sz w:val="16"/>
                <w:szCs w:val="16"/>
              </w:rPr>
              <w:t xml:space="preserve"> </w:t>
            </w:r>
          </w:p>
        </w:tc>
        <w:tc>
          <w:tcPr>
            <w:tcW w:w="2694" w:type="dxa"/>
          </w:tcPr>
          <w:p w14:paraId="45D1D27F" w14:textId="42CCC546" w:rsidR="00ED1FF1"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1D851BB8" w14:textId="0382BE73" w:rsidR="00ED1FF1"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conforme </w:t>
            </w:r>
            <w:r w:rsidRPr="001F44C4">
              <w:rPr>
                <w:rFonts w:ascii="Ebrima" w:hAnsi="Ebrima" w:cstheme="minorHAnsi"/>
                <w:sz w:val="16"/>
                <w:szCs w:val="16"/>
                <w:highlight w:val="yellow"/>
              </w:rPr>
              <w:t>[</w:t>
            </w:r>
            <w:r>
              <w:rPr>
                <w:rFonts w:ascii="Ebrima" w:hAnsi="Ebrima" w:cstheme="minorHAnsi"/>
                <w:sz w:val="16"/>
                <w:szCs w:val="16"/>
                <w:highlight w:val="yellow"/>
              </w:rPr>
              <w:t>Demonstrações Financeiras 201</w:t>
            </w:r>
            <w:r w:rsidR="006C0A5F">
              <w:rPr>
                <w:rFonts w:ascii="Ebrima" w:hAnsi="Ebrima" w:cstheme="minorHAnsi"/>
                <w:sz w:val="16"/>
                <w:szCs w:val="16"/>
                <w:highlight w:val="yellow"/>
              </w:rPr>
              <w:t>9</w:t>
            </w:r>
            <w:r w:rsidRPr="001F44C4">
              <w:rPr>
                <w:rFonts w:ascii="Ebrima" w:hAnsi="Ebrima" w:cstheme="minorHAnsi"/>
                <w:sz w:val="16"/>
                <w:szCs w:val="16"/>
                <w:highlight w:val="yellow"/>
              </w:rPr>
              <w:t>]</w:t>
            </w:r>
            <w:r>
              <w:rPr>
                <w:rFonts w:ascii="Ebrima" w:hAnsi="Ebrima" w:cstheme="minorHAnsi"/>
                <w:sz w:val="16"/>
                <w:szCs w:val="16"/>
              </w:rPr>
              <w:t xml:space="preserve"> (</w:t>
            </w:r>
            <w:r w:rsidRPr="001F44C4">
              <w:rPr>
                <w:rFonts w:ascii="Ebrima" w:hAnsi="Ebrima" w:cstheme="minorHAnsi"/>
                <w:sz w:val="16"/>
                <w:szCs w:val="16"/>
                <w:highlight w:val="yellow"/>
              </w:rPr>
              <w:t>[indicar linha]</w:t>
            </w:r>
            <w:r>
              <w:rPr>
                <w:rFonts w:ascii="Ebrima" w:hAnsi="Ebrima" w:cstheme="minorHAnsi"/>
                <w:sz w:val="16"/>
                <w:szCs w:val="16"/>
              </w:rPr>
              <w:t xml:space="preserve">) </w:t>
            </w:r>
          </w:p>
        </w:tc>
      </w:tr>
    </w:tbl>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3FFB7FFE"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1F3B8D">
        <w:rPr>
          <w:rFonts w:ascii="Ebrima" w:hAnsi="Ebrima"/>
          <w:sz w:val="22"/>
          <w:highlight w:val="yellow"/>
        </w:rPr>
        <w:t>R$ </w:t>
      </w:r>
      <w:r w:rsidR="006C0A5F">
        <w:rPr>
          <w:rFonts w:ascii="Ebrima" w:hAnsi="Ebrima"/>
          <w:sz w:val="22"/>
          <w:szCs w:val="22"/>
          <w:highlight w:val="yellow"/>
        </w:rPr>
        <w:t>4.000.000,00 (quatro milhões de reais)</w:t>
      </w:r>
      <w:r w:rsidRPr="006C03F6">
        <w:rPr>
          <w:rFonts w:ascii="Ebrima" w:hAnsi="Ebrima"/>
          <w:sz w:val="22"/>
          <w:szCs w:val="22"/>
        </w:rPr>
        <w:t xml:space="preserve"> para a conclusão </w:t>
      </w:r>
      <w:ins w:id="197" w:author="Vinicius Franco" w:date="2020-09-10T00:49:00Z">
        <w:r w:rsidR="00C167DF">
          <w:rPr>
            <w:rFonts w:ascii="Ebrima" w:hAnsi="Ebrima"/>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198" w:author="Vinicius Franco" w:date="2020-09-10T00:49:00Z">
        <w:r w:rsidRPr="006C03F6" w:rsidDel="00C167DF">
          <w:rPr>
            <w:rFonts w:ascii="Ebrima" w:hAnsi="Ebrima"/>
            <w:sz w:val="22"/>
            <w:szCs w:val="22"/>
          </w:rPr>
          <w:delText>da</w:delText>
        </w:r>
        <w:r w:rsidDel="00C167DF">
          <w:rPr>
            <w:rFonts w:ascii="Ebrima" w:hAnsi="Ebrima"/>
            <w:sz w:val="22"/>
            <w:szCs w:val="22"/>
          </w:rPr>
          <w:delText>s</w:delText>
        </w:r>
        <w:r w:rsidRPr="006C03F6" w:rsidDel="00C167DF">
          <w:rPr>
            <w:rFonts w:ascii="Ebrima" w:hAnsi="Ebrima"/>
            <w:sz w:val="22"/>
            <w:szCs w:val="22"/>
          </w:rPr>
          <w:delText xml:space="preserve"> obra</w:delText>
        </w:r>
        <w:r w:rsidDel="00C167DF">
          <w:rPr>
            <w:rFonts w:ascii="Ebrima" w:hAnsi="Ebrima"/>
            <w:sz w:val="22"/>
            <w:szCs w:val="22"/>
          </w:rPr>
          <w:delText>s</w:delText>
        </w:r>
      </w:del>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w:t>
      </w:r>
      <w:ins w:id="199" w:author="Vinicius Franco" w:date="2020-09-10T00:49:00Z">
        <w:r w:rsidR="00C167DF">
          <w:rPr>
            <w:rFonts w:ascii="Ebrima" w:hAnsi="Ebrima"/>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200" w:author="Vinicius Franco" w:date="2020-09-10T00:49:00Z">
        <w:r w:rsidDel="00C167DF">
          <w:rPr>
            <w:rFonts w:ascii="Ebrima" w:hAnsi="Ebrima"/>
            <w:sz w:val="22"/>
            <w:szCs w:val="22"/>
          </w:rPr>
          <w:delText>s obras</w:delText>
        </w:r>
      </w:del>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Mensalmente (ou em periodicidade menor, conforme solicitado pela Emissora), o Medidor de Obras visitará o Empreendimento Imobiliário e fará um novo Relatório de Medição, que trará um comparativo de evolução da</w:t>
      </w:r>
      <w:ins w:id="201" w:author="Vinicius Franco" w:date="2020-09-10T00:50:00Z">
        <w:r w:rsidR="00C167DF">
          <w:rPr>
            <w:rFonts w:ascii="Ebrima" w:hAnsi="Ebrima" w:cs="Arial"/>
            <w:color w:val="000000"/>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202" w:author="Vinicius Franco" w:date="2020-09-10T00:50:00Z">
        <w:r w:rsidDel="00C167DF">
          <w:rPr>
            <w:rFonts w:ascii="Ebrima" w:hAnsi="Ebrima" w:cs="Arial"/>
            <w:color w:val="000000"/>
            <w:sz w:val="22"/>
            <w:szCs w:val="22"/>
          </w:rPr>
          <w:delText>s obras</w:delText>
        </w:r>
      </w:del>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4018D4F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8.11.1.</w:t>
      </w:r>
      <w:r>
        <w:rPr>
          <w:rFonts w:ascii="Ebrima" w:hAnsi="Ebrima" w:cstheme="minorHAnsi"/>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ins w:id="203" w:author="Vinicius Franco" w:date="2020-09-10T00:51:00Z">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00C167DF" w:rsidDel="00C167DF">
          <w:rPr>
            <w:rFonts w:ascii="Ebrima" w:hAnsi="Ebrima"/>
            <w:color w:val="000000"/>
            <w:sz w:val="22"/>
            <w:szCs w:val="22"/>
          </w:rPr>
          <w:t xml:space="preserve"> </w:t>
        </w:r>
      </w:ins>
      <w:del w:id="204" w:author="Vinicius Franco" w:date="2020-09-10T00:51:00Z">
        <w:r w:rsidDel="00C167DF">
          <w:rPr>
            <w:rFonts w:ascii="Ebrima" w:hAnsi="Ebrima"/>
            <w:color w:val="000000"/>
            <w:sz w:val="22"/>
            <w:szCs w:val="22"/>
          </w:rPr>
          <w:delText>o</w:delText>
        </w:r>
        <w:r w:rsidRPr="004B3D07" w:rsidDel="00C167DF">
          <w:rPr>
            <w:rFonts w:ascii="Ebrima" w:hAnsi="Ebrima"/>
            <w:color w:val="000000"/>
            <w:sz w:val="22"/>
            <w:szCs w:val="22"/>
          </w:rPr>
          <w:delText xml:space="preserve">bras </w:delText>
        </w:r>
      </w:del>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1FF7A"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EBEAB09"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8.11.3.</w:t>
      </w:r>
      <w:r>
        <w:rPr>
          <w:rFonts w:ascii="Ebrima" w:hAnsi="Ebrima"/>
          <w:color w:val="000000"/>
          <w:sz w:val="22"/>
          <w:szCs w:val="22"/>
        </w:rPr>
        <w:tab/>
      </w:r>
      <w:r w:rsidRPr="004B3D07">
        <w:rPr>
          <w:rFonts w:ascii="Ebrima" w:hAnsi="Ebrima"/>
          <w:color w:val="000000"/>
          <w:sz w:val="22"/>
          <w:szCs w:val="22"/>
        </w:rPr>
        <w:t xml:space="preserve">Após a conclusão </w:t>
      </w:r>
      <w:ins w:id="205" w:author="Vinicius Franco" w:date="2020-09-10T00:51:00Z">
        <w:r w:rsidR="00C167DF">
          <w:rPr>
            <w:rFonts w:ascii="Ebrima" w:hAnsi="Ebrima"/>
            <w:color w:val="000000"/>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206" w:author="Vinicius Franco" w:date="2020-09-10T00:51:00Z">
        <w:r w:rsidRPr="004B3D07" w:rsidDel="00C167DF">
          <w:rPr>
            <w:rFonts w:ascii="Ebrima" w:hAnsi="Ebrima"/>
            <w:color w:val="000000"/>
            <w:sz w:val="22"/>
            <w:szCs w:val="22"/>
          </w:rPr>
          <w:delText xml:space="preserve">das </w:delText>
        </w:r>
        <w:r w:rsidDel="00C167DF">
          <w:rPr>
            <w:rFonts w:ascii="Ebrima" w:hAnsi="Ebrima"/>
            <w:color w:val="000000"/>
            <w:sz w:val="22"/>
            <w:szCs w:val="22"/>
          </w:rPr>
          <w:delText>o</w:delText>
        </w:r>
        <w:r w:rsidRPr="004B3D07" w:rsidDel="00C167DF">
          <w:rPr>
            <w:rFonts w:ascii="Ebrima" w:hAnsi="Ebrima"/>
            <w:color w:val="000000"/>
            <w:sz w:val="22"/>
            <w:szCs w:val="22"/>
          </w:rPr>
          <w:delText xml:space="preserve">bras e obtenção do </w:delText>
        </w:r>
        <w:r w:rsidDel="00C167DF">
          <w:rPr>
            <w:rFonts w:ascii="Ebrima" w:hAnsi="Ebrima"/>
            <w:color w:val="000000"/>
            <w:sz w:val="22"/>
            <w:szCs w:val="22"/>
          </w:rPr>
          <w:delText>habite-se</w:delText>
        </w:r>
      </w:del>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07"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07"/>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3EE3F67E" w14:textId="77777777" w:rsidR="006C0A5F" w:rsidRPr="000B664A" w:rsidRDefault="006C0A5F" w:rsidP="006C0A5F">
      <w:pPr>
        <w:pStyle w:val="PargrafodaLista"/>
        <w:numPr>
          <w:ilvl w:val="0"/>
          <w:numId w:val="33"/>
        </w:numPr>
        <w:spacing w:line="300" w:lineRule="exact"/>
        <w:ind w:left="1418" w:right="-2"/>
        <w:jc w:val="both"/>
        <w:rPr>
          <w:rFonts w:ascii="Ebrima" w:hAnsi="Ebrima" w:cstheme="minorHAnsi"/>
          <w:sz w:val="22"/>
          <w:szCs w:val="22"/>
        </w:rPr>
      </w:pPr>
      <w:r w:rsidRPr="000B664A">
        <w:rPr>
          <w:rFonts w:ascii="Ebrima" w:hAnsi="Ebrima" w:cstheme="minorHAnsi"/>
          <w:sz w:val="22"/>
          <w:szCs w:val="22"/>
        </w:rPr>
        <w:lastRenderedPageBreak/>
        <w:t>Despesas do Patrimônio Separado;</w:t>
      </w:r>
    </w:p>
    <w:p w14:paraId="4A740981"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bookmarkStart w:id="208" w:name="_Hlk21077693"/>
      <w:r>
        <w:rPr>
          <w:rFonts w:ascii="Ebrima" w:hAnsi="Ebrima"/>
          <w:sz w:val="22"/>
          <w:szCs w:val="22"/>
        </w:rPr>
        <w:t>Multa e juros de mora relacionados aos CRI, caso existam;</w:t>
      </w:r>
    </w:p>
    <w:bookmarkEnd w:id="208"/>
    <w:p w14:paraId="609D6983"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0B664A">
        <w:rPr>
          <w:rFonts w:ascii="Ebrima" w:hAnsi="Ebrima" w:cstheme="minorHAnsi"/>
          <w:sz w:val="22"/>
          <w:szCs w:val="22"/>
          <w:highlight w:val="yellow"/>
        </w:rPr>
        <w:t>[CRI Seniores]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11E5A3A7"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0B664A">
        <w:rPr>
          <w:rFonts w:ascii="Ebrima" w:hAnsi="Ebrima" w:cstheme="minorHAnsi"/>
          <w:sz w:val="22"/>
          <w:szCs w:val="22"/>
          <w:highlight w:val="yellow"/>
        </w:rPr>
        <w:t>[CRI Seniores]</w:t>
      </w:r>
      <w:r w:rsidRPr="0082644B">
        <w:rPr>
          <w:rFonts w:ascii="Ebrima" w:hAnsi="Ebrima" w:cstheme="minorHAnsi"/>
          <w:sz w:val="22"/>
          <w:szCs w:val="22"/>
        </w:rPr>
        <w:t>;</w:t>
      </w:r>
    </w:p>
    <w:p w14:paraId="31C40813"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0B664A">
        <w:rPr>
          <w:rFonts w:ascii="Ebrima" w:hAnsi="Ebrima" w:cstheme="minorHAnsi"/>
          <w:sz w:val="22"/>
          <w:szCs w:val="22"/>
          <w:highlight w:val="yellow"/>
        </w:rPr>
        <w:t>[CRI Subordinados]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4876828A"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0B664A">
        <w:rPr>
          <w:rFonts w:ascii="Ebrima" w:hAnsi="Ebrima" w:cstheme="minorHAnsi"/>
          <w:sz w:val="22"/>
          <w:szCs w:val="22"/>
          <w:highlight w:val="yellow"/>
        </w:rPr>
        <w:t>[CRI Subordinados]</w:t>
      </w:r>
      <w:r w:rsidRPr="0082644B">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32B37FD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2B3B59A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Pr="0082644B">
        <w:rPr>
          <w:rFonts w:ascii="Ebrima" w:hAnsi="Ebrima" w:cstheme="minorHAnsi"/>
          <w:sz w:val="22"/>
          <w:szCs w:val="22"/>
        </w:rPr>
        <w:t xml:space="preserve"> </w:t>
      </w:r>
      <w:r>
        <w:rPr>
          <w:rFonts w:ascii="Ebrima" w:hAnsi="Ebrima" w:cstheme="minorHAnsi"/>
          <w:sz w:val="22"/>
          <w:szCs w:val="22"/>
        </w:rPr>
        <w:t>na</w:t>
      </w:r>
      <w:r w:rsidRPr="0082644B">
        <w:rPr>
          <w:rFonts w:ascii="Ebrima" w:hAnsi="Ebrima" w:cstheme="minorHAnsi"/>
          <w:sz w:val="22"/>
          <w:szCs w:val="22"/>
        </w:rPr>
        <w:t xml:space="preserve"> Conta Autorizada da Cedente.</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D91F661" w14:textId="7EC293C7" w:rsidR="0067428B" w:rsidRPr="0082644B" w:rsidRDefault="0067428B" w:rsidP="0067428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2245F5">
        <w:rPr>
          <w:rFonts w:ascii="Ebrima" w:hAnsi="Ebrima" w:cstheme="minorHAnsi"/>
          <w:sz w:val="22"/>
          <w:szCs w:val="22"/>
        </w:rPr>
        <w:t xml:space="preserve">ocorrer até </w:t>
      </w:r>
      <w:r w:rsidRPr="002245F5">
        <w:rPr>
          <w:rFonts w:ascii="Ebrima" w:hAnsi="Ebrima" w:cstheme="minorHAnsi"/>
          <w:color w:val="000000"/>
          <w:sz w:val="22"/>
          <w:szCs w:val="22"/>
        </w:rPr>
        <w:t>o dia 10 (dez) de cada mês, e sempre após a Data de Apuração,</w:t>
      </w:r>
      <w:r w:rsidRPr="002245F5">
        <w:rPr>
          <w:rFonts w:ascii="Ebrima" w:hAnsi="Ebrima" w:cstheme="minorHAnsi"/>
          <w:sz w:val="22"/>
          <w:szCs w:val="22"/>
        </w:rPr>
        <w:t xml:space="preserve"> após o qual a Emissora ficará sujeita às penalidades perante a Cedente, conforme previstas na Cláusula 9.4. do Contrato de Cessão, quais sejam:</w:t>
      </w:r>
      <w:r w:rsidRPr="0082644B">
        <w:rPr>
          <w:rFonts w:ascii="Ebrima" w:hAnsi="Ebrima" w:cstheme="minorHAnsi"/>
          <w:sz w:val="22"/>
          <w:szCs w:val="22"/>
        </w:rPr>
        <w:t xml:space="preserve">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pro rata temporis</w:t>
      </w:r>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74AFCF15"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Cedente </w:t>
      </w:r>
      <w:r w:rsidR="0067428B">
        <w:rPr>
          <w:rFonts w:ascii="Ebrima" w:hAnsi="Ebrima"/>
          <w:sz w:val="22"/>
          <w:szCs w:val="22"/>
        </w:rPr>
        <w:t xml:space="preserve">ficará obrigada a </w:t>
      </w:r>
      <w:r>
        <w:rPr>
          <w:rFonts w:ascii="Ebrima" w:hAnsi="Ebrima"/>
          <w:sz w:val="22"/>
          <w:szCs w:val="22"/>
        </w:rPr>
        <w:t xml:space="preserv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1F3B8D" w:rsidRPr="003E5214">
        <w:rPr>
          <w:rFonts w:ascii="Ebrima" w:hAnsi="Ebrima" w:cstheme="minorHAnsi"/>
          <w:sz w:val="22"/>
          <w:szCs w:val="22"/>
        </w:rPr>
        <w:t>120% (cento e vinte por cento)</w:t>
      </w:r>
      <w:r w:rsidR="001F3B8D" w:rsidRPr="001D7DC7">
        <w:rPr>
          <w:rFonts w:ascii="Ebrima" w:hAnsi="Ebrima" w:cstheme="minorHAnsi"/>
          <w:sz w:val="22"/>
          <w:szCs w:val="22"/>
        </w:rPr>
        <w:t xml:space="preserve"> </w:t>
      </w:r>
      <w:r w:rsidR="0067428B" w:rsidRPr="0082644B">
        <w:rPr>
          <w:rFonts w:ascii="Ebrima" w:hAnsi="Ebrima" w:cstheme="minorHAnsi"/>
          <w:sz w:val="22"/>
          <w:szCs w:val="22"/>
        </w:rPr>
        <w:t xml:space="preserve">do valor da </w:t>
      </w:r>
      <w:r w:rsidR="0067428B" w:rsidRPr="00A45CD6">
        <w:rPr>
          <w:rFonts w:ascii="Ebrima" w:hAnsi="Ebrima" w:cstheme="minorHAnsi"/>
          <w:sz w:val="22"/>
          <w:szCs w:val="22"/>
        </w:rPr>
        <w:t xml:space="preserve">parcela dos CRI </w:t>
      </w:r>
      <w:r w:rsidR="0067428B" w:rsidRPr="0082644B">
        <w:rPr>
          <w:rFonts w:ascii="Ebrima" w:hAnsi="Ebrima" w:cstheme="minorHAnsi"/>
          <w:sz w:val="22"/>
          <w:szCs w:val="22"/>
        </w:rPr>
        <w:t>do mês da mesma Data de Apuração</w:t>
      </w:r>
      <w:r w:rsidR="0067428B" w:rsidRPr="001D7DC7" w:rsidDel="0067428B">
        <w:rPr>
          <w:rFonts w:ascii="Ebrima" w:hAnsi="Ebrima" w:cstheme="minorHAnsi"/>
          <w:sz w:val="22"/>
          <w:szCs w:val="22"/>
        </w:rPr>
        <w:t xml:space="preserve"> </w:t>
      </w:r>
      <w:r w:rsidRPr="005F48D9">
        <w:rPr>
          <w:rFonts w:ascii="Ebrima" w:hAnsi="Ebrima" w:cstheme="minorHAnsi"/>
          <w:sz w:val="22"/>
          <w:szCs w:val="22"/>
        </w:rPr>
        <w:t>(“</w:t>
      </w:r>
      <w:r w:rsidRPr="005F48D9">
        <w:rPr>
          <w:rFonts w:ascii="Ebrima" w:hAnsi="Ebrima" w:cstheme="minorHAnsi"/>
          <w:sz w:val="22"/>
          <w:szCs w:val="22"/>
          <w:u w:val="single"/>
        </w:rPr>
        <w:t xml:space="preserve">Razão </w:t>
      </w:r>
      <w:del w:id="209" w:author="Vinicius Franco" w:date="2020-09-10T02:09:00Z">
        <w:r w:rsidRPr="005F48D9" w:rsidDel="00B976F3">
          <w:rPr>
            <w:rFonts w:ascii="Ebrima" w:hAnsi="Ebrima" w:cstheme="minorHAnsi"/>
            <w:sz w:val="22"/>
            <w:szCs w:val="22"/>
            <w:u w:val="single"/>
          </w:rPr>
          <w:delText xml:space="preserve">Mínima </w:delText>
        </w:r>
      </w:del>
      <w:r w:rsidRPr="005F48D9">
        <w:rPr>
          <w:rFonts w:ascii="Ebrima" w:hAnsi="Ebrima" w:cstheme="minorHAnsi"/>
          <w:sz w:val="22"/>
          <w:szCs w:val="22"/>
          <w:u w:val="single"/>
        </w:rPr>
        <w:t>de Garantia do Fluxo Mensal</w:t>
      </w:r>
      <w:r w:rsidRPr="005F48D9">
        <w:rPr>
          <w:rFonts w:ascii="Ebrima" w:hAnsi="Ebrima" w:cstheme="minorHAnsi"/>
          <w:sz w:val="22"/>
          <w:szCs w:val="22"/>
        </w:rPr>
        <w:t>”)</w:t>
      </w:r>
      <w:r w:rsidR="0067428B">
        <w:rPr>
          <w:rFonts w:ascii="Ebrima" w:hAnsi="Ebrima"/>
          <w:sz w:val="22"/>
          <w:szCs w:val="22"/>
        </w:rPr>
        <w:t>,</w:t>
      </w:r>
      <w:r w:rsidRPr="005F48D9">
        <w:rPr>
          <w:rFonts w:ascii="Ebrima" w:hAnsi="Ebrima"/>
          <w:sz w:val="22"/>
          <w:szCs w:val="22"/>
        </w:rPr>
        <w:t xml:space="preserve"> </w:t>
      </w:r>
      <w:r w:rsidR="0067428B" w:rsidRPr="0082644B">
        <w:rPr>
          <w:rFonts w:ascii="Ebrima" w:hAnsi="Ebrima" w:cstheme="minorHAnsi"/>
          <w:sz w:val="22"/>
          <w:szCs w:val="22"/>
        </w:rPr>
        <w:t>proporção esta que a Cedente deverá assegurar em cada mês de referência, até o adimplemento integral das Obrigações Garantidas</w:t>
      </w:r>
      <w:r w:rsidR="0067428B" w:rsidRPr="0082644B">
        <w:rPr>
          <w:rFonts w:ascii="Ebrima" w:hAnsi="Ebrima" w:cstheme="minorHAnsi"/>
          <w:bCs/>
          <w:sz w:val="22"/>
          <w:szCs w:val="22"/>
        </w:rPr>
        <w:t>.</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479CDB6E" w14:textId="68DD69E1" w:rsidR="005F48D9"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w:t>
      </w:r>
      <w:r w:rsidR="0067428B">
        <w:rPr>
          <w:rFonts w:ascii="Ebrima" w:hAnsi="Ebrima"/>
          <w:sz w:val="22"/>
          <w:szCs w:val="22"/>
        </w:rPr>
        <w:t>15</w:t>
      </w:r>
      <w:r>
        <w:rPr>
          <w:rFonts w:ascii="Ebrima" w:hAnsi="Ebrima"/>
          <w:sz w:val="22"/>
          <w:szCs w:val="22"/>
        </w:rPr>
        <w:t>.1.</w:t>
      </w:r>
      <w:r>
        <w:rPr>
          <w:rFonts w:ascii="Ebrima" w:hAnsi="Ebrima"/>
          <w:sz w:val="22"/>
          <w:szCs w:val="22"/>
        </w:rPr>
        <w:tab/>
      </w:r>
      <w:r w:rsidR="0067428B" w:rsidRPr="0082644B">
        <w:rPr>
          <w:rFonts w:ascii="Ebrima" w:hAnsi="Ebrima" w:cstheme="minorHAnsi"/>
          <w:sz w:val="22"/>
          <w:szCs w:val="22"/>
        </w:rPr>
        <w:t>Os valores que decorrerem da amortização ou liquidação extraordinária dos Créditos Imobiliários Totais pelos respectivos Devedores não serão considerados para fins do cálculo da Razão</w:t>
      </w:r>
      <w:del w:id="210" w:author="Vinicius Franco" w:date="2020-09-10T02:10:00Z">
        <w:r w:rsidR="0067428B" w:rsidRPr="0082644B" w:rsidDel="00B976F3">
          <w:rPr>
            <w:rFonts w:ascii="Ebrima" w:hAnsi="Ebrima" w:cstheme="minorHAnsi"/>
            <w:sz w:val="22"/>
            <w:szCs w:val="22"/>
          </w:rPr>
          <w:delText xml:space="preserve"> Mínima</w:delText>
        </w:r>
      </w:del>
      <w:r w:rsidR="0067428B" w:rsidRPr="0082644B">
        <w:rPr>
          <w:rFonts w:ascii="Ebrima" w:hAnsi="Ebrima" w:cstheme="minorHAnsi"/>
          <w:sz w:val="22"/>
          <w:szCs w:val="22"/>
        </w:rPr>
        <w:t xml:space="preserve"> de Garantia do Fluxo Mensal.</w:t>
      </w:r>
    </w:p>
    <w:p w14:paraId="1FBFAC8C" w14:textId="174B3D85"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p>
    <w:p w14:paraId="28AE2C69" w14:textId="2EFA856C"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5</w:t>
      </w:r>
      <w:r w:rsidRPr="0082644B">
        <w:rPr>
          <w:rFonts w:ascii="Ebrima" w:hAnsi="Ebrima" w:cstheme="minorHAnsi"/>
          <w:sz w:val="22"/>
          <w:szCs w:val="22"/>
        </w:rPr>
        <w:t>.2.</w:t>
      </w:r>
      <w:r w:rsidRPr="0082644B">
        <w:rPr>
          <w:rFonts w:ascii="Ebrima" w:hAnsi="Ebrima" w:cstheme="minorHAnsi"/>
          <w:sz w:val="22"/>
          <w:szCs w:val="22"/>
        </w:rPr>
        <w:tab/>
        <w:t>Sem prejuízo da Razão</w:t>
      </w:r>
      <w:del w:id="211" w:author="Vinicius Franco" w:date="2020-09-10T02:10:00Z">
        <w:r w:rsidRPr="0082644B" w:rsidDel="00B976F3">
          <w:rPr>
            <w:rFonts w:ascii="Ebrima" w:hAnsi="Ebrima" w:cstheme="minorHAnsi"/>
            <w:sz w:val="22"/>
            <w:szCs w:val="22"/>
          </w:rPr>
          <w:delText xml:space="preserve"> Mínima</w:delText>
        </w:r>
      </w:del>
      <w:r w:rsidRPr="0082644B">
        <w:rPr>
          <w:rFonts w:ascii="Ebrima" w:hAnsi="Ebrima" w:cstheme="minorHAnsi"/>
          <w:sz w:val="22"/>
          <w:szCs w:val="22"/>
        </w:rPr>
        <w:t xml:space="preserve">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Pr="003E5214">
        <w:rPr>
          <w:rFonts w:ascii="Ebrima" w:hAnsi="Ebrima" w:cstheme="minorHAnsi"/>
          <w:sz w:val="22"/>
          <w:szCs w:val="22"/>
        </w:rPr>
        <w:t>120% (cento e vinte por cento)</w:t>
      </w:r>
      <w:r w:rsidRPr="001D7DC7">
        <w:rPr>
          <w:rFonts w:ascii="Ebrima" w:hAnsi="Ebrima" w:cstheme="minorHAnsi"/>
          <w:sz w:val="22"/>
          <w:szCs w:val="22"/>
        </w:rPr>
        <w:t xml:space="preserve"> </w:t>
      </w:r>
      <w:r w:rsidRPr="0082644B">
        <w:rPr>
          <w:rFonts w:ascii="Ebrima" w:hAnsi="Ebrima" w:cstheme="minorHAnsi"/>
          <w:bCs/>
          <w:i/>
          <w:sz w:val="22"/>
          <w:szCs w:val="22"/>
        </w:rPr>
        <w:t xml:space="preserve">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 xml:space="preserve">“Razão </w:t>
      </w:r>
      <w:del w:id="212" w:author="Vinicius Franco" w:date="2020-09-10T02:10:00Z">
        <w:r w:rsidRPr="0082644B" w:rsidDel="00B976F3">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Saldo Devedor</w:t>
      </w:r>
      <w:r w:rsidRPr="0082644B">
        <w:rPr>
          <w:rFonts w:ascii="Ebrima" w:hAnsi="Ebrima" w:cstheme="minorHAnsi"/>
          <w:sz w:val="22"/>
          <w:szCs w:val="22"/>
        </w:rPr>
        <w:t>” e, em conjunto à Razão</w:t>
      </w:r>
      <w:del w:id="213" w:author="Vinicius Franco" w:date="2020-09-10T02:10:00Z">
        <w:r w:rsidRPr="0082644B" w:rsidDel="00B976F3">
          <w:rPr>
            <w:rFonts w:ascii="Ebrima" w:hAnsi="Ebrima" w:cstheme="minorHAnsi"/>
            <w:sz w:val="22"/>
            <w:szCs w:val="22"/>
          </w:rPr>
          <w:delText xml:space="preserve"> Mínima</w:delText>
        </w:r>
      </w:del>
      <w:r w:rsidRPr="0082644B">
        <w:rPr>
          <w:rFonts w:ascii="Ebrima" w:hAnsi="Ebrima" w:cstheme="minorHAnsi"/>
          <w:sz w:val="22"/>
          <w:szCs w:val="22"/>
        </w:rPr>
        <w:t xml:space="preserve"> de Garantia do </w:t>
      </w:r>
      <w:r w:rsidRPr="0082644B">
        <w:rPr>
          <w:rFonts w:ascii="Ebrima" w:hAnsi="Ebrima" w:cstheme="minorHAnsi"/>
          <w:sz w:val="22"/>
          <w:szCs w:val="22"/>
        </w:rPr>
        <w:lastRenderedPageBreak/>
        <w:t>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3C83D5CF" w14:textId="20FB2AE7"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2D2EBCD8" w14:textId="4C3D46A7" w:rsidR="0067428B" w:rsidRPr="0082644B" w:rsidDel="00B976F3" w:rsidRDefault="0067428B" w:rsidP="0067428B">
      <w:pPr>
        <w:pStyle w:val="PargrafodaLista"/>
        <w:tabs>
          <w:tab w:val="left" w:pos="1701"/>
        </w:tabs>
        <w:spacing w:line="300" w:lineRule="exact"/>
        <w:ind w:right="-2"/>
        <w:jc w:val="both"/>
        <w:rPr>
          <w:del w:id="214" w:author="Vinicius Franco" w:date="2020-09-10T02:09:00Z"/>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5</w:t>
      </w:r>
      <w:r w:rsidRPr="0082644B">
        <w:rPr>
          <w:rFonts w:ascii="Ebrima" w:hAnsi="Ebrima" w:cstheme="minorHAnsi"/>
          <w:bCs/>
          <w:sz w:val="22"/>
          <w:szCs w:val="22"/>
        </w:rPr>
        <w:t>.3.</w:t>
      </w:r>
      <w:r w:rsidRPr="0082644B">
        <w:rPr>
          <w:rFonts w:ascii="Ebrima" w:hAnsi="Ebrima" w:cstheme="minorHAnsi"/>
          <w:bCs/>
          <w:sz w:val="22"/>
          <w:szCs w:val="22"/>
        </w:rPr>
        <w:tab/>
        <w:t>Para o cálculo da Razão</w:t>
      </w:r>
      <w:del w:id="215" w:author="Vinicius Franco" w:date="2020-09-10T02:10:00Z">
        <w:r w:rsidRPr="0082644B" w:rsidDel="00B976F3">
          <w:rPr>
            <w:rFonts w:ascii="Ebrima" w:hAnsi="Ebrima" w:cstheme="minorHAnsi"/>
            <w:bCs/>
            <w:sz w:val="22"/>
            <w:szCs w:val="22"/>
          </w:rPr>
          <w:delText xml:space="preserve"> Mínima</w:delText>
        </w:r>
      </w:del>
      <w:r w:rsidRPr="0082644B">
        <w:rPr>
          <w:rFonts w:ascii="Ebrima" w:hAnsi="Ebrima" w:cstheme="minorHAnsi"/>
          <w:bCs/>
          <w:sz w:val="22"/>
          <w:szCs w:val="22"/>
        </w:rPr>
        <w:t xml:space="preserve">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del w:id="216" w:author="Vinicius Franco" w:date="2020-09-10T02:09:00Z">
        <w:r w:rsidRPr="0082644B" w:rsidDel="00B976F3">
          <w:rPr>
            <w:rFonts w:ascii="Ebrima" w:hAnsi="Ebrima" w:cstheme="minorHAnsi"/>
            <w:sz w:val="22"/>
            <w:szCs w:val="22"/>
          </w:rPr>
          <w:delText xml:space="preserve">seguintes </w:delText>
        </w:r>
      </w:del>
      <w:r>
        <w:rPr>
          <w:rFonts w:ascii="Ebrima" w:hAnsi="Ebrima" w:cstheme="minorHAnsi"/>
          <w:sz w:val="22"/>
          <w:szCs w:val="22"/>
        </w:rPr>
        <w:t>Critérios de Elegibilidade</w:t>
      </w:r>
      <w:del w:id="217" w:author="Vinicius Franco" w:date="2020-09-10T02:09:00Z">
        <w:r w:rsidRPr="0082644B" w:rsidDel="00B976F3">
          <w:rPr>
            <w:rFonts w:ascii="Ebrima" w:hAnsi="Ebrima" w:cstheme="minorHAnsi"/>
            <w:sz w:val="22"/>
            <w:szCs w:val="22"/>
          </w:rPr>
          <w:delText xml:space="preserve">: </w:delText>
        </w:r>
        <w:r w:rsidRPr="0082644B" w:rsidDel="00B976F3">
          <w:rPr>
            <w:rFonts w:ascii="Ebrima" w:hAnsi="Ebrima" w:cstheme="minorHAnsi"/>
            <w:sz w:val="22"/>
            <w:szCs w:val="22"/>
            <w:highlight w:val="yellow"/>
          </w:rPr>
          <w:delText>[Bira: sujeito a revisão caso a caso]</w:delText>
        </w:r>
      </w:del>
    </w:p>
    <w:p w14:paraId="750F765E" w14:textId="65CC5A0B" w:rsidR="0067428B" w:rsidRPr="0082644B" w:rsidDel="00B976F3" w:rsidRDefault="0067428B" w:rsidP="0067428B">
      <w:pPr>
        <w:spacing w:line="300" w:lineRule="exact"/>
        <w:ind w:left="1134" w:right="-81"/>
        <w:jc w:val="both"/>
        <w:rPr>
          <w:del w:id="218" w:author="Vinicius Franco" w:date="2020-09-10T02:09:00Z"/>
          <w:rFonts w:ascii="Ebrima" w:hAnsi="Ebrima" w:cstheme="minorHAnsi"/>
          <w:bCs/>
          <w:sz w:val="22"/>
          <w:szCs w:val="22"/>
        </w:rPr>
      </w:pPr>
    </w:p>
    <w:p w14:paraId="6D3CF46C" w14:textId="0C8DDE1C" w:rsidR="0067428B" w:rsidRPr="002245F5" w:rsidDel="00B976F3" w:rsidRDefault="0067428B" w:rsidP="0067428B">
      <w:pPr>
        <w:pStyle w:val="Corpodetexto2"/>
        <w:numPr>
          <w:ilvl w:val="0"/>
          <w:numId w:val="40"/>
        </w:numPr>
        <w:suppressAutoHyphens/>
        <w:spacing w:after="0" w:line="300" w:lineRule="exact"/>
        <w:ind w:left="1418" w:hanging="709"/>
        <w:jc w:val="both"/>
        <w:rPr>
          <w:del w:id="219" w:author="Vinicius Franco" w:date="2020-09-10T02:09:00Z"/>
          <w:rFonts w:ascii="Ebrima" w:hAnsi="Ebrima" w:cstheme="minorHAnsi"/>
          <w:b/>
          <w:sz w:val="22"/>
          <w:szCs w:val="22"/>
          <w:highlight w:val="yellow"/>
        </w:rPr>
      </w:pPr>
      <w:del w:id="220" w:author="Vinicius Franco" w:date="2020-09-10T02:09:00Z">
        <w:r w:rsidRPr="002245F5" w:rsidDel="00B976F3">
          <w:rPr>
            <w:rFonts w:ascii="Ebrima" w:hAnsi="Ebrima" w:cstheme="minorHAnsi"/>
            <w:sz w:val="22"/>
            <w:szCs w:val="22"/>
            <w:highlight w:val="yellow"/>
          </w:rPr>
          <w:delText>não ter nenhuma parcela vencida e não paga por período maior que 120 (cento e vinte) dias;</w:delText>
        </w:r>
      </w:del>
    </w:p>
    <w:p w14:paraId="5679D23D" w14:textId="4F4053F4" w:rsidR="0067428B" w:rsidRPr="002245F5" w:rsidDel="00B976F3" w:rsidRDefault="0067428B" w:rsidP="0067428B">
      <w:pPr>
        <w:pStyle w:val="Corpodetexto2"/>
        <w:numPr>
          <w:ilvl w:val="0"/>
          <w:numId w:val="40"/>
        </w:numPr>
        <w:suppressAutoHyphens/>
        <w:spacing w:after="0" w:line="300" w:lineRule="exact"/>
        <w:ind w:left="1418" w:hanging="709"/>
        <w:jc w:val="both"/>
        <w:rPr>
          <w:del w:id="221" w:author="Vinicius Franco" w:date="2020-09-10T02:09:00Z"/>
          <w:rFonts w:ascii="Ebrima" w:hAnsi="Ebrima" w:cstheme="minorHAnsi"/>
          <w:b/>
          <w:sz w:val="22"/>
          <w:szCs w:val="22"/>
          <w:highlight w:val="yellow"/>
        </w:rPr>
      </w:pPr>
      <w:del w:id="222" w:author="Vinicius Franco" w:date="2020-09-10T02:09:00Z">
        <w:r w:rsidRPr="002245F5" w:rsidDel="00B976F3">
          <w:rPr>
            <w:rFonts w:ascii="Ebrima" w:hAnsi="Ebrima" w:cstheme="minorHAnsi"/>
            <w:sz w:val="22"/>
            <w:szCs w:val="22"/>
            <w:highlight w:val="yellow"/>
          </w:rPr>
          <w:delText>LTV (“</w:delText>
        </w:r>
        <w:r w:rsidRPr="002245F5" w:rsidDel="00B976F3">
          <w:rPr>
            <w:rFonts w:ascii="Ebrima" w:hAnsi="Ebrima" w:cstheme="minorHAnsi"/>
            <w:sz w:val="22"/>
            <w:szCs w:val="22"/>
            <w:highlight w:val="yellow"/>
            <w:u w:val="single"/>
          </w:rPr>
          <w:delText>Loan to Value</w:delText>
        </w:r>
        <w:r w:rsidRPr="002245F5" w:rsidDel="00B976F3">
          <w:rPr>
            <w:rFonts w:ascii="Ebrima" w:hAnsi="Ebrima" w:cstheme="minorHAnsi"/>
            <w:sz w:val="22"/>
            <w:szCs w:val="22"/>
            <w:highlight w:val="yellow"/>
          </w:rPr>
          <w:delText>”) menor que 100% (cem por cento), ou seja, a relação entre o valor do financiamento obtido pelos Devedores e o valor da respectiva Unidade; e</w:delText>
        </w:r>
      </w:del>
    </w:p>
    <w:p w14:paraId="1A834382" w14:textId="7718277D" w:rsidR="0067428B" w:rsidRPr="002245F5" w:rsidRDefault="0067428B">
      <w:pPr>
        <w:pStyle w:val="PargrafodaLista"/>
        <w:tabs>
          <w:tab w:val="left" w:pos="1701"/>
        </w:tabs>
        <w:spacing w:line="300" w:lineRule="exact"/>
        <w:ind w:right="-2"/>
        <w:jc w:val="both"/>
        <w:rPr>
          <w:rFonts w:ascii="Ebrima" w:hAnsi="Ebrima" w:cstheme="minorHAnsi"/>
          <w:sz w:val="22"/>
          <w:szCs w:val="22"/>
          <w:highlight w:val="yellow"/>
        </w:rPr>
        <w:pPrChange w:id="223" w:author="Vinicius Franco" w:date="2020-09-10T02:09:00Z">
          <w:pPr>
            <w:pStyle w:val="Corpodetexto2"/>
            <w:numPr>
              <w:numId w:val="40"/>
            </w:numPr>
            <w:suppressAutoHyphens/>
            <w:spacing w:after="0" w:line="300" w:lineRule="exact"/>
            <w:ind w:left="1418" w:hanging="709"/>
            <w:jc w:val="both"/>
          </w:pPr>
        </w:pPrChange>
      </w:pPr>
      <w:del w:id="224" w:author="Vinicius Franco" w:date="2020-09-10T02:09:00Z">
        <w:r w:rsidRPr="002245F5" w:rsidDel="00B976F3">
          <w:rPr>
            <w:rFonts w:ascii="Ebrima" w:hAnsi="Ebrima" w:cstheme="minorHAnsi"/>
            <w:sz w:val="22"/>
            <w:szCs w:val="22"/>
            <w:highlight w:val="yellow"/>
          </w:rPr>
          <w:delText>ser oriundo do Empreendimento Imobiliário e ter respectivo Contrato Imobiliário celebrado nos termos da Lei nº 4.591/64.</w:delText>
        </w:r>
      </w:del>
      <w:ins w:id="225" w:author="Vinicius Franco" w:date="2020-09-10T02:09:00Z">
        <w:r w:rsidR="00B976F3">
          <w:rPr>
            <w:rFonts w:ascii="Ebrima" w:hAnsi="Ebrima" w:cstheme="minorHAnsi"/>
            <w:sz w:val="22"/>
            <w:szCs w:val="22"/>
          </w:rPr>
          <w:t>.</w:t>
        </w:r>
      </w:ins>
    </w:p>
    <w:p w14:paraId="38C1816F" w14:textId="77777777"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p>
    <w:p w14:paraId="728F436E" w14:textId="2536BF1F"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r w:rsidRPr="002245F5">
        <w:rPr>
          <w:rFonts w:ascii="Ebrima" w:hAnsi="Ebrima" w:cstheme="minorHAnsi"/>
          <w:sz w:val="22"/>
          <w:szCs w:val="22"/>
        </w:rPr>
        <w:t>8.15.4.</w:t>
      </w:r>
      <w:r w:rsidRPr="002245F5">
        <w:rPr>
          <w:rFonts w:ascii="Ebrima" w:hAnsi="Ebrima" w:cstheme="minorHAnsi"/>
          <w:sz w:val="22"/>
          <w:szCs w:val="22"/>
        </w:rPr>
        <w:tab/>
        <w:t xml:space="preserve">Para fins de verificação mensal das Razões de Garantia pela Emissora, o Servicer deverá enviar à Emissora, mensalmente, </w:t>
      </w:r>
      <w:r w:rsidRPr="002245F5">
        <w:rPr>
          <w:rFonts w:ascii="Ebrima" w:hAnsi="Ebrima" w:cstheme="minorHAnsi"/>
          <w:bCs/>
          <w:sz w:val="22"/>
          <w:szCs w:val="22"/>
        </w:rPr>
        <w:t xml:space="preserve">até o dia 10 (dez) do mês posterior ao mês de competência </w:t>
      </w:r>
      <w:r w:rsidRPr="002245F5">
        <w:rPr>
          <w:rFonts w:ascii="Ebrima" w:hAnsi="Ebrima" w:cstheme="minorHAnsi"/>
          <w:sz w:val="22"/>
          <w:szCs w:val="22"/>
        </w:rPr>
        <w:t>(cada uma, uma “</w:t>
      </w:r>
      <w:r w:rsidRPr="002245F5">
        <w:rPr>
          <w:rFonts w:ascii="Ebrima" w:hAnsi="Ebrima" w:cstheme="minorHAnsi"/>
          <w:sz w:val="22"/>
          <w:szCs w:val="22"/>
          <w:u w:val="single"/>
        </w:rPr>
        <w:t>Data de Apuração</w:t>
      </w:r>
      <w:r w:rsidRPr="002245F5">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7D1AD76E" w14:textId="77777777" w:rsidR="0067428B" w:rsidRPr="002245F5" w:rsidRDefault="0067428B" w:rsidP="0067428B">
      <w:pPr>
        <w:spacing w:line="300" w:lineRule="exact"/>
        <w:ind w:left="709" w:right="-81"/>
        <w:jc w:val="both"/>
        <w:rPr>
          <w:rFonts w:ascii="Ebrima" w:hAnsi="Ebrima" w:cstheme="minorHAnsi"/>
          <w:bCs/>
          <w:sz w:val="22"/>
          <w:szCs w:val="22"/>
        </w:rPr>
      </w:pPr>
    </w:p>
    <w:p w14:paraId="09C79C90" w14:textId="27E10F32" w:rsidR="0067428B" w:rsidRPr="0082644B" w:rsidRDefault="0067428B" w:rsidP="0067428B">
      <w:pPr>
        <w:spacing w:line="300" w:lineRule="exact"/>
        <w:ind w:left="1701" w:right="-81"/>
        <w:jc w:val="both"/>
        <w:rPr>
          <w:rFonts w:ascii="Ebrima" w:hAnsi="Ebrima" w:cstheme="minorHAnsi"/>
          <w:bCs/>
          <w:sz w:val="22"/>
          <w:szCs w:val="22"/>
        </w:rPr>
      </w:pPr>
      <w:r w:rsidRPr="002245F5">
        <w:rPr>
          <w:rFonts w:ascii="Ebrima" w:hAnsi="Ebrima" w:cstheme="minorHAnsi"/>
          <w:bCs/>
          <w:sz w:val="22"/>
          <w:szCs w:val="22"/>
        </w:rPr>
        <w:t>8.15.4.1.</w:t>
      </w:r>
      <w:r w:rsidRPr="002245F5">
        <w:rPr>
          <w:rFonts w:ascii="Ebrima" w:hAnsi="Ebrima" w:cstheme="minorHAnsi"/>
          <w:bCs/>
          <w:sz w:val="22"/>
          <w:szCs w:val="22"/>
        </w:rPr>
        <w:tab/>
        <w:t>Independentemente do quanto previsto acima, para fins de controle e monitoramento dos Créditos Imobiliários Totais, o Servicer apurará e enviará à Emissora, semanalmente, o valor dos Créditos Imobiliários</w:t>
      </w:r>
      <w:r w:rsidRPr="002245F5">
        <w:rPr>
          <w:rFonts w:ascii="Ebrima" w:hAnsi="Ebrima" w:cstheme="minorHAnsi"/>
          <w:sz w:val="22"/>
          <w:szCs w:val="22"/>
        </w:rPr>
        <w:t xml:space="preserve"> Totais</w:t>
      </w:r>
      <w:r w:rsidRPr="002245F5">
        <w:rPr>
          <w:rFonts w:ascii="Ebrima" w:hAnsi="Ebrima" w:cstheme="minorHAnsi"/>
          <w:bCs/>
          <w:sz w:val="22"/>
          <w:szCs w:val="22"/>
        </w:rPr>
        <w:t xml:space="preserve"> depositados pelos Devedores na Conta Centralizadora ao longo do mês vigente e o valor do saldo devedor do Créditos Imobiliários.</w:t>
      </w: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6" w:name="_Toc451888005"/>
      <w:bookmarkStart w:id="227" w:name="_Toc453263779"/>
      <w:bookmarkStart w:id="228"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26"/>
      <w:bookmarkEnd w:id="227"/>
      <w:bookmarkEnd w:id="228"/>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lastRenderedPageBreak/>
        <w:t xml:space="preserve">A Taxa de Administração será acrescida dos valores dos tributos que incidem sobre a prestação desses serviços (pagamento com </w:t>
      </w:r>
      <w:r w:rsidRPr="001F3B8D">
        <w:rPr>
          <w:rFonts w:ascii="Ebrima" w:hAnsi="Ebrima" w:cstheme="minorHAnsi"/>
          <w:i/>
          <w:iCs/>
          <w:sz w:val="22"/>
          <w:szCs w:val="22"/>
        </w:rPr>
        <w:t>gross up</w:t>
      </w:r>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2245F5">
        <w:rPr>
          <w:rFonts w:ascii="Ebrima" w:hAnsi="Ebrima" w:cstheme="minorHAnsi"/>
          <w:sz w:val="22"/>
          <w:szCs w:val="22"/>
          <w:highlight w:val="yellow"/>
        </w:rPr>
        <w:t>$ 300,00 (trezentos reais)</w:t>
      </w:r>
      <w:r w:rsidRPr="001F3B8D">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9" w:name="_Toc451888006"/>
      <w:bookmarkStart w:id="230" w:name="_Toc453263780"/>
      <w:bookmarkStart w:id="231"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29"/>
      <w:bookmarkEnd w:id="230"/>
      <w:bookmarkEnd w:id="23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2" w:name="_Toc451888007"/>
      <w:bookmarkStart w:id="233" w:name="_Toc453263781"/>
      <w:bookmarkStart w:id="234"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32"/>
      <w:bookmarkEnd w:id="233"/>
      <w:bookmarkEnd w:id="23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21C6547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del w:id="235" w:author="Matheus Gomes Faria" w:date="2020-10-19T16:04:00Z">
        <w:r w:rsidRPr="0082644B" w:rsidDel="00665952">
          <w:rPr>
            <w:rFonts w:ascii="Ebrima" w:hAnsi="Ebrima" w:cstheme="minorHAnsi"/>
            <w:bCs/>
            <w:sz w:val="22"/>
            <w:szCs w:val="22"/>
          </w:rPr>
          <w:delText xml:space="preserve">VÓRTX </w:delText>
        </w:r>
      </w:del>
      <w:ins w:id="236" w:author="Matheus Gomes Faria" w:date="2020-10-19T16:04:00Z">
        <w:r w:rsidR="00665952">
          <w:rPr>
            <w:rFonts w:ascii="Ebrima" w:hAnsi="Ebrima" w:cstheme="minorHAnsi"/>
            <w:bCs/>
            <w:sz w:val="22"/>
            <w:szCs w:val="22"/>
          </w:rPr>
          <w:t>SIMPLIFIC PAVARINI</w:t>
        </w:r>
        <w:r w:rsidR="00665952" w:rsidRPr="0082644B">
          <w:rPr>
            <w:rFonts w:ascii="Ebrima" w:hAnsi="Ebrima" w:cstheme="minorHAnsi"/>
            <w:bCs/>
            <w:sz w:val="22"/>
            <w:szCs w:val="22"/>
          </w:rPr>
          <w:t xml:space="preserve"> </w:t>
        </w:r>
      </w:ins>
      <w:r w:rsidRPr="0082644B">
        <w:rPr>
          <w:rFonts w:ascii="Ebrima" w:hAnsi="Ebrima" w:cstheme="minorHAnsi"/>
          <w:bCs/>
          <w:sz w:val="22"/>
          <w:szCs w:val="22"/>
        </w:rPr>
        <w:t xml:space="preserve">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w:t>
      </w:r>
      <w:r w:rsidRPr="0082644B">
        <w:rPr>
          <w:rFonts w:ascii="Ebrima" w:hAnsi="Ebrima" w:cstheme="minorHAnsi"/>
          <w:color w:val="000000"/>
          <w:sz w:val="22"/>
          <w:szCs w:val="22"/>
          <w:shd w:val="clear" w:color="auto" w:fill="FFFFFF"/>
        </w:rPr>
        <w:lastRenderedPageBreak/>
        <w:t xml:space="preserve">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5BF26DD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237" w:author="Matheus Gomes Faria" w:date="2020-10-19T16:08:00Z">
        <w:r w:rsidR="00521084">
          <w:rPr>
            <w:rFonts w:ascii="Ebrima" w:hAnsi="Ebrima" w:cstheme="minorHAnsi"/>
            <w:sz w:val="22"/>
            <w:szCs w:val="22"/>
          </w:rPr>
          <w:t>18.000,00 (dezoito mil reais)</w:t>
        </w:r>
      </w:ins>
      <w:ins w:id="238" w:author="Matheus Gomes Faria" w:date="2020-10-19T16:09:00Z">
        <w:r w:rsidR="00521084">
          <w:rPr>
            <w:rFonts w:ascii="Ebrima" w:hAnsi="Ebrima" w:cstheme="minorHAnsi"/>
            <w:sz w:val="22"/>
            <w:szCs w:val="22"/>
          </w:rPr>
          <w:t>,</w:t>
        </w:r>
      </w:ins>
      <w:del w:id="239" w:author="Matheus Gomes Faria" w:date="2020-10-19T16:08:00Z">
        <w:r w:rsidR="00833E3D" w:rsidRPr="002245F5" w:rsidDel="00521084">
          <w:rPr>
            <w:rFonts w:ascii="Ebrima" w:hAnsi="Ebrima" w:cstheme="minorHAnsi"/>
            <w:sz w:val="22"/>
            <w:szCs w:val="22"/>
            <w:highlight w:val="yellow"/>
          </w:rPr>
          <w:delText>[•]</w:delText>
        </w:r>
        <w:r w:rsidRPr="0082644B" w:rsidDel="00521084">
          <w:rPr>
            <w:rFonts w:ascii="Ebrima" w:hAnsi="Ebrima" w:cstheme="minorHAnsi"/>
            <w:sz w:val="22"/>
            <w:szCs w:val="22"/>
          </w:rPr>
          <w:delText xml:space="preserve"> </w:delText>
        </w:r>
        <w:r w:rsidRPr="002245F5" w:rsidDel="00521084">
          <w:rPr>
            <w:rFonts w:ascii="Ebrima" w:hAnsi="Ebrima" w:cstheme="minorHAnsi"/>
            <w:sz w:val="22"/>
            <w:szCs w:val="22"/>
            <w:highlight w:val="yellow"/>
          </w:rPr>
          <w:delText>(</w:delText>
        </w:r>
        <w:r w:rsidR="00833E3D" w:rsidRPr="002245F5" w:rsidDel="00521084">
          <w:rPr>
            <w:rFonts w:ascii="Ebrima" w:hAnsi="Ebrima" w:cstheme="minorHAnsi"/>
            <w:sz w:val="22"/>
            <w:szCs w:val="22"/>
            <w:highlight w:val="yellow"/>
          </w:rPr>
          <w:delText>[</w:delText>
        </w:r>
      </w:del>
      <w:del w:id="240" w:author="Matheus Gomes Faria" w:date="2020-10-19T16:09:00Z">
        <w:r w:rsidR="00833E3D" w:rsidRPr="002245F5" w:rsidDel="00521084">
          <w:rPr>
            <w:rFonts w:ascii="Ebrima" w:hAnsi="Ebrima" w:cstheme="minorHAnsi"/>
            <w:sz w:val="22"/>
            <w:szCs w:val="22"/>
            <w:highlight w:val="yellow"/>
          </w:rPr>
          <w:delText>•]</w:delText>
        </w:r>
        <w:r w:rsidRPr="002245F5" w:rsidDel="00521084">
          <w:rPr>
            <w:rFonts w:ascii="Ebrima" w:hAnsi="Ebrima" w:cstheme="minorHAnsi"/>
            <w:sz w:val="22"/>
            <w:szCs w:val="22"/>
            <w:highlight w:val="yellow"/>
          </w:rPr>
          <w:delText>),</w:delText>
        </w:r>
      </w:del>
      <w:r w:rsidRPr="0082644B">
        <w:rPr>
          <w:rFonts w:ascii="Ebrima" w:hAnsi="Ebrima" w:cstheme="minorHAnsi"/>
          <w:sz w:val="22"/>
          <w:szCs w:val="22"/>
        </w:rPr>
        <w:t xml:space="preserve"> sendo a primeira parcela devida no 5º (quinto) Dia Útil a contar da Data da Primeira Integralização e as demais, n</w:t>
      </w:r>
      <w:ins w:id="241" w:author="Matheus Gomes Faria" w:date="2020-10-19T16:09:00Z">
        <w:r w:rsidR="00521084">
          <w:rPr>
            <w:rFonts w:ascii="Ebrima" w:hAnsi="Ebrima" w:cstheme="minorHAnsi"/>
            <w:sz w:val="22"/>
            <w:szCs w:val="22"/>
          </w:rPr>
          <w:t>o dia 15 do mesmo mês de emissão da p</w:t>
        </w:r>
      </w:ins>
      <w:ins w:id="242" w:author="Matheus Gomes Faria" w:date="2020-10-19T16:10:00Z">
        <w:r w:rsidR="00521084">
          <w:rPr>
            <w:rFonts w:ascii="Ebrima" w:hAnsi="Ebrima" w:cstheme="minorHAnsi"/>
            <w:sz w:val="22"/>
            <w:szCs w:val="22"/>
          </w:rPr>
          <w:t xml:space="preserve">rimeira fatura nos </w:t>
        </w:r>
      </w:ins>
      <w:del w:id="243" w:author="Matheus Gomes Faria" w:date="2020-10-19T16:10:00Z">
        <w:r w:rsidRPr="0082644B" w:rsidDel="00521084">
          <w:rPr>
            <w:rFonts w:ascii="Ebrima" w:hAnsi="Ebrima" w:cstheme="minorHAnsi"/>
            <w:sz w:val="22"/>
            <w:szCs w:val="22"/>
          </w:rPr>
          <w:delText xml:space="preserve">as mesmas datas dos </w:delText>
        </w:r>
      </w:del>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904DA2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No caso de inadimplemento no pagamento dos CRI ou de reestruturação das condições dos CRI após a emissão ou da participação em reuniões</w:t>
      </w:r>
      <w:ins w:id="244" w:author="Matheus Gomes Faria" w:date="2020-10-19T16:11:00Z">
        <w:r w:rsidR="00521084">
          <w:rPr>
            <w:rFonts w:ascii="Ebrima" w:hAnsi="Ebrima" w:cstheme="minorHAnsi"/>
            <w:sz w:val="22"/>
            <w:szCs w:val="22"/>
          </w:rPr>
          <w:t>, assembleias</w:t>
        </w:r>
      </w:ins>
      <w:r w:rsidRPr="0082644B">
        <w:rPr>
          <w:rFonts w:ascii="Ebrima" w:hAnsi="Ebrima" w:cstheme="minorHAnsi"/>
          <w:sz w:val="22"/>
          <w:szCs w:val="22"/>
        </w:rPr>
        <w:t xml:space="preserve"> ou conferências telefônicas, serão devidas ao Agente Fiduciário, adicionalmente, o valor de </w:t>
      </w:r>
      <w:del w:id="245" w:author="Matheus Gomes Faria" w:date="2020-10-19T16:10:00Z">
        <w:r w:rsidRPr="00520600" w:rsidDel="00521084">
          <w:rPr>
            <w:rFonts w:ascii="Ebrima" w:hAnsi="Ebrima" w:cstheme="minorHAnsi"/>
            <w:sz w:val="22"/>
            <w:szCs w:val="22"/>
          </w:rPr>
          <w:delText>R</w:delText>
        </w:r>
      </w:del>
      <w:r w:rsidR="00833E3D" w:rsidRPr="00833E3D">
        <w:rPr>
          <w:rFonts w:ascii="Ebrima" w:hAnsi="Ebrima" w:cstheme="minorHAnsi"/>
          <w:sz w:val="22"/>
          <w:szCs w:val="22"/>
        </w:rPr>
        <w:t xml:space="preserve"> </w:t>
      </w:r>
      <w:r w:rsidR="00833E3D" w:rsidRPr="0082644B">
        <w:rPr>
          <w:rFonts w:ascii="Ebrima" w:hAnsi="Ebrima" w:cstheme="minorHAnsi"/>
          <w:sz w:val="22"/>
          <w:szCs w:val="22"/>
        </w:rPr>
        <w:t xml:space="preserve">R$ </w:t>
      </w:r>
      <w:ins w:id="246" w:author="Matheus Gomes Faria" w:date="2020-10-19T16:10:00Z">
        <w:r w:rsidR="00521084">
          <w:rPr>
            <w:rFonts w:ascii="Ebrima" w:hAnsi="Ebrima" w:cstheme="minorHAnsi"/>
            <w:sz w:val="22"/>
            <w:szCs w:val="22"/>
          </w:rPr>
          <w:t>500,00 (quinhentos reais)</w:t>
        </w:r>
      </w:ins>
      <w:del w:id="247" w:author="Matheus Gomes Faria" w:date="2020-10-19T16:10:00Z">
        <w:r w:rsidR="00833E3D" w:rsidRPr="000B664A" w:rsidDel="00521084">
          <w:rPr>
            <w:rFonts w:ascii="Ebrima" w:hAnsi="Ebrima" w:cstheme="minorHAnsi"/>
            <w:sz w:val="22"/>
            <w:szCs w:val="22"/>
            <w:highlight w:val="yellow"/>
          </w:rPr>
          <w:delText>[•]</w:delText>
        </w:r>
        <w:r w:rsidR="00833E3D" w:rsidRPr="0082644B" w:rsidDel="00521084">
          <w:rPr>
            <w:rFonts w:ascii="Ebrima" w:hAnsi="Ebrima" w:cstheme="minorHAnsi"/>
            <w:sz w:val="22"/>
            <w:szCs w:val="22"/>
          </w:rPr>
          <w:delText xml:space="preserve"> </w:delText>
        </w:r>
        <w:r w:rsidR="00833E3D" w:rsidRPr="000B664A" w:rsidDel="00521084">
          <w:rPr>
            <w:rFonts w:ascii="Ebrima" w:hAnsi="Ebrima" w:cstheme="minorHAnsi"/>
            <w:sz w:val="22"/>
            <w:szCs w:val="22"/>
            <w:highlight w:val="yellow"/>
          </w:rPr>
          <w:delText>([•])</w:delText>
        </w:r>
      </w:del>
      <w:r w:rsidRPr="0082644B">
        <w:rPr>
          <w:rFonts w:ascii="Ebrima" w:hAnsi="Ebrima" w:cstheme="minorHAnsi"/>
          <w:sz w:val="22"/>
          <w:szCs w:val="22"/>
        </w:rPr>
        <w:t xml:space="preserve"> por hora-homem de trabalho dedicado à (i) execução das garantias, (ii) comparecimento em reuniões formais com a Emissora e/ou com os </w:t>
      </w:r>
      <w:r w:rsidRPr="0082644B">
        <w:rPr>
          <w:rFonts w:ascii="Ebrima" w:hAnsi="Ebrima" w:cstheme="minorHAnsi"/>
          <w:sz w:val="22"/>
          <w:szCs w:val="22"/>
        </w:rPr>
        <w:lastRenderedPageBreak/>
        <w:t>Titulares dos CRI</w:t>
      </w:r>
      <w:ins w:id="248" w:author="Matheus Gomes Faria" w:date="2020-10-19T16:11:00Z">
        <w:r w:rsidR="00521084">
          <w:rPr>
            <w:rFonts w:ascii="Ebrima" w:hAnsi="Ebrima" w:cstheme="minorHAnsi"/>
            <w:sz w:val="22"/>
            <w:szCs w:val="22"/>
          </w:rPr>
          <w:t xml:space="preserve"> de forma presencial e/ou virtual</w:t>
        </w:r>
      </w:ins>
      <w:r w:rsidRPr="0082644B">
        <w:rPr>
          <w:rFonts w:ascii="Ebrima" w:hAnsi="Ebrima" w:cstheme="minorHAnsi"/>
          <w:sz w:val="22"/>
          <w:szCs w:val="22"/>
        </w:rPr>
        <w:t xml:space="preserve">;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6EE2AB9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249" w:author="Matheus Gomes Faria" w:date="2020-10-19T16:12:00Z">
        <w:r w:rsidR="00521084">
          <w:rPr>
            <w:rFonts w:ascii="Ebrima" w:hAnsi="Ebrima" w:cstheme="minorHAnsi"/>
            <w:sz w:val="22"/>
            <w:szCs w:val="22"/>
          </w:rPr>
          <w:t>, sempre que possível,</w:t>
        </w:r>
      </w:ins>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w:t>
      </w:r>
      <w:r w:rsidRPr="0082644B">
        <w:rPr>
          <w:rFonts w:ascii="Ebrima" w:hAnsi="Ebrima" w:cstheme="minorHAnsi"/>
          <w:sz w:val="22"/>
          <w:szCs w:val="22"/>
        </w:rPr>
        <w:lastRenderedPageBreak/>
        <w:t>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50" w:name="_Toc504570945"/>
      <w:bookmarkStart w:id="251" w:name="_Toc520205762"/>
      <w:bookmarkStart w:id="252" w:name="_Toc520230555"/>
      <w:bookmarkStart w:id="253" w:name="_Toc48127447"/>
      <w:bookmarkStart w:id="254" w:name="_Toc451888008"/>
      <w:bookmarkStart w:id="255"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50"/>
      <w:bookmarkEnd w:id="251"/>
      <w:bookmarkEnd w:id="252"/>
      <w:bookmarkEnd w:id="253"/>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41B9CC96"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256" w:author="Matheus Gomes Faria" w:date="2020-10-19T16:30:00Z">
        <w:r w:rsidR="00704DFC">
          <w:rPr>
            <w:rFonts w:ascii="Ebrima" w:hAnsi="Ebrima"/>
            <w:sz w:val="22"/>
            <w:szCs w:val="22"/>
          </w:rPr>
          <w:t>, incluindo mas não se limitando</w:t>
        </w:r>
      </w:ins>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dos CRI, </w:t>
      </w:r>
      <w:r w:rsidRPr="007F181F">
        <w:rPr>
          <w:rFonts w:ascii="Ebrima" w:hAnsi="Ebrima"/>
          <w:sz w:val="22"/>
          <w:szCs w:val="22"/>
        </w:rPr>
        <w:lastRenderedPageBreak/>
        <w:t>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6B58D5F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ins w:id="257" w:author="Matheus Gomes Faria" w:date="2020-10-19T17:07:00Z">
        <w:r w:rsidR="004956EA" w:rsidRPr="004956EA">
          <w:t xml:space="preserve"> </w:t>
        </w:r>
        <w:r w:rsidR="004956EA" w:rsidRPr="004956EA">
          <w:rPr>
            <w:rFonts w:ascii="Ebrima" w:hAnsi="Ebrima"/>
            <w:sz w:val="22"/>
            <w:szCs w:val="22"/>
          </w:rPr>
          <w:t>e na Instrução da CVM nº 625, de 14 de maio de 2020</w:t>
        </w:r>
      </w:ins>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7F181F">
        <w:rPr>
          <w:rFonts w:ascii="Ebrima" w:hAnsi="Ebrima"/>
          <w:sz w:val="22"/>
          <w:szCs w:val="22"/>
        </w:rPr>
        <w:lastRenderedPageBreak/>
        <w:t xml:space="preserve">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228F8468"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54"/>
      <w:bookmarkEnd w:id="255"/>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8" w:name="_Toc451888009"/>
      <w:bookmarkStart w:id="259" w:name="_Toc453263783"/>
      <w:bookmarkStart w:id="260"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58"/>
      <w:bookmarkEnd w:id="259"/>
      <w:bookmarkEnd w:id="26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1F7B1BC9"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ins w:id="261" w:author="Matheus Gomes Faria" w:date="2020-10-19T16:42:00Z">
        <w:r w:rsidR="000C7EE8">
          <w:rPr>
            <w:rFonts w:ascii="Ebrima" w:hAnsi="Ebrima" w:cstheme="minorHAnsi"/>
            <w:sz w:val="22"/>
            <w:szCs w:val="22"/>
          </w:rPr>
          <w:t>1</w:t>
        </w:r>
      </w:ins>
      <w:r w:rsidRPr="0082644B">
        <w:rPr>
          <w:rFonts w:ascii="Ebrima" w:hAnsi="Ebrima" w:cstheme="minorHAnsi"/>
          <w:sz w:val="22"/>
          <w:szCs w:val="22"/>
        </w:rPr>
        <w:t>5 (</w:t>
      </w:r>
      <w:ins w:id="262" w:author="Matheus Gomes Faria" w:date="2020-10-19T16:42:00Z">
        <w:r w:rsidR="000C7EE8">
          <w:rPr>
            <w:rFonts w:ascii="Ebrima" w:hAnsi="Ebrima" w:cstheme="minorHAnsi"/>
            <w:sz w:val="22"/>
            <w:szCs w:val="22"/>
          </w:rPr>
          <w:t>quinze</w:t>
        </w:r>
      </w:ins>
      <w:del w:id="263" w:author="Matheus Gomes Faria" w:date="2020-10-19T16:42:00Z">
        <w:r w:rsidRPr="0082644B" w:rsidDel="000C7EE8">
          <w:rPr>
            <w:rFonts w:ascii="Ebrima" w:hAnsi="Ebrima" w:cstheme="minorHAnsi"/>
            <w:sz w:val="22"/>
            <w:szCs w:val="22"/>
          </w:rPr>
          <w:delText>cinco</w:delText>
        </w:r>
      </w:del>
      <w:r w:rsidRPr="0082644B">
        <w:rPr>
          <w:rFonts w:ascii="Ebrima" w:hAnsi="Ebrima" w:cstheme="minorHAnsi"/>
          <w:sz w:val="22"/>
          <w:szCs w:val="22"/>
        </w:rPr>
        <w:t xml:space="preserve">) </w:t>
      </w:r>
      <w:ins w:id="264" w:author="Matheus Gomes Faria" w:date="2020-10-19T16:44:00Z">
        <w:r w:rsidR="000C7EE8">
          <w:rPr>
            <w:rFonts w:ascii="Ebrima" w:hAnsi="Ebrima" w:cstheme="minorHAnsi"/>
            <w:sz w:val="22"/>
            <w:szCs w:val="22"/>
          </w:rPr>
          <w:t>dias</w:t>
        </w:r>
      </w:ins>
      <w:del w:id="265" w:author="Matheus Gomes Faria" w:date="2020-10-19T16:44:00Z">
        <w:r w:rsidRPr="0082644B" w:rsidDel="000C7EE8">
          <w:rPr>
            <w:rFonts w:ascii="Ebrima" w:hAnsi="Ebrima" w:cstheme="minorHAnsi"/>
            <w:sz w:val="22"/>
            <w:szCs w:val="22"/>
          </w:rPr>
          <w:delText>Dias Úteis</w:delText>
        </w:r>
      </w:del>
      <w:r w:rsidRPr="0082644B">
        <w:rPr>
          <w:rFonts w:ascii="Ebrima" w:hAnsi="Ebrima" w:cstheme="minorHAnsi"/>
          <w:sz w:val="22"/>
          <w:szCs w:val="22"/>
        </w:rPr>
        <w:t xml:space="preserve">, contados da data de publicação do edital relativo à primeira convocação, sendo que a segunda convocação da Assembleia Geral </w:t>
      </w:r>
      <w:ins w:id="266" w:author="Matheus Gomes Faria" w:date="2020-10-19T16:43:00Z">
        <w:r w:rsidR="000C7EE8">
          <w:rPr>
            <w:rFonts w:ascii="Ebrima" w:hAnsi="Ebrima" w:cstheme="minorHAnsi"/>
            <w:sz w:val="22"/>
            <w:szCs w:val="22"/>
          </w:rPr>
          <w:t xml:space="preserve">não </w:t>
        </w:r>
      </w:ins>
      <w:r w:rsidRPr="0082644B">
        <w:rPr>
          <w:rFonts w:ascii="Ebrima" w:hAnsi="Ebrima" w:cstheme="minorHAnsi"/>
          <w:sz w:val="22"/>
          <w:szCs w:val="22"/>
        </w:rPr>
        <w:t>poderá ser realizada em conjunto com a primeira convocação.</w:t>
      </w:r>
      <w:ins w:id="267" w:author="Matheus Gomes Faria" w:date="2020-10-19T16:44:00Z">
        <w:r w:rsidR="000C7EE8">
          <w:rPr>
            <w:rFonts w:ascii="Ebrima" w:hAnsi="Ebrima" w:cstheme="minorHAnsi"/>
            <w:sz w:val="22"/>
            <w:szCs w:val="22"/>
          </w:rPr>
          <w:t xml:space="preserve"> A segunda</w:t>
        </w:r>
        <w:r w:rsidR="000C7EE8" w:rsidRPr="000C7EE8">
          <w:t xml:space="preserve"> </w:t>
        </w:r>
        <w:r w:rsidR="000C7EE8">
          <w:t xml:space="preserve">convocação </w:t>
        </w:r>
        <w:r w:rsidR="000C7EE8" w:rsidRPr="000C7EE8">
          <w:rPr>
            <w:rFonts w:ascii="Ebrima" w:hAnsi="Ebrima" w:cstheme="minorHAnsi"/>
            <w:sz w:val="22"/>
            <w:szCs w:val="22"/>
          </w:rPr>
          <w:t xml:space="preserve">deverá ser realizada no prazo de </w:t>
        </w:r>
        <w:r w:rsidR="000C7EE8">
          <w:rPr>
            <w:rFonts w:ascii="Ebrima" w:hAnsi="Ebrima" w:cstheme="minorHAnsi"/>
            <w:sz w:val="22"/>
            <w:szCs w:val="22"/>
          </w:rPr>
          <w:t xml:space="preserve">8 </w:t>
        </w:r>
        <w:r w:rsidR="000C7EE8" w:rsidRPr="000C7EE8">
          <w:rPr>
            <w:rFonts w:ascii="Ebrima" w:hAnsi="Ebrima" w:cstheme="minorHAnsi"/>
            <w:sz w:val="22"/>
            <w:szCs w:val="22"/>
          </w:rPr>
          <w:t>(</w:t>
        </w:r>
        <w:r w:rsidR="000C7EE8">
          <w:rPr>
            <w:rFonts w:ascii="Ebrima" w:hAnsi="Ebrima" w:cstheme="minorHAnsi"/>
            <w:sz w:val="22"/>
            <w:szCs w:val="22"/>
          </w:rPr>
          <w:t>oito</w:t>
        </w:r>
        <w:r w:rsidR="000C7EE8" w:rsidRPr="000C7EE8">
          <w:rPr>
            <w:rFonts w:ascii="Ebrima" w:hAnsi="Ebrima" w:cstheme="minorHAnsi"/>
            <w:sz w:val="22"/>
            <w:szCs w:val="22"/>
          </w:rPr>
          <w:t xml:space="preserve">) </w:t>
        </w:r>
      </w:ins>
      <w:ins w:id="268" w:author="Matheus Gomes Faria" w:date="2020-10-19T16:45:00Z">
        <w:r w:rsidR="000C7EE8">
          <w:rPr>
            <w:rFonts w:ascii="Ebrima" w:hAnsi="Ebrima" w:cstheme="minorHAnsi"/>
            <w:sz w:val="22"/>
            <w:szCs w:val="22"/>
          </w:rPr>
          <w:t>dias</w:t>
        </w:r>
      </w:ins>
      <w:ins w:id="269" w:author="Matheus Gomes Faria" w:date="2020-10-19T16:44:00Z">
        <w:r w:rsidR="000C7EE8" w:rsidRPr="000C7EE8">
          <w:rPr>
            <w:rFonts w:ascii="Ebrima" w:hAnsi="Ebrima" w:cstheme="minorHAnsi"/>
            <w:sz w:val="22"/>
            <w:szCs w:val="22"/>
          </w:rPr>
          <w:t xml:space="preserve">, contados da data de publicação do edital relativo à </w:t>
        </w:r>
      </w:ins>
      <w:ins w:id="270" w:author="Matheus Gomes Faria" w:date="2020-10-19T16:45:00Z">
        <w:r w:rsidR="000C7EE8">
          <w:rPr>
            <w:rFonts w:ascii="Ebrima" w:hAnsi="Ebrima" w:cstheme="minorHAnsi"/>
            <w:sz w:val="22"/>
            <w:szCs w:val="22"/>
          </w:rPr>
          <w:t>segunda</w:t>
        </w:r>
      </w:ins>
      <w:ins w:id="271" w:author="Matheus Gomes Faria" w:date="2020-10-19T16:44:00Z">
        <w:r w:rsidR="000C7EE8" w:rsidRPr="000C7EE8">
          <w:rPr>
            <w:rFonts w:ascii="Ebrima" w:hAnsi="Ebrima" w:cstheme="minorHAnsi"/>
            <w:sz w:val="22"/>
            <w:szCs w:val="22"/>
          </w:rPr>
          <w:t xml:space="preserve"> convocação</w:t>
        </w:r>
      </w:ins>
      <w:ins w:id="272" w:author="Matheus Gomes Faria" w:date="2020-10-19T16:45:00Z">
        <w:r w:rsidR="000C7EE8">
          <w:rPr>
            <w:rFonts w:ascii="Ebrima" w:hAnsi="Ebrima" w:cstheme="minorHAnsi"/>
            <w:sz w:val="22"/>
            <w:szCs w:val="22"/>
          </w:rPr>
          <w:t>.</w:t>
        </w:r>
      </w:ins>
      <w:ins w:id="273" w:author="Matheus Gomes Faria" w:date="2020-10-19T16:44:00Z">
        <w:r w:rsidR="000C7EE8">
          <w:rPr>
            <w:rFonts w:ascii="Ebrima" w:hAnsi="Ebrima" w:cstheme="minorHAnsi"/>
            <w:sz w:val="22"/>
            <w:szCs w:val="22"/>
          </w:rPr>
          <w:t xml:space="preserve"> </w:t>
        </w:r>
      </w:ins>
      <w:del w:id="274" w:author="Matheus Gomes Faria" w:date="2020-10-19T16:44:00Z">
        <w:r w:rsidRPr="0082644B" w:rsidDel="000C7EE8">
          <w:rPr>
            <w:rFonts w:ascii="Ebrima" w:hAnsi="Ebrima" w:cstheme="minorHAnsi"/>
            <w:sz w:val="22"/>
            <w:szCs w:val="22"/>
          </w:rPr>
          <w:delText xml:space="preserve"> </w:delText>
        </w:r>
      </w:del>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5" w:name="_Toc451888010"/>
      <w:bookmarkStart w:id="276" w:name="_Toc453263784"/>
      <w:bookmarkStart w:id="277"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75"/>
      <w:bookmarkEnd w:id="276"/>
      <w:bookmarkEnd w:id="277"/>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77777777"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8" w:name="_Toc451888011"/>
      <w:bookmarkStart w:id="279" w:name="_Toc453263785"/>
      <w:bookmarkStart w:id="280"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78"/>
      <w:bookmarkEnd w:id="279"/>
      <w:bookmarkEnd w:id="280"/>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 Marcelo Yazaki</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7777777"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87401FB"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77777777"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77777777"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281" w:name="_Toc451888012"/>
      <w:bookmarkStart w:id="282" w:name="_Toc453263786"/>
      <w:bookmarkStart w:id="283"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81"/>
      <w:bookmarkEnd w:id="282"/>
      <w:bookmarkEnd w:id="283"/>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xml:space="preserve">: (a) até 180 dias: alíquota de 22,5% (vinte e dois inteiros e cinco décimos por cento); (b) de 181 a 360 dias: alíquota </w:t>
      </w:r>
      <w:r w:rsidRPr="001F3B8D">
        <w:rPr>
          <w:rFonts w:ascii="Ebrima" w:hAnsi="Ebrima" w:cstheme="minorHAnsi"/>
          <w:sz w:val="22"/>
          <w:szCs w:val="22"/>
        </w:rPr>
        <w:lastRenderedPageBreak/>
        <w:t>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w:t>
      </w:r>
      <w:r w:rsidRPr="00004B77">
        <w:rPr>
          <w:rFonts w:ascii="Ebrima" w:hAnsi="Ebrima" w:cstheme="minorHAnsi"/>
          <w:sz w:val="22"/>
          <w:szCs w:val="22"/>
        </w:rPr>
        <w:lastRenderedPageBreak/>
        <w:t xml:space="preserve">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w:t>
      </w:r>
      <w:r w:rsidRPr="0082644B">
        <w:rPr>
          <w:rFonts w:ascii="Ebrima" w:hAnsi="Ebrima" w:cstheme="minorHAnsi"/>
          <w:sz w:val="22"/>
          <w:szCs w:val="22"/>
        </w:rPr>
        <w:lastRenderedPageBreak/>
        <w:t>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84" w:name="_Toc451888013"/>
      <w:bookmarkStart w:id="285" w:name="_Toc453263787"/>
      <w:bookmarkStart w:id="286"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84"/>
      <w:bookmarkEnd w:id="285"/>
      <w:bookmarkEnd w:id="286"/>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w:t>
      </w:r>
      <w:r w:rsidRPr="0082644B">
        <w:rPr>
          <w:rFonts w:ascii="Ebrima" w:hAnsi="Ebrima" w:cstheme="minorHAnsi"/>
          <w:sz w:val="22"/>
          <w:szCs w:val="22"/>
        </w:rPr>
        <w:lastRenderedPageBreak/>
        <w:t>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ins w:id="287" w:author="Vinicius Franco" w:date="2020-09-10T00:51:00Z">
        <w:r w:rsidR="00C167DF">
          <w:rPr>
            <w:rFonts w:ascii="Ebrima" w:hAnsi="Ebrima" w:cstheme="minorHAnsi"/>
            <w:sz w:val="22"/>
            <w:szCs w:val="22"/>
          </w:rPr>
          <w:t xml:space="preserve">de </w:t>
        </w:r>
      </w:ins>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w:t>
      </w:r>
      <w:r w:rsidRPr="006373B6">
        <w:rPr>
          <w:rFonts w:ascii="Ebrima" w:hAnsi="Ebrima" w:cstheme="minorHAnsi"/>
          <w:sz w:val="22"/>
          <w:szCs w:val="22"/>
        </w:rPr>
        <w:lastRenderedPageBreak/>
        <w:t>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8" w:name="_DV_M242"/>
      <w:bookmarkEnd w:id="28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 xml:space="preserve">Oferta, distribuída nos termos da Instrução CVM 476, está automaticamente dispensada de registro perante a CVM, de forma que as </w:t>
      </w:r>
      <w:r w:rsidRPr="0082644B">
        <w:rPr>
          <w:rFonts w:ascii="Ebrima" w:hAnsi="Ebrima" w:cstheme="minorHAnsi"/>
          <w:sz w:val="22"/>
          <w:szCs w:val="22"/>
        </w:rPr>
        <w:lastRenderedPageBreak/>
        <w:t>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w:t>
      </w:r>
      <w:r w:rsidRPr="0082644B">
        <w:rPr>
          <w:rFonts w:ascii="Ebrima" w:hAnsi="Ebrima" w:cstheme="minorHAnsi"/>
          <w:sz w:val="22"/>
          <w:szCs w:val="22"/>
        </w:rPr>
        <w:lastRenderedPageBreak/>
        <w:t xml:space="preserve">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77777777"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89"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Pr="000B664A">
        <w:rPr>
          <w:rFonts w:ascii="Ebrima" w:hAnsi="Ebrima" w:cstheme="minorHAnsi"/>
          <w:sz w:val="22"/>
          <w:szCs w:val="22"/>
          <w:highlight w:val="yellow"/>
        </w:rPr>
        <w:t>[</w:t>
      </w:r>
      <w:r w:rsidRPr="000B664A">
        <w:rPr>
          <w:rFonts w:ascii="Ebrima" w:hAnsi="Ebrima"/>
          <w:sz w:val="22"/>
          <w:szCs w:val="22"/>
          <w:highlight w:val="yellow"/>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Pr="000B664A">
        <w:rPr>
          <w:rFonts w:ascii="Ebrima" w:hAnsi="Ebrima" w:cstheme="minorHAnsi"/>
          <w:sz w:val="22"/>
          <w:szCs w:val="22"/>
          <w:highlight w:val="yellow"/>
        </w:rPr>
        <w:t>]</w:t>
      </w:r>
      <w:r>
        <w:rPr>
          <w:rFonts w:ascii="Ebrima" w:hAnsi="Ebrima" w:cstheme="minorHAnsi"/>
          <w:sz w:val="22"/>
          <w:szCs w:val="22"/>
        </w:rPr>
        <w:t xml:space="preserve"> </w:t>
      </w:r>
      <w:r w:rsidRPr="00D71DE4">
        <w:rPr>
          <w:rFonts w:ascii="Ebrima" w:hAnsi="Ebrima" w:cstheme="minorHAnsi"/>
          <w:sz w:val="22"/>
          <w:szCs w:val="22"/>
        </w:rPr>
        <w:t xml:space="preserve">Até que o repasse seja feito, os recursos oriundos destes pagamentos permanecerão sob a posse da Cedente, ficando sujeitos ao risco de bloqueios ou materialização de outras contingências da </w:t>
      </w:r>
      <w:r w:rsidRPr="00D71DE4">
        <w:rPr>
          <w:rFonts w:ascii="Ebrima" w:hAnsi="Ebrima" w:cstheme="minorHAnsi"/>
          <w:sz w:val="22"/>
          <w:szCs w:val="22"/>
        </w:rPr>
        <w:lastRenderedPageBreak/>
        <w:t>Cedente, o que pode prejudicar sua transferência à Conta Centralizadora e, consequentemente, afetar o pagamento das amortizações e da remuneração dos CRI;</w:t>
      </w:r>
      <w:bookmarkEnd w:id="289"/>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 xml:space="preserve">efetiva da Fração Imobiliária, sendo que após a entrega, a </w:t>
      </w:r>
      <w:r w:rsidR="00A550F0">
        <w:rPr>
          <w:rFonts w:ascii="Ebrima" w:hAnsi="Ebrima" w:cstheme="minorHAnsi"/>
          <w:sz w:val="22"/>
          <w:szCs w:val="22"/>
        </w:rPr>
        <w:lastRenderedPageBreak/>
        <w:t>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5D2CEB70"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11C1093" w14:textId="77777777" w:rsidR="00ED1410" w:rsidRPr="002245F5" w:rsidRDefault="00ED1410" w:rsidP="002245F5">
      <w:pPr>
        <w:pStyle w:val="PargrafodaLista"/>
        <w:rPr>
          <w:rFonts w:ascii="Ebrima" w:hAnsi="Ebrima" w:cstheme="minorHAnsi"/>
          <w:sz w:val="22"/>
          <w:szCs w:val="22"/>
        </w:rPr>
      </w:pPr>
    </w:p>
    <w:p w14:paraId="2CB47EAB" w14:textId="77777777"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90" w:name="_Toc451888014"/>
      <w:bookmarkStart w:id="291" w:name="_Toc453263788"/>
      <w:bookmarkStart w:id="292"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90"/>
      <w:bookmarkEnd w:id="291"/>
      <w:bookmarkEnd w:id="292"/>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F7643D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poderão ser</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93" w:name="_Toc451888015"/>
      <w:bookmarkStart w:id="294" w:name="_Toc453263789"/>
      <w:bookmarkStart w:id="295"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93"/>
      <w:bookmarkEnd w:id="294"/>
      <w:bookmarkEnd w:id="29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Caso qualquer das disposições venha a ser julgada inválida ou ineficaz, prevalecerão todas as demais disposições não afetadas por tal julgamento, comprometendo-se as Partes, em boa-fé, </w:t>
      </w:r>
      <w:r w:rsidRPr="0082644B">
        <w:rPr>
          <w:rFonts w:ascii="Ebrima" w:hAnsi="Ebrima" w:cstheme="minorHAnsi"/>
          <w:sz w:val="22"/>
          <w:szCs w:val="22"/>
        </w:rPr>
        <w:lastRenderedPageBreak/>
        <w:t>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ins w:id="296" w:author="Vinicius Franco" w:date="2020-09-10T02:19:00Z"/>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31151D" w:rsidRDefault="0031151D">
      <w:pPr>
        <w:pStyle w:val="PargrafodaLista"/>
        <w:rPr>
          <w:ins w:id="297" w:author="Vinicius Franco" w:date="2020-09-10T02:19:00Z"/>
          <w:rFonts w:ascii="Ebrima" w:hAnsi="Ebrima" w:cstheme="minorHAnsi"/>
          <w:sz w:val="22"/>
          <w:szCs w:val="22"/>
          <w:rPrChange w:id="298" w:author="Vinicius Franco" w:date="2020-09-10T02:19:00Z">
            <w:rPr>
              <w:ins w:id="299" w:author="Vinicius Franco" w:date="2020-09-10T02:19:00Z"/>
            </w:rPr>
          </w:rPrChange>
        </w:rPr>
        <w:pPrChange w:id="300" w:author="Vinicius Franco" w:date="2020-09-10T02:19:00Z">
          <w:pPr>
            <w:pStyle w:val="PargrafodaLista"/>
            <w:numPr>
              <w:ilvl w:val="1"/>
              <w:numId w:val="31"/>
            </w:numPr>
            <w:tabs>
              <w:tab w:val="left" w:pos="709"/>
            </w:tabs>
            <w:spacing w:line="300" w:lineRule="exact"/>
            <w:ind w:left="0" w:right="-2" w:hanging="720"/>
            <w:jc w:val="both"/>
          </w:pPr>
        </w:pPrChange>
      </w:pPr>
    </w:p>
    <w:p w14:paraId="11A54B8E" w14:textId="3F81B0EA" w:rsidR="0031151D" w:rsidRPr="0031151D" w:rsidRDefault="0031151D">
      <w:pPr>
        <w:pStyle w:val="PargrafodaLista"/>
        <w:numPr>
          <w:ilvl w:val="1"/>
          <w:numId w:val="31"/>
        </w:numPr>
        <w:tabs>
          <w:tab w:val="left" w:pos="709"/>
        </w:tabs>
        <w:spacing w:line="300" w:lineRule="exact"/>
        <w:ind w:left="0" w:right="-2" w:firstLine="0"/>
        <w:jc w:val="both"/>
        <w:rPr>
          <w:ins w:id="301" w:author="Vinicius Franco" w:date="2020-09-10T02:19:00Z"/>
          <w:rFonts w:ascii="Ebrima" w:hAnsi="Ebrima" w:cstheme="minorHAnsi"/>
          <w:sz w:val="22"/>
          <w:szCs w:val="22"/>
          <w:rPrChange w:id="302" w:author="Vinicius Franco" w:date="2020-09-10T02:19:00Z">
            <w:rPr>
              <w:ins w:id="303" w:author="Vinicius Franco" w:date="2020-09-10T02:19:00Z"/>
              <w:sz w:val="22"/>
              <w:szCs w:val="22"/>
            </w:rPr>
          </w:rPrChange>
        </w:rPr>
        <w:pPrChange w:id="304" w:author="Vinicius Franco" w:date="2020-09-10T02:19:00Z">
          <w:pPr>
            <w:pStyle w:val="PargrafodaLista"/>
            <w:numPr>
              <w:numId w:val="31"/>
            </w:numPr>
            <w:autoSpaceDE w:val="0"/>
            <w:autoSpaceDN w:val="0"/>
            <w:ind w:left="435" w:hanging="435"/>
            <w:jc w:val="both"/>
          </w:pPr>
        </w:pPrChange>
      </w:pPr>
      <w:bookmarkStart w:id="305" w:name="_Hlk54020382"/>
      <w:ins w:id="306" w:author="Vinicius Franco" w:date="2020-09-10T02:19:00Z">
        <w:r w:rsidRPr="0031151D">
          <w:rPr>
            <w:rFonts w:ascii="Ebrima" w:hAnsi="Ebrima" w:cstheme="minorHAnsi"/>
            <w:sz w:val="22"/>
            <w:szCs w:val="22"/>
            <w:u w:val="single"/>
            <w:rPrChange w:id="307" w:author="Vinicius Franco" w:date="2020-09-10T02:19:00Z">
              <w:rPr>
                <w:rFonts w:ascii="Open Sans" w:hAnsi="Open Sans" w:cs="Open Sans"/>
                <w:i/>
                <w:iCs/>
                <w:color w:val="0070C0"/>
                <w:sz w:val="20"/>
                <w:szCs w:val="20"/>
                <w:u w:val="single"/>
              </w:rPr>
            </w:rPrChange>
          </w:rPr>
          <w:t>Assinatura Eletrônica</w:t>
        </w:r>
        <w:r w:rsidRPr="0031151D">
          <w:rPr>
            <w:rFonts w:ascii="Ebrima" w:hAnsi="Ebrima" w:cstheme="minorHAnsi"/>
            <w:sz w:val="22"/>
            <w:szCs w:val="22"/>
            <w:rPrChange w:id="308" w:author="Vinicius Franco" w:date="2020-09-10T02:19:00Z">
              <w:rPr>
                <w:rFonts w:ascii="Open Sans" w:hAnsi="Open Sans" w:cs="Open Sans"/>
                <w:i/>
                <w:iCs/>
                <w:color w:val="0070C0"/>
                <w:sz w:val="20"/>
                <w:szCs w:val="20"/>
              </w:rPr>
            </w:rPrChange>
          </w:rPr>
          <w:t xml:space="preserve">. Este </w:t>
        </w:r>
      </w:ins>
      <w:ins w:id="309" w:author="Vinicius Franco" w:date="2020-09-10T02:20:00Z">
        <w:r>
          <w:rPr>
            <w:rFonts w:ascii="Ebrima" w:hAnsi="Ebrima" w:cstheme="minorHAnsi"/>
            <w:sz w:val="22"/>
            <w:szCs w:val="22"/>
          </w:rPr>
          <w:t>Termo de Securitização</w:t>
        </w:r>
      </w:ins>
      <w:ins w:id="310" w:author="Vinicius Franco" w:date="2020-09-10T02:19:00Z">
        <w:r w:rsidRPr="0031151D">
          <w:rPr>
            <w:rFonts w:ascii="Ebrima" w:hAnsi="Ebrima" w:cstheme="minorHAnsi"/>
            <w:sz w:val="22"/>
            <w:szCs w:val="22"/>
            <w:rPrChange w:id="311" w:author="Vinicius Franco" w:date="2020-09-10T02:19:00Z">
              <w:rPr>
                <w:rFonts w:ascii="Open Sans" w:hAnsi="Open Sans" w:cs="Open Sans"/>
                <w:i/>
                <w:iCs/>
                <w:color w:val="0070C0"/>
                <w:sz w:val="20"/>
                <w:szCs w:val="20"/>
              </w:rPr>
            </w:rPrChange>
          </w:rPr>
          <w:t xml:space="preserve"> é celebrado eletronicamente pelas Partes e por duas testemunhas, que o assinam de forma eletrônica por meio da plataforma de assinatura eletrônica DocuSign (</w:t>
        </w:r>
        <w:r w:rsidRPr="0031151D">
          <w:rPr>
            <w:rFonts w:ascii="Ebrima" w:hAnsi="Ebrima" w:cstheme="minorHAnsi"/>
            <w:sz w:val="22"/>
            <w:szCs w:val="22"/>
            <w:rPrChange w:id="312" w:author="Vinicius Franco" w:date="2020-09-10T02:19:00Z">
              <w:rPr>
                <w:rFonts w:ascii="Open Sans" w:hAnsi="Open Sans" w:cs="Open Sans"/>
                <w:i/>
                <w:iCs/>
                <w:color w:val="0070C0"/>
                <w:sz w:val="20"/>
                <w:szCs w:val="20"/>
                <w:u w:val="single"/>
              </w:rPr>
            </w:rPrChange>
          </w:rPr>
          <w:fldChar w:fldCharType="begin"/>
        </w:r>
        <w:r w:rsidRPr="0031151D">
          <w:rPr>
            <w:rFonts w:ascii="Ebrima" w:hAnsi="Ebrima" w:cstheme="minorHAnsi"/>
            <w:sz w:val="22"/>
            <w:szCs w:val="22"/>
            <w:rPrChange w:id="313" w:author="Vinicius Franco" w:date="2020-09-10T02:19:00Z">
              <w:rPr>
                <w:rFonts w:ascii="Open Sans" w:hAnsi="Open Sans" w:cs="Open Sans"/>
                <w:i/>
                <w:iCs/>
                <w:color w:val="0070C0"/>
                <w:sz w:val="20"/>
                <w:szCs w:val="20"/>
                <w:u w:val="single"/>
              </w:rPr>
            </w:rPrChange>
          </w:rPr>
          <w:instrText xml:space="preserve"> HYPERLINK "http://www.docusign.com" </w:instrText>
        </w:r>
        <w:r w:rsidRPr="0031151D">
          <w:rPr>
            <w:rFonts w:ascii="Ebrima" w:hAnsi="Ebrima" w:cstheme="minorHAnsi"/>
            <w:sz w:val="22"/>
            <w:szCs w:val="22"/>
            <w:rPrChange w:id="314" w:author="Vinicius Franco" w:date="2020-09-10T02:19:00Z">
              <w:rPr>
                <w:rFonts w:ascii="Open Sans" w:hAnsi="Open Sans" w:cs="Open Sans"/>
                <w:i/>
                <w:iCs/>
                <w:color w:val="0070C0"/>
                <w:sz w:val="20"/>
                <w:szCs w:val="20"/>
                <w:u w:val="single"/>
              </w:rPr>
            </w:rPrChange>
          </w:rPr>
          <w:fldChar w:fldCharType="separate"/>
        </w:r>
        <w:r w:rsidRPr="0031151D">
          <w:rPr>
            <w:rFonts w:ascii="Ebrima" w:hAnsi="Ebrima" w:cstheme="minorHAnsi"/>
            <w:sz w:val="22"/>
            <w:szCs w:val="22"/>
            <w:rPrChange w:id="315" w:author="Vinicius Franco" w:date="2020-09-10T02:19:00Z">
              <w:rPr>
                <w:rStyle w:val="Hyperlink"/>
                <w:rFonts w:ascii="Open Sans" w:hAnsi="Open Sans" w:cs="Open Sans"/>
                <w:i/>
                <w:iCs/>
                <w:sz w:val="20"/>
                <w:szCs w:val="20"/>
              </w:rPr>
            </w:rPrChange>
          </w:rPr>
          <w:t>www.docusign.com</w:t>
        </w:r>
        <w:r w:rsidRPr="0031151D">
          <w:rPr>
            <w:rFonts w:ascii="Ebrima" w:hAnsi="Ebrima" w:cstheme="minorHAnsi"/>
            <w:sz w:val="22"/>
            <w:szCs w:val="22"/>
            <w:rPrChange w:id="316" w:author="Vinicius Franco" w:date="2020-09-10T02:19:00Z">
              <w:rPr>
                <w:rFonts w:ascii="Open Sans" w:hAnsi="Open Sans" w:cs="Open Sans"/>
                <w:i/>
                <w:iCs/>
                <w:color w:val="0070C0"/>
                <w:sz w:val="20"/>
                <w:szCs w:val="20"/>
                <w:u w:val="single"/>
              </w:rPr>
            </w:rPrChange>
          </w:rPr>
          <w:fldChar w:fldCharType="end"/>
        </w:r>
        <w:r w:rsidRPr="0031151D">
          <w:rPr>
            <w:rFonts w:ascii="Ebrima" w:hAnsi="Ebrima" w:cstheme="minorHAnsi"/>
            <w:sz w:val="22"/>
            <w:szCs w:val="22"/>
            <w:rPrChange w:id="317" w:author="Vinicius Franco" w:date="2020-09-10T02:19:00Z">
              <w:rPr>
                <w:rFonts w:ascii="Open Sans" w:hAnsi="Open Sans" w:cs="Open Sans"/>
                <w:i/>
                <w:iCs/>
                <w:color w:val="0070C0"/>
                <w:sz w:val="20"/>
                <w:szCs w:val="20"/>
              </w:rPr>
            </w:rPrChange>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ins>
    </w:p>
    <w:p w14:paraId="0D504DFF" w14:textId="66E9FB56" w:rsidR="0031151D" w:rsidRPr="0031151D" w:rsidRDefault="0031151D">
      <w:pPr>
        <w:pStyle w:val="PargrafodaLista"/>
        <w:tabs>
          <w:tab w:val="left" w:pos="709"/>
        </w:tabs>
        <w:spacing w:line="300" w:lineRule="exact"/>
        <w:ind w:left="0" w:right="-2"/>
        <w:jc w:val="both"/>
        <w:rPr>
          <w:ins w:id="318" w:author="Vinicius Franco" w:date="2020-09-10T02:19:00Z"/>
          <w:rFonts w:ascii="Ebrima" w:hAnsi="Ebrima" w:cstheme="minorHAnsi"/>
          <w:sz w:val="22"/>
          <w:szCs w:val="22"/>
          <w:rPrChange w:id="319" w:author="Vinicius Franco" w:date="2020-09-10T02:19:00Z">
            <w:rPr>
              <w:ins w:id="320" w:author="Vinicius Franco" w:date="2020-09-10T02:19:00Z"/>
            </w:rPr>
          </w:rPrChange>
        </w:rPr>
        <w:pPrChange w:id="321" w:author="Vinicius Franco" w:date="2020-09-10T02:19:00Z">
          <w:pPr>
            <w:pStyle w:val="PargrafodaLista"/>
            <w:numPr>
              <w:numId w:val="31"/>
            </w:numPr>
            <w:autoSpaceDE w:val="0"/>
            <w:autoSpaceDN w:val="0"/>
            <w:ind w:left="435" w:hanging="435"/>
            <w:jc w:val="both"/>
          </w:pPr>
        </w:pPrChange>
      </w:pPr>
    </w:p>
    <w:p w14:paraId="5CCCE715" w14:textId="157183F6" w:rsidR="0031151D" w:rsidRPr="0031151D" w:rsidRDefault="0031151D">
      <w:pPr>
        <w:pStyle w:val="PargrafodaLista"/>
        <w:numPr>
          <w:ilvl w:val="1"/>
          <w:numId w:val="31"/>
        </w:numPr>
        <w:tabs>
          <w:tab w:val="left" w:pos="709"/>
        </w:tabs>
        <w:spacing w:line="300" w:lineRule="exact"/>
        <w:ind w:left="0" w:right="-2" w:firstLine="0"/>
        <w:jc w:val="both"/>
        <w:rPr>
          <w:ins w:id="322" w:author="Vinicius Franco" w:date="2020-09-10T02:19:00Z"/>
          <w:rFonts w:ascii="Ebrima" w:hAnsi="Ebrima" w:cstheme="minorHAnsi"/>
          <w:sz w:val="22"/>
          <w:szCs w:val="22"/>
          <w:rPrChange w:id="323" w:author="Vinicius Franco" w:date="2020-09-10T02:19:00Z">
            <w:rPr>
              <w:ins w:id="324" w:author="Vinicius Franco" w:date="2020-09-10T02:19:00Z"/>
            </w:rPr>
          </w:rPrChange>
        </w:rPr>
        <w:pPrChange w:id="325" w:author="Vinicius Franco" w:date="2020-09-10T02:19:00Z">
          <w:pPr>
            <w:pStyle w:val="PargrafodaLista"/>
            <w:numPr>
              <w:numId w:val="31"/>
            </w:numPr>
            <w:autoSpaceDE w:val="0"/>
            <w:autoSpaceDN w:val="0"/>
            <w:ind w:left="435" w:hanging="435"/>
            <w:jc w:val="both"/>
          </w:pPr>
        </w:pPrChange>
      </w:pPr>
      <w:ins w:id="326" w:author="Vinicius Franco" w:date="2020-09-10T02:19:00Z">
        <w:r w:rsidRPr="0031151D">
          <w:rPr>
            <w:rFonts w:ascii="Ebrima" w:hAnsi="Ebrima" w:cstheme="minorHAnsi"/>
            <w:sz w:val="22"/>
            <w:szCs w:val="22"/>
            <w:rPrChange w:id="327" w:author="Vinicius Franco" w:date="2020-09-10T02:19:00Z">
              <w:rPr>
                <w:rFonts w:ascii="Open Sans" w:hAnsi="Open Sans" w:cs="Open Sans"/>
                <w:i/>
                <w:iCs/>
                <w:color w:val="0070C0"/>
                <w:sz w:val="20"/>
                <w:szCs w:val="20"/>
              </w:rPr>
            </w:rPrChange>
          </w:rPr>
          <w:t xml:space="preserve">Em vista das questões relativas à formalização eletrônica deste </w:t>
        </w:r>
      </w:ins>
      <w:ins w:id="328" w:author="Vinicius Franco" w:date="2020-09-10T02:20:00Z">
        <w:r>
          <w:rPr>
            <w:rFonts w:ascii="Ebrima" w:hAnsi="Ebrima" w:cstheme="minorHAnsi"/>
            <w:sz w:val="22"/>
            <w:szCs w:val="22"/>
          </w:rPr>
          <w:t>Termo de Securitização</w:t>
        </w:r>
      </w:ins>
      <w:ins w:id="329" w:author="Vinicius Franco" w:date="2020-09-10T02:19:00Z">
        <w:r w:rsidRPr="0031151D">
          <w:rPr>
            <w:rFonts w:ascii="Ebrima" w:hAnsi="Ebrima" w:cstheme="minorHAnsi"/>
            <w:sz w:val="22"/>
            <w:szCs w:val="22"/>
            <w:rPrChange w:id="330" w:author="Vinicius Franco" w:date="2020-09-10T02:19:00Z">
              <w:rPr>
                <w:rFonts w:ascii="Open Sans" w:hAnsi="Open Sans" w:cs="Open Sans"/>
                <w:i/>
                <w:iCs/>
                <w:color w:val="0070C0"/>
                <w:sz w:val="20"/>
                <w:szCs w:val="20"/>
              </w:rPr>
            </w:rPrChange>
          </w:rPr>
          <w:t>, as Partes reconhecem e concordam que, independentemente da data de conclusão das assinaturas eletrônicas, os efeitos do presente instrumento retroagem à data abaixo descrita.</w:t>
        </w:r>
        <w:bookmarkEnd w:id="305"/>
      </w:ins>
    </w:p>
    <w:p w14:paraId="237323CA" w14:textId="77777777" w:rsidR="0031151D" w:rsidRPr="0082644B" w:rsidRDefault="0031151D">
      <w:pPr>
        <w:pStyle w:val="PargrafodaLista"/>
        <w:tabs>
          <w:tab w:val="left" w:pos="709"/>
        </w:tabs>
        <w:spacing w:line="300" w:lineRule="exact"/>
        <w:ind w:left="0" w:right="-2"/>
        <w:jc w:val="both"/>
        <w:rPr>
          <w:rFonts w:ascii="Ebrima" w:hAnsi="Ebrima" w:cstheme="minorHAnsi"/>
          <w:sz w:val="22"/>
          <w:szCs w:val="22"/>
        </w:rPr>
        <w:pPrChange w:id="331" w:author="Vinicius Franco" w:date="2020-09-10T02:20:00Z">
          <w:pPr>
            <w:pStyle w:val="PargrafodaLista"/>
            <w:numPr>
              <w:ilvl w:val="1"/>
              <w:numId w:val="31"/>
            </w:numPr>
            <w:tabs>
              <w:tab w:val="left" w:pos="709"/>
            </w:tabs>
            <w:spacing w:line="300" w:lineRule="exact"/>
            <w:ind w:left="0" w:right="-2" w:hanging="720"/>
            <w:jc w:val="both"/>
          </w:pPr>
        </w:pPrChange>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2" w:name="_Toc451888016"/>
      <w:bookmarkStart w:id="333" w:name="_Toc453263790"/>
      <w:bookmarkStart w:id="334"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332"/>
      <w:bookmarkEnd w:id="333"/>
      <w:bookmarkEnd w:id="33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w:t>
      </w:r>
      <w:r w:rsidRPr="0082644B">
        <w:rPr>
          <w:rFonts w:ascii="Ebrima" w:hAnsi="Ebrima" w:cstheme="minorHAnsi"/>
          <w:sz w:val="22"/>
          <w:szCs w:val="22"/>
        </w:rPr>
        <w:lastRenderedPageBreak/>
        <w:t>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1F5E505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del w:id="335" w:author="Vinicius Franco" w:date="2020-09-10T02:20:00Z">
        <w:r w:rsidRPr="0082644B" w:rsidDel="0031151D">
          <w:rPr>
            <w:rFonts w:ascii="Ebrima" w:hAnsi="Ebrima" w:cstheme="minorHAnsi"/>
            <w:sz w:val="22"/>
            <w:szCs w:val="22"/>
          </w:rPr>
          <w:delText xml:space="preserve">em </w:delText>
        </w:r>
        <w:r w:rsidR="00037A45" w:rsidDel="0031151D">
          <w:rPr>
            <w:rFonts w:ascii="Ebrima" w:hAnsi="Ebrima" w:cstheme="minorHAnsi"/>
            <w:sz w:val="22"/>
            <w:szCs w:val="22"/>
          </w:rPr>
          <w:delText>4</w:delText>
        </w:r>
        <w:r w:rsidRPr="0082644B" w:rsidDel="0031151D">
          <w:rPr>
            <w:rFonts w:ascii="Ebrima" w:hAnsi="Ebrima" w:cstheme="minorHAnsi"/>
            <w:sz w:val="22"/>
            <w:szCs w:val="22"/>
          </w:rPr>
          <w:delText xml:space="preserve"> (</w:delText>
        </w:r>
        <w:r w:rsidR="00037A45" w:rsidDel="0031151D">
          <w:rPr>
            <w:rFonts w:ascii="Ebrima" w:hAnsi="Ebrima" w:cstheme="minorHAnsi"/>
            <w:sz w:val="22"/>
            <w:szCs w:val="22"/>
          </w:rPr>
          <w:delText>quatro</w:delText>
        </w:r>
        <w:r w:rsidRPr="0082644B" w:rsidDel="0031151D">
          <w:rPr>
            <w:rFonts w:ascii="Ebrima" w:hAnsi="Ebrima" w:cstheme="minorHAnsi"/>
            <w:sz w:val="22"/>
            <w:szCs w:val="22"/>
          </w:rPr>
          <w:delText>) vias de igual forma e teor</w:delText>
        </w:r>
      </w:del>
      <w:ins w:id="336" w:author="Vinicius Franco" w:date="2020-09-10T02:20:00Z">
        <w:r w:rsidR="0031151D">
          <w:rPr>
            <w:rFonts w:ascii="Ebrima" w:hAnsi="Ebrima" w:cstheme="minorHAnsi"/>
            <w:sz w:val="22"/>
            <w:szCs w:val="22"/>
          </w:rPr>
          <w:t>eletronicamente</w:t>
        </w:r>
      </w:ins>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40EDEE10"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0F6BDB" w:rsidRPr="000F6BDB">
        <w:rPr>
          <w:rFonts w:ascii="Ebrima" w:hAnsi="Ebrima" w:cstheme="minorHAnsi"/>
          <w:sz w:val="22"/>
          <w:szCs w:val="22"/>
          <w:highlight w:val="yellow"/>
        </w:rPr>
        <w:t>[•] de [•]</w:t>
      </w:r>
      <w:r w:rsidR="00447AB8" w:rsidRPr="000F6BDB">
        <w:rPr>
          <w:rFonts w:ascii="Ebrima" w:hAnsi="Ebrima" w:cstheme="minorHAnsi"/>
          <w:sz w:val="22"/>
          <w:szCs w:val="22"/>
          <w:highlight w:val="yellow"/>
        </w:rPr>
        <w:t xml:space="preserve"> </w:t>
      </w:r>
      <w:r w:rsidRPr="000F6BDB">
        <w:rPr>
          <w:rFonts w:ascii="Ebrima" w:hAnsi="Ebrima" w:cstheme="minorHAnsi"/>
          <w:sz w:val="22"/>
          <w:szCs w:val="22"/>
          <w:highlight w:val="yellow"/>
        </w:rPr>
        <w:t xml:space="preserve">de </w:t>
      </w:r>
      <w:r w:rsidR="000813FC" w:rsidRPr="000F6BDB">
        <w:rPr>
          <w:rFonts w:ascii="Ebrima" w:hAnsi="Ebrima" w:cstheme="minorHAnsi"/>
          <w:sz w:val="22"/>
          <w:szCs w:val="22"/>
          <w:highlight w:val="yellow"/>
        </w:rPr>
        <w:t>20</w:t>
      </w:r>
      <w:r w:rsidR="00ED1410">
        <w:rPr>
          <w:rFonts w:ascii="Ebrima" w:hAnsi="Ebrima" w:cstheme="minorHAnsi"/>
          <w:sz w:val="22"/>
          <w:szCs w:val="22"/>
          <w:highlight w:val="yellow"/>
        </w:rPr>
        <w:t>20</w:t>
      </w:r>
      <w:r w:rsidRPr="009276FF">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40D8A0C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0F6BDB" w:rsidRPr="000F6BDB">
        <w:rPr>
          <w:rFonts w:ascii="Ebrima" w:hAnsi="Ebrima" w:cstheme="minorHAnsi"/>
          <w:i/>
          <w:sz w:val="22"/>
          <w:szCs w:val="22"/>
          <w:highlight w:val="yellow"/>
        </w:rPr>
        <w:t>[•]</w:t>
      </w:r>
      <w:r w:rsidR="0081760D" w:rsidRPr="0082644B">
        <w:rPr>
          <w:rFonts w:ascii="Ebrima" w:hAnsi="Ebrima" w:cstheme="minorHAnsi"/>
          <w:b/>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0F6BDB" w:rsidRPr="000F6BDB">
        <w:rPr>
          <w:rFonts w:ascii="Ebrima" w:hAnsi="Ebrima" w:cstheme="minorHAnsi"/>
          <w:i/>
          <w:sz w:val="22"/>
          <w:szCs w:val="22"/>
          <w:highlight w:val="yellow"/>
        </w:rPr>
        <w:t>[•] de [•]</w:t>
      </w:r>
      <w:r w:rsidR="009276FF" w:rsidRPr="000F6BDB">
        <w:rPr>
          <w:rFonts w:ascii="Ebrima" w:hAnsi="Ebrima" w:cstheme="minorHAnsi"/>
          <w:i/>
          <w:sz w:val="22"/>
          <w:szCs w:val="22"/>
          <w:highlight w:val="yellow"/>
        </w:rPr>
        <w:t xml:space="preserve"> de 20</w:t>
      </w:r>
      <w:r w:rsidR="00ED1410">
        <w:rPr>
          <w:rFonts w:ascii="Ebrima" w:hAnsi="Ebrima" w:cstheme="minorHAnsi"/>
          <w:i/>
          <w:sz w:val="22"/>
          <w:szCs w:val="22"/>
          <w:highlight w:val="yellow"/>
        </w:rPr>
        <w:t>20</w:t>
      </w:r>
      <w:r w:rsidRPr="0082644B">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7777777"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CBD3F75" w:rsidR="00412131" w:rsidRPr="0082644B" w:rsidRDefault="00412131" w:rsidP="007B199E">
            <w:pPr>
              <w:tabs>
                <w:tab w:val="left" w:pos="1134"/>
              </w:tabs>
              <w:spacing w:line="300" w:lineRule="exact"/>
              <w:ind w:right="-2"/>
              <w:jc w:val="both"/>
              <w:rPr>
                <w:rFonts w:ascii="Ebrima" w:hAnsi="Ebrima" w:cstheme="minorHAnsi"/>
                <w:sz w:val="22"/>
                <w:szCs w:val="22"/>
              </w:rPr>
            </w:pPr>
            <w:del w:id="337" w:author="Matheus Gomes Faria" w:date="2020-10-19T17:20:00Z">
              <w:r w:rsidRPr="0082644B" w:rsidDel="00C962C6">
                <w:rPr>
                  <w:rFonts w:ascii="Ebrima" w:hAnsi="Ebrima" w:cstheme="minorHAnsi"/>
                  <w:sz w:val="22"/>
                  <w:szCs w:val="22"/>
                </w:rPr>
                <w:delText>______________________________</w:delText>
              </w:r>
            </w:del>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03385A54" w:rsidR="00412131" w:rsidRPr="0082644B" w:rsidRDefault="00412131" w:rsidP="007B199E">
            <w:pPr>
              <w:tabs>
                <w:tab w:val="left" w:pos="1134"/>
              </w:tabs>
              <w:spacing w:line="300" w:lineRule="exact"/>
              <w:ind w:right="-2"/>
              <w:jc w:val="both"/>
              <w:rPr>
                <w:rFonts w:ascii="Ebrima" w:hAnsi="Ebrima" w:cstheme="minorHAnsi"/>
                <w:sz w:val="22"/>
                <w:szCs w:val="22"/>
              </w:rPr>
            </w:pPr>
            <w:del w:id="338" w:author="Matheus Gomes Faria" w:date="2020-10-19T17:20:00Z">
              <w:r w:rsidRPr="0082644B" w:rsidDel="00C962C6">
                <w:rPr>
                  <w:rFonts w:ascii="Ebrima" w:hAnsi="Ebrima" w:cstheme="minorHAnsi"/>
                  <w:sz w:val="22"/>
                  <w:szCs w:val="22"/>
                </w:rPr>
                <w:delText>Nome:</w:delText>
              </w:r>
            </w:del>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23EDEE82" w:rsidR="00412131" w:rsidRPr="0082644B" w:rsidRDefault="00412131" w:rsidP="007B199E">
            <w:pPr>
              <w:tabs>
                <w:tab w:val="left" w:pos="1134"/>
              </w:tabs>
              <w:spacing w:line="300" w:lineRule="exact"/>
              <w:ind w:right="-2"/>
              <w:jc w:val="both"/>
              <w:rPr>
                <w:rFonts w:ascii="Ebrima" w:hAnsi="Ebrima" w:cstheme="minorHAnsi"/>
                <w:sz w:val="22"/>
                <w:szCs w:val="22"/>
              </w:rPr>
            </w:pPr>
            <w:del w:id="339" w:author="Matheus Gomes Faria" w:date="2020-10-19T17:20:00Z">
              <w:r w:rsidRPr="0082644B" w:rsidDel="00C962C6">
                <w:rPr>
                  <w:rFonts w:ascii="Ebrima" w:hAnsi="Ebrima" w:cstheme="minorHAnsi"/>
                  <w:sz w:val="22"/>
                  <w:szCs w:val="22"/>
                </w:rPr>
                <w:delText>Cargo:</w:delText>
              </w:r>
            </w:del>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77777777" w:rsidR="009A3529" w:rsidRDefault="009A3529">
      <w:pPr>
        <w:spacing w:after="160" w:line="259" w:lineRule="auto"/>
        <w:rPr>
          <w:rFonts w:ascii="Ebrima" w:hAnsi="Ebrima" w:cstheme="minorHAnsi"/>
          <w:b/>
          <w:bCs/>
          <w:kern w:val="32"/>
          <w:sz w:val="22"/>
          <w:szCs w:val="22"/>
        </w:rPr>
      </w:pPr>
      <w:bookmarkStart w:id="340" w:name="_Toc451888017"/>
      <w:bookmarkStart w:id="341" w:name="_Toc453263791"/>
      <w:r>
        <w:rPr>
          <w:rFonts w:ascii="Ebrima" w:hAnsi="Ebrima" w:cstheme="minorHAnsi"/>
          <w:sz w:val="22"/>
          <w:szCs w:val="22"/>
        </w:rPr>
        <w:br w:type="page"/>
      </w: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342" w:name="_Toc48127456"/>
      <w:r w:rsidRPr="0082644B">
        <w:rPr>
          <w:rFonts w:ascii="Ebrima" w:hAnsi="Ebrima" w:cstheme="minorHAnsi"/>
          <w:sz w:val="22"/>
          <w:szCs w:val="22"/>
        </w:rPr>
        <w:lastRenderedPageBreak/>
        <w:t>ANEXO I</w:t>
      </w:r>
      <w:bookmarkEnd w:id="340"/>
      <w:bookmarkEnd w:id="341"/>
      <w:bookmarkEnd w:id="342"/>
    </w:p>
    <w:p w14:paraId="57C39E1F" w14:textId="377A7953"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7C81F25" w14:textId="281E0D51"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43" w:name="_Toc451888019"/>
      <w:bookmarkStart w:id="344" w:name="_Toc453263792"/>
      <w:bookmarkStart w:id="345" w:name="_Toc48127457"/>
      <w:r w:rsidRPr="0082644B">
        <w:rPr>
          <w:rFonts w:ascii="Ebrima" w:hAnsi="Ebrima" w:cstheme="minorHAnsi"/>
          <w:sz w:val="22"/>
          <w:szCs w:val="22"/>
        </w:rPr>
        <w:lastRenderedPageBreak/>
        <w:t>ANEXO II</w:t>
      </w:r>
      <w:bookmarkEnd w:id="343"/>
      <w:bookmarkEnd w:id="344"/>
      <w:bookmarkEnd w:id="345"/>
    </w:p>
    <w:p w14:paraId="573DAA09" w14:textId="77777777" w:rsidR="00412131" w:rsidRDefault="00412131" w:rsidP="00412131">
      <w:pPr>
        <w:spacing w:line="300" w:lineRule="exact"/>
        <w:ind w:right="-2"/>
        <w:jc w:val="center"/>
        <w:rPr>
          <w:rFonts w:ascii="Ebrima" w:hAnsi="Ebrima" w:cstheme="minorHAnsi"/>
          <w:b/>
          <w:sz w:val="22"/>
          <w:szCs w:val="22"/>
        </w:rPr>
      </w:pPr>
      <w:bookmarkStart w:id="346" w:name="_Toc366868581"/>
      <w:bookmarkStart w:id="347" w:name="_Toc366099259"/>
      <w:r w:rsidRPr="0082644B">
        <w:rPr>
          <w:rFonts w:ascii="Ebrima" w:hAnsi="Ebrima" w:cstheme="minorHAnsi"/>
          <w:b/>
          <w:sz w:val="22"/>
          <w:szCs w:val="22"/>
        </w:rPr>
        <w:t>DATAS DE PAGAMENTO DE REMUNERAÇÃO E AMORTIZAÇÃO PROGRAMADA</w:t>
      </w:r>
      <w:bookmarkEnd w:id="346"/>
      <w:bookmarkEnd w:id="347"/>
      <w:r w:rsidRPr="0082644B">
        <w:rPr>
          <w:rFonts w:ascii="Ebrima" w:hAnsi="Ebrima" w:cstheme="minorHAnsi"/>
          <w:b/>
          <w:sz w:val="22"/>
          <w:szCs w:val="22"/>
        </w:rPr>
        <w:t xml:space="preserve"> DOS CRI </w:t>
      </w:r>
    </w:p>
    <w:p w14:paraId="1F9D2CDB" w14:textId="6BCE7D83" w:rsidR="000F6BDB" w:rsidRDefault="000F6BDB" w:rsidP="003F0706">
      <w:pPr>
        <w:spacing w:line="300" w:lineRule="exact"/>
        <w:ind w:right="-2"/>
        <w:jc w:val="center"/>
        <w:rPr>
          <w:rFonts w:ascii="Ebrima" w:hAnsi="Ebrima" w:cstheme="minorHAnsi"/>
          <w:b/>
          <w:sz w:val="22"/>
          <w:szCs w:val="22"/>
        </w:rPr>
      </w:pPr>
    </w:p>
    <w:p w14:paraId="6BB1EE04" w14:textId="61CC4C52" w:rsidR="000F6BDB" w:rsidRDefault="000F6BDB" w:rsidP="003F0706">
      <w:pPr>
        <w:spacing w:line="300" w:lineRule="exact"/>
        <w:ind w:right="-2"/>
        <w:jc w:val="center"/>
        <w:rPr>
          <w:rFonts w:ascii="Ebrima" w:hAnsi="Ebrima" w:cstheme="minorHAnsi"/>
          <w:b/>
          <w:sz w:val="22"/>
          <w:szCs w:val="22"/>
        </w:rPr>
      </w:pPr>
      <w:r w:rsidRPr="000F6BDB">
        <w:rPr>
          <w:rFonts w:ascii="Ebrima" w:hAnsi="Ebrima" w:cstheme="minorHAnsi"/>
          <w:b/>
          <w:sz w:val="22"/>
          <w:szCs w:val="22"/>
          <w:highlight w:val="yellow"/>
        </w:rPr>
        <w:t>[INSERIR]</w:t>
      </w:r>
    </w:p>
    <w:p w14:paraId="797F4296" w14:textId="77777777" w:rsidR="003F0706" w:rsidRDefault="003F0706"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48" w:name="_Toc451888020"/>
      <w:bookmarkStart w:id="349" w:name="_Toc453263793"/>
      <w:bookmarkStart w:id="350" w:name="_Toc48127458"/>
      <w:r w:rsidRPr="0082644B">
        <w:rPr>
          <w:rFonts w:ascii="Ebrima" w:hAnsi="Ebrima" w:cstheme="minorHAnsi"/>
          <w:sz w:val="22"/>
          <w:szCs w:val="22"/>
        </w:rPr>
        <w:t>ANEXO III</w:t>
      </w:r>
      <w:bookmarkEnd w:id="348"/>
      <w:bookmarkEnd w:id="349"/>
      <w:bookmarkEnd w:id="35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6544EF4" w:rsidR="00412131" w:rsidRPr="0082644B" w:rsidRDefault="00A90236" w:rsidP="00412131">
      <w:pPr>
        <w:spacing w:line="300" w:lineRule="exact"/>
        <w:ind w:right="-2"/>
        <w:jc w:val="both"/>
        <w:rPr>
          <w:rFonts w:ascii="Ebrima" w:hAnsi="Ebrima" w:cstheme="minorHAnsi"/>
          <w:sz w:val="22"/>
          <w:szCs w:val="22"/>
        </w:rPr>
      </w:pPr>
      <w:r>
        <w:rPr>
          <w:rFonts w:ascii="Ebrima" w:hAnsi="Ebrima" w:cstheme="minorHAnsi"/>
          <w:sz w:val="22"/>
          <w:szCs w:val="22"/>
        </w:rPr>
        <w:t xml:space="preserve">O </w:t>
      </w:r>
      <w:r w:rsidRPr="00A90236">
        <w:rPr>
          <w:rFonts w:ascii="Ebrima" w:hAnsi="Ebrima" w:cstheme="minorHAnsi"/>
          <w:sz w:val="22"/>
          <w:szCs w:val="22"/>
          <w:highlight w:val="yellow"/>
        </w:rPr>
        <w:t>[</w:t>
      </w:r>
      <w:r w:rsidR="00ED1410">
        <w:rPr>
          <w:rFonts w:ascii="Ebrima" w:hAnsi="Ebrima" w:cstheme="minorHAnsi"/>
          <w:b/>
          <w:bCs/>
          <w:sz w:val="22"/>
          <w:szCs w:val="22"/>
          <w:highlight w:val="yellow"/>
        </w:rPr>
        <w:t>•</w:t>
      </w:r>
      <w:r w:rsidRPr="00A90236">
        <w:rPr>
          <w:rFonts w:ascii="Ebrima" w:hAnsi="Ebrima" w:cstheme="minorHAnsi"/>
          <w:sz w:val="22"/>
          <w:szCs w:val="22"/>
          <w:highlight w:val="yellow"/>
        </w:rPr>
        <w:t>], [qualificar]</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00412131" w:rsidRPr="0082644B">
        <w:rPr>
          <w:rFonts w:ascii="Ebrima" w:hAnsi="Ebrima" w:cstheme="minorHAnsi"/>
          <w:sz w:val="22"/>
          <w:szCs w:val="22"/>
        </w:rPr>
        <w:t xml:space="preserve"> </w:t>
      </w:r>
      <w:r w:rsidRPr="00A90236">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 xml:space="preserve">Séries da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B65B2C5"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A90236" w:rsidRPr="00A90236">
        <w:rPr>
          <w:rFonts w:ascii="Ebrima" w:hAnsi="Ebrima" w:cstheme="minorHAnsi"/>
          <w:sz w:val="22"/>
          <w:szCs w:val="22"/>
          <w:highlight w:val="yellow"/>
        </w:rPr>
        <w:t>[•] de [•]</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1642CA76" w:rsidR="00412131" w:rsidRPr="00FA4836" w:rsidRDefault="00A90236" w:rsidP="00FA4836">
      <w:pPr>
        <w:spacing w:line="300" w:lineRule="exact"/>
        <w:ind w:right="-2"/>
        <w:jc w:val="center"/>
        <w:rPr>
          <w:rFonts w:ascii="Ebrima" w:hAnsi="Ebrima" w:cstheme="minorHAnsi"/>
          <w:b/>
          <w:sz w:val="22"/>
          <w:szCs w:val="22"/>
        </w:rPr>
      </w:pPr>
      <w:r w:rsidRPr="00A90236">
        <w:rPr>
          <w:rFonts w:ascii="Ebrima" w:hAnsi="Ebrima" w:cstheme="minorHAnsi"/>
          <w:sz w:val="22"/>
          <w:szCs w:val="22"/>
          <w:highlight w:val="yellow"/>
        </w:rPr>
        <w:t>[</w:t>
      </w:r>
      <w:r w:rsidR="00ED1410">
        <w:rPr>
          <w:rFonts w:ascii="Ebrima" w:hAnsi="Ebrima" w:cstheme="minorHAnsi"/>
          <w:b/>
          <w:bCs/>
          <w:sz w:val="22"/>
          <w:szCs w:val="22"/>
          <w:highlight w:val="yellow"/>
        </w:rPr>
        <w:t>•</w:t>
      </w:r>
      <w:r w:rsidRPr="00A90236">
        <w:rPr>
          <w:rFonts w:ascii="Ebrima" w:hAnsi="Ebrima" w:cstheme="minorHAnsi"/>
          <w:sz w:val="22"/>
          <w:szCs w:val="22"/>
          <w:highlight w:val="yellow"/>
        </w:rPr>
        <w:t>]</w:t>
      </w: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51" w:name="_Toc451888021"/>
      <w:bookmarkStart w:id="352" w:name="_Toc453263794"/>
      <w:bookmarkStart w:id="353" w:name="_Toc48127459"/>
      <w:r w:rsidRPr="0082644B">
        <w:rPr>
          <w:rFonts w:ascii="Ebrima" w:hAnsi="Ebrima" w:cstheme="minorHAnsi"/>
          <w:sz w:val="22"/>
          <w:szCs w:val="22"/>
        </w:rPr>
        <w:t>ANEXO IV</w:t>
      </w:r>
      <w:bookmarkEnd w:id="351"/>
      <w:bookmarkEnd w:id="352"/>
      <w:bookmarkEnd w:id="35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8A695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A90236" w:rsidRPr="00A90236">
        <w:rPr>
          <w:rFonts w:ascii="Ebrima" w:hAnsi="Ebrima" w:cstheme="minorHAnsi"/>
          <w:sz w:val="22"/>
          <w:szCs w:val="22"/>
          <w:highlight w:val="yellow"/>
        </w:rPr>
        <w:t>[•]</w:t>
      </w:r>
      <w:r w:rsidR="00FA4836" w:rsidRPr="00FA4836">
        <w:rPr>
          <w:rFonts w:ascii="Ebrima" w:hAnsi="Ebrima" w:cstheme="minorHAnsi"/>
          <w:b/>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BDFB96"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A90236" w:rsidRPr="00A90236">
        <w:rPr>
          <w:rFonts w:ascii="Ebrima" w:hAnsi="Ebrima" w:cstheme="minorHAnsi"/>
          <w:sz w:val="22"/>
          <w:szCs w:val="22"/>
          <w:highlight w:val="yellow"/>
        </w:rPr>
        <w:t>[•] de [•]</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54" w:name="_Toc451888022"/>
      <w:bookmarkStart w:id="355" w:name="_Toc453263795"/>
      <w:bookmarkStart w:id="356" w:name="_Toc48127460"/>
      <w:r w:rsidRPr="0082644B">
        <w:rPr>
          <w:rFonts w:ascii="Ebrima" w:hAnsi="Ebrima" w:cstheme="minorHAnsi"/>
          <w:sz w:val="22"/>
          <w:szCs w:val="22"/>
        </w:rPr>
        <w:lastRenderedPageBreak/>
        <w:t>ANEXO V</w:t>
      </w:r>
      <w:bookmarkEnd w:id="354"/>
      <w:bookmarkEnd w:id="355"/>
      <w:bookmarkEnd w:id="35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92424B6"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771F81" w:rsidRPr="00771F81">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3AA13EAC"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71F81" w:rsidRPr="00A90236">
        <w:rPr>
          <w:rFonts w:ascii="Ebrima" w:hAnsi="Ebrima" w:cstheme="minorHAnsi"/>
          <w:sz w:val="22"/>
          <w:szCs w:val="22"/>
          <w:highlight w:val="yellow"/>
        </w:rPr>
        <w:t>[•] de [•] de 20</w:t>
      </w:r>
      <w:r w:rsidR="002A0EC7">
        <w:rPr>
          <w:rFonts w:ascii="Ebrima" w:hAnsi="Ebrima" w:cstheme="minorHAnsi"/>
          <w:sz w:val="22"/>
          <w:szCs w:val="22"/>
          <w:highlight w:val="yellow"/>
        </w:rPr>
        <w:t>20</w:t>
      </w:r>
      <w:r w:rsidR="00412131" w:rsidRPr="009276FF">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7777777"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42D5AB5C" w:rsidR="00412131" w:rsidRPr="0082644B" w:rsidRDefault="00412131" w:rsidP="007B199E">
            <w:pPr>
              <w:tabs>
                <w:tab w:val="left" w:pos="1134"/>
              </w:tabs>
              <w:spacing w:line="300" w:lineRule="exact"/>
              <w:ind w:right="-2"/>
              <w:jc w:val="both"/>
              <w:rPr>
                <w:rFonts w:ascii="Ebrima" w:hAnsi="Ebrima" w:cstheme="minorHAnsi"/>
                <w:sz w:val="22"/>
                <w:szCs w:val="22"/>
              </w:rPr>
            </w:pPr>
            <w:del w:id="357" w:author="Matheus Gomes Faria" w:date="2020-10-19T17:21:00Z">
              <w:r w:rsidRPr="0082644B" w:rsidDel="00C962C6">
                <w:rPr>
                  <w:rFonts w:ascii="Ebrima" w:hAnsi="Ebrima" w:cstheme="minorHAnsi"/>
                  <w:sz w:val="22"/>
                  <w:szCs w:val="22"/>
                </w:rPr>
                <w:delText>______________________________</w:delText>
              </w:r>
            </w:del>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9E3A839" w:rsidR="00412131" w:rsidRPr="0082644B" w:rsidRDefault="00412131" w:rsidP="007B199E">
            <w:pPr>
              <w:tabs>
                <w:tab w:val="left" w:pos="1134"/>
              </w:tabs>
              <w:spacing w:line="300" w:lineRule="exact"/>
              <w:ind w:right="-2"/>
              <w:jc w:val="both"/>
              <w:rPr>
                <w:rFonts w:ascii="Ebrima" w:hAnsi="Ebrima" w:cstheme="minorHAnsi"/>
                <w:sz w:val="22"/>
                <w:szCs w:val="22"/>
              </w:rPr>
            </w:pPr>
            <w:del w:id="358" w:author="Matheus Gomes Faria" w:date="2020-10-19T17:21:00Z">
              <w:r w:rsidRPr="0082644B" w:rsidDel="00C962C6">
                <w:rPr>
                  <w:rFonts w:ascii="Ebrima" w:hAnsi="Ebrima" w:cstheme="minorHAnsi"/>
                  <w:sz w:val="22"/>
                  <w:szCs w:val="22"/>
                </w:rPr>
                <w:delText>Nome:</w:delText>
              </w:r>
            </w:del>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2DB98FFD" w:rsidR="00412131" w:rsidRPr="0082644B" w:rsidRDefault="00412131" w:rsidP="007B199E">
            <w:pPr>
              <w:tabs>
                <w:tab w:val="left" w:pos="1134"/>
              </w:tabs>
              <w:spacing w:line="300" w:lineRule="exact"/>
              <w:ind w:right="-2"/>
              <w:jc w:val="both"/>
              <w:rPr>
                <w:rFonts w:ascii="Ebrima" w:hAnsi="Ebrima" w:cstheme="minorHAnsi"/>
                <w:sz w:val="22"/>
                <w:szCs w:val="22"/>
              </w:rPr>
            </w:pPr>
            <w:del w:id="359" w:author="Matheus Gomes Faria" w:date="2020-10-19T17:21:00Z">
              <w:r w:rsidRPr="0082644B" w:rsidDel="00C962C6">
                <w:rPr>
                  <w:rFonts w:ascii="Ebrima" w:hAnsi="Ebrima" w:cstheme="minorHAnsi"/>
                  <w:sz w:val="22"/>
                  <w:szCs w:val="22"/>
                </w:rPr>
                <w:delText>Cargo:</w:delText>
              </w:r>
            </w:del>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60" w:name="_Toc48127461"/>
      <w:r w:rsidRPr="0082644B">
        <w:rPr>
          <w:rFonts w:ascii="Ebrima" w:hAnsi="Ebrima" w:cstheme="minorHAnsi"/>
          <w:sz w:val="22"/>
          <w:szCs w:val="22"/>
        </w:rPr>
        <w:lastRenderedPageBreak/>
        <w:t>ANEXO VI</w:t>
      </w:r>
      <w:bookmarkEnd w:id="36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3F318B4"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771F81" w:rsidRPr="00771F81">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69394D5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71F81" w:rsidRPr="00A90236">
        <w:rPr>
          <w:rFonts w:ascii="Ebrima" w:hAnsi="Ebrima" w:cstheme="minorHAnsi"/>
          <w:sz w:val="22"/>
          <w:szCs w:val="22"/>
          <w:highlight w:val="yellow"/>
        </w:rPr>
        <w:t>[•] de [•] de 20</w:t>
      </w:r>
      <w:r w:rsidR="002A0EC7" w:rsidRPr="002245F5">
        <w:rPr>
          <w:rFonts w:ascii="Ebrima" w:hAnsi="Ebrima" w:cstheme="minorHAnsi"/>
          <w:sz w:val="22"/>
          <w:szCs w:val="22"/>
          <w:highlight w:val="yellow"/>
        </w:rPr>
        <w:t>20</w:t>
      </w:r>
      <w:r w:rsidR="00412131" w:rsidRPr="009276FF">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AE59119"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1A1BC915" w:rsidR="00412131" w:rsidRPr="0082644B" w:rsidRDefault="00412131" w:rsidP="007B199E">
            <w:pPr>
              <w:tabs>
                <w:tab w:val="left" w:pos="1134"/>
              </w:tabs>
              <w:spacing w:line="300" w:lineRule="exact"/>
              <w:ind w:right="-2"/>
              <w:jc w:val="both"/>
              <w:rPr>
                <w:rFonts w:ascii="Ebrima" w:hAnsi="Ebrima" w:cstheme="minorHAnsi"/>
                <w:sz w:val="22"/>
                <w:szCs w:val="22"/>
              </w:rPr>
            </w:pPr>
            <w:del w:id="361" w:author="Matheus Gomes Faria" w:date="2020-10-19T17:21:00Z">
              <w:r w:rsidRPr="0082644B" w:rsidDel="00C962C6">
                <w:rPr>
                  <w:rFonts w:ascii="Ebrima" w:hAnsi="Ebrima" w:cstheme="minorHAnsi"/>
                  <w:sz w:val="22"/>
                  <w:szCs w:val="22"/>
                </w:rPr>
                <w:delText>______________________________</w:delText>
              </w:r>
            </w:del>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46102E88" w:rsidR="00412131" w:rsidRPr="0082644B" w:rsidRDefault="00412131" w:rsidP="007B199E">
            <w:pPr>
              <w:tabs>
                <w:tab w:val="left" w:pos="1134"/>
              </w:tabs>
              <w:spacing w:line="300" w:lineRule="exact"/>
              <w:ind w:right="-2"/>
              <w:jc w:val="both"/>
              <w:rPr>
                <w:rFonts w:ascii="Ebrima" w:hAnsi="Ebrima" w:cstheme="minorHAnsi"/>
                <w:sz w:val="22"/>
                <w:szCs w:val="22"/>
              </w:rPr>
            </w:pPr>
            <w:del w:id="362" w:author="Matheus Gomes Faria" w:date="2020-10-19T17:21:00Z">
              <w:r w:rsidRPr="0082644B" w:rsidDel="00C962C6">
                <w:rPr>
                  <w:rFonts w:ascii="Ebrima" w:hAnsi="Ebrima" w:cstheme="minorHAnsi"/>
                  <w:sz w:val="22"/>
                  <w:szCs w:val="22"/>
                </w:rPr>
                <w:delText>Nome:</w:delText>
              </w:r>
            </w:del>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5D5E15C" w:rsidR="00412131" w:rsidRPr="0082644B" w:rsidRDefault="00412131" w:rsidP="007B199E">
            <w:pPr>
              <w:tabs>
                <w:tab w:val="left" w:pos="1134"/>
              </w:tabs>
              <w:spacing w:line="300" w:lineRule="exact"/>
              <w:ind w:right="-2"/>
              <w:jc w:val="both"/>
              <w:rPr>
                <w:rFonts w:ascii="Ebrima" w:hAnsi="Ebrima" w:cstheme="minorHAnsi"/>
                <w:sz w:val="22"/>
                <w:szCs w:val="22"/>
              </w:rPr>
            </w:pPr>
            <w:del w:id="363" w:author="Matheus Gomes Faria" w:date="2020-10-19T17:21:00Z">
              <w:r w:rsidRPr="0082644B" w:rsidDel="00C962C6">
                <w:rPr>
                  <w:rFonts w:ascii="Ebrima" w:hAnsi="Ebrima" w:cstheme="minorHAnsi"/>
                  <w:sz w:val="22"/>
                  <w:szCs w:val="22"/>
                </w:rPr>
                <w:delText>Cargo:</w:delText>
              </w:r>
            </w:del>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commentRangeStart w:id="364"/>
      <w:r w:rsidRPr="0082644B">
        <w:rPr>
          <w:rFonts w:ascii="Ebrima" w:hAnsi="Ebrima" w:cstheme="minorHAnsi"/>
          <w:b/>
          <w:bCs/>
          <w:iCs/>
          <w:sz w:val="22"/>
          <w:szCs w:val="22"/>
        </w:rPr>
        <w:lastRenderedPageBreak/>
        <w:t>ANEXO VII</w:t>
      </w:r>
      <w:commentRangeEnd w:id="364"/>
      <w:r w:rsidR="00C962C6">
        <w:rPr>
          <w:rStyle w:val="Refdecomentrio"/>
        </w:rPr>
        <w:commentReference w:id="364"/>
      </w:r>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412131">
      <w:footerReference w:type="default" r:id="rId14"/>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Matheus Gomes Faria" w:date="2020-10-19T15:10:00Z" w:initials="MGF">
    <w:p w14:paraId="752D8970" w14:textId="77777777" w:rsidR="005B0EEA" w:rsidRDefault="005B0EEA">
      <w:pPr>
        <w:pStyle w:val="Textodecomentrio"/>
      </w:pPr>
      <w:r>
        <w:rPr>
          <w:rStyle w:val="Refdecomentrio"/>
        </w:rPr>
        <w:annotationRef/>
      </w:r>
      <w:r>
        <w:t>Favor confirmar se terá Rating. Caso exista é necessário a inclusão de periodicidade Trimestral nos termos da ICVM 480 e código Anbima</w:t>
      </w:r>
      <w:r>
        <w:tab/>
      </w:r>
    </w:p>
    <w:p w14:paraId="327744F7" w14:textId="77777777" w:rsidR="00DA4407" w:rsidRDefault="00DA4407">
      <w:pPr>
        <w:pStyle w:val="Textodecomentrio"/>
      </w:pPr>
    </w:p>
    <w:p w14:paraId="7704CB3C" w14:textId="349DECD5" w:rsidR="00DA4407" w:rsidRDefault="00DA4407">
      <w:pPr>
        <w:pStyle w:val="Textodecomentrio"/>
      </w:pPr>
      <w:r>
        <w:t>ICVM 480</w:t>
      </w:r>
      <w:r>
        <w:sym w:font="Wingdings" w:char="F0E0"/>
      </w:r>
      <w:r w:rsidRPr="00DA4407">
        <w:t>§ 6º Em caso de contratação de agência classificadora de risco para os certificados emitidos pelas companhias securitizadoras, o relatório referido no inciso XVI do caput deve ser atualizado trimestralmente para cada emissão, com base no encerramento de cada trimestre civil, e entregue à CVM em até 45 (quarenta e cinco) dias do encerramento do trimestre de referência.</w:t>
      </w:r>
    </w:p>
  </w:comment>
  <w:comment w:id="147" w:author="Matheus Gomes Faria" w:date="2020-10-19T15:44:00Z" w:initials="MGF">
    <w:p w14:paraId="58F64410" w14:textId="05205431" w:rsidR="00687D54" w:rsidRDefault="00687D54">
      <w:pPr>
        <w:pStyle w:val="Textodecomentrio"/>
      </w:pPr>
      <w:r>
        <w:rPr>
          <w:rStyle w:val="Refdecomentrio"/>
        </w:rPr>
        <w:annotationRef/>
      </w:r>
      <w:r>
        <w:t>Aguardando para validação</w:t>
      </w:r>
    </w:p>
  </w:comment>
  <w:comment w:id="160" w:author="Matheus Gomes Faria" w:date="2020-10-19T15:51:00Z" w:initials="MGF">
    <w:p w14:paraId="3BAAD7BB" w14:textId="6F3FF3FC" w:rsidR="00054D1F" w:rsidRDefault="00054D1F">
      <w:pPr>
        <w:pStyle w:val="Textodecomentrio"/>
      </w:pPr>
      <w:r>
        <w:rPr>
          <w:rStyle w:val="Refdecomentrio"/>
        </w:rPr>
        <w:annotationRef/>
      </w:r>
      <w:r>
        <w:t>Exemplo se aplica apenas em IPCA</w:t>
      </w:r>
    </w:p>
  </w:comment>
  <w:comment w:id="163" w:author="Matheus Gomes Faria" w:date="2020-10-19T15:52:00Z" w:initials="MGF">
    <w:p w14:paraId="1DB2D835" w14:textId="071A4A22" w:rsidR="00054D1F" w:rsidRDefault="00054D1F">
      <w:pPr>
        <w:pStyle w:val="Textodecomentrio"/>
      </w:pPr>
      <w:r>
        <w:rPr>
          <w:rStyle w:val="Refdecomentrio"/>
        </w:rPr>
        <w:annotationRef/>
      </w:r>
      <w:r>
        <w:t>Exemplo se aplica apenas em IPCA</w:t>
      </w:r>
    </w:p>
  </w:comment>
  <w:comment w:id="364" w:author="Matheus Gomes Faria" w:date="2020-10-19T17:21:00Z" w:initials="MGF">
    <w:p w14:paraId="29336AFA" w14:textId="2B44B9CB" w:rsidR="00C962C6" w:rsidRDefault="00C962C6">
      <w:pPr>
        <w:pStyle w:val="Textodecomentrio"/>
      </w:pPr>
      <w:r>
        <w:rPr>
          <w:rStyle w:val="Refdecomentrio"/>
        </w:rPr>
        <w:annotationRef/>
      </w:r>
      <w:r>
        <w:t>Será atualizada mais próxima da versão de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4CB3C" w15:done="0"/>
  <w15:commentEx w15:paraId="58F64410" w15:done="0"/>
  <w15:commentEx w15:paraId="3BAAD7BB" w15:done="0"/>
  <w15:commentEx w15:paraId="1DB2D835" w15:done="0"/>
  <w15:commentEx w15:paraId="29336A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4CB3C" w16cid:durableId="23382AFC"/>
  <w16cid:commentId w16cid:paraId="58F64410" w16cid:durableId="233832EC"/>
  <w16cid:commentId w16cid:paraId="3BAAD7BB" w16cid:durableId="23383495"/>
  <w16cid:commentId w16cid:paraId="1DB2D835" w16cid:durableId="233834AD"/>
  <w16cid:commentId w16cid:paraId="29336AFA" w16cid:durableId="23384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28815" w14:textId="77777777" w:rsidR="005B0EEA" w:rsidRDefault="005B0EEA">
      <w:r>
        <w:separator/>
      </w:r>
    </w:p>
  </w:endnote>
  <w:endnote w:type="continuationSeparator" w:id="0">
    <w:p w14:paraId="224C9AC8" w14:textId="77777777" w:rsidR="005B0EEA" w:rsidRDefault="005B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B0EEA" w:rsidRPr="00B665B9" w:rsidRDefault="00682CE0">
        <w:pPr>
          <w:pStyle w:val="Rodap"/>
          <w:jc w:val="center"/>
          <w:rPr>
            <w:rFonts w:ascii="Garamond" w:hAnsi="Garamond"/>
            <w:sz w:val="26"/>
            <w:szCs w:val="26"/>
          </w:rPr>
        </w:pPr>
      </w:p>
    </w:sdtContent>
  </w:sdt>
  <w:p w14:paraId="028E97DF" w14:textId="77777777" w:rsidR="005B0EEA" w:rsidRPr="00B665B9" w:rsidRDefault="005B0EE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B0EEA" w:rsidRPr="0081760D" w:rsidRDefault="005B0EE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5B0EEA" w:rsidRPr="00DC0793" w:rsidRDefault="005B0EE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276F" w14:textId="77777777" w:rsidR="005B0EEA" w:rsidRDefault="005B0EEA">
      <w:r>
        <w:separator/>
      </w:r>
    </w:p>
  </w:footnote>
  <w:footnote w:type="continuationSeparator" w:id="0">
    <w:p w14:paraId="486C2105" w14:textId="77777777" w:rsidR="005B0EEA" w:rsidRDefault="005B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10D9" w14:textId="40CD2461" w:rsidR="005B0EEA" w:rsidRDefault="005B0EEA" w:rsidP="002245F5">
    <w:pPr>
      <w:pStyle w:val="Cabealho"/>
      <w:jc w:val="right"/>
    </w:pPr>
    <w:r>
      <w:rPr>
        <w:noProof/>
      </w:rPr>
      <w:drawing>
        <wp:inline distT="0" distB="0" distL="0" distR="0" wp14:anchorId="18F986BD" wp14:editId="37B2D0E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8"/>
  </w:num>
  <w:num w:numId="3">
    <w:abstractNumId w:val="24"/>
  </w:num>
  <w:num w:numId="4">
    <w:abstractNumId w:val="36"/>
  </w:num>
  <w:num w:numId="5">
    <w:abstractNumId w:val="25"/>
  </w:num>
  <w:num w:numId="6">
    <w:abstractNumId w:val="29"/>
  </w:num>
  <w:num w:numId="7">
    <w:abstractNumId w:val="18"/>
  </w:num>
  <w:num w:numId="8">
    <w:abstractNumId w:val="27"/>
  </w:num>
  <w:num w:numId="9">
    <w:abstractNumId w:val="1"/>
  </w:num>
  <w:num w:numId="10">
    <w:abstractNumId w:val="5"/>
  </w:num>
  <w:num w:numId="11">
    <w:abstractNumId w:val="15"/>
  </w:num>
  <w:num w:numId="12">
    <w:abstractNumId w:val="13"/>
  </w:num>
  <w:num w:numId="13">
    <w:abstractNumId w:val="2"/>
  </w:num>
  <w:num w:numId="14">
    <w:abstractNumId w:val="41"/>
  </w:num>
  <w:num w:numId="15">
    <w:abstractNumId w:val="8"/>
  </w:num>
  <w:num w:numId="16">
    <w:abstractNumId w:val="44"/>
  </w:num>
  <w:num w:numId="17">
    <w:abstractNumId w:val="32"/>
  </w:num>
  <w:num w:numId="18">
    <w:abstractNumId w:val="26"/>
  </w:num>
  <w:num w:numId="19">
    <w:abstractNumId w:val="10"/>
  </w:num>
  <w:num w:numId="20">
    <w:abstractNumId w:val="40"/>
  </w:num>
  <w:num w:numId="21">
    <w:abstractNumId w:val="11"/>
  </w:num>
  <w:num w:numId="22">
    <w:abstractNumId w:val="30"/>
  </w:num>
  <w:num w:numId="23">
    <w:abstractNumId w:val="12"/>
  </w:num>
  <w:num w:numId="24">
    <w:abstractNumId w:val="19"/>
  </w:num>
  <w:num w:numId="25">
    <w:abstractNumId w:val="31"/>
  </w:num>
  <w:num w:numId="26">
    <w:abstractNumId w:val="7"/>
  </w:num>
  <w:num w:numId="27">
    <w:abstractNumId w:val="6"/>
  </w:num>
  <w:num w:numId="28">
    <w:abstractNumId w:val="37"/>
  </w:num>
  <w:num w:numId="29">
    <w:abstractNumId w:val="34"/>
  </w:num>
  <w:num w:numId="30">
    <w:abstractNumId w:val="17"/>
  </w:num>
  <w:num w:numId="31">
    <w:abstractNumId w:val="4"/>
  </w:num>
  <w:num w:numId="32">
    <w:abstractNumId w:val="23"/>
  </w:num>
  <w:num w:numId="33">
    <w:abstractNumId w:val="16"/>
  </w:num>
  <w:num w:numId="34">
    <w:abstractNumId w:val="42"/>
  </w:num>
  <w:num w:numId="35">
    <w:abstractNumId w:val="20"/>
  </w:num>
  <w:num w:numId="36">
    <w:abstractNumId w:val="9"/>
  </w:num>
  <w:num w:numId="37">
    <w:abstractNumId w:val="3"/>
  </w:num>
  <w:num w:numId="38">
    <w:abstractNumId w:val="33"/>
  </w:num>
  <w:num w:numId="39">
    <w:abstractNumId w:val="43"/>
  </w:num>
  <w:num w:numId="40">
    <w:abstractNumId w:val="14"/>
  </w:num>
  <w:num w:numId="41">
    <w:abstractNumId w:val="22"/>
  </w:num>
  <w:num w:numId="42">
    <w:abstractNumId w:val="28"/>
  </w:num>
  <w:num w:numId="43">
    <w:abstractNumId w:val="35"/>
  </w:num>
  <w:num w:numId="44">
    <w:abstractNumId w:val="45"/>
  </w:num>
  <w:num w:numId="45">
    <w:abstractNumId w:val="0"/>
  </w:num>
  <w:num w:numId="46">
    <w:abstractNumId w:val="2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7A45"/>
    <w:rsid w:val="000511C0"/>
    <w:rsid w:val="00054D1F"/>
    <w:rsid w:val="000813FC"/>
    <w:rsid w:val="0008206B"/>
    <w:rsid w:val="00082884"/>
    <w:rsid w:val="00082FDB"/>
    <w:rsid w:val="000836F2"/>
    <w:rsid w:val="00090571"/>
    <w:rsid w:val="00092274"/>
    <w:rsid w:val="00096499"/>
    <w:rsid w:val="000B18B7"/>
    <w:rsid w:val="000B3EE6"/>
    <w:rsid w:val="000C1902"/>
    <w:rsid w:val="000C7EE8"/>
    <w:rsid w:val="000D0D0B"/>
    <w:rsid w:val="000D1BA3"/>
    <w:rsid w:val="000D2E77"/>
    <w:rsid w:val="000F0720"/>
    <w:rsid w:val="000F6BDB"/>
    <w:rsid w:val="00105545"/>
    <w:rsid w:val="001067F4"/>
    <w:rsid w:val="00106B2C"/>
    <w:rsid w:val="00112699"/>
    <w:rsid w:val="001152FA"/>
    <w:rsid w:val="001249BD"/>
    <w:rsid w:val="00126579"/>
    <w:rsid w:val="00130553"/>
    <w:rsid w:val="00134AE8"/>
    <w:rsid w:val="00141F40"/>
    <w:rsid w:val="001434C0"/>
    <w:rsid w:val="00144E23"/>
    <w:rsid w:val="00145228"/>
    <w:rsid w:val="00163176"/>
    <w:rsid w:val="001712E0"/>
    <w:rsid w:val="00180F77"/>
    <w:rsid w:val="001902D6"/>
    <w:rsid w:val="00190E8F"/>
    <w:rsid w:val="00193595"/>
    <w:rsid w:val="00194954"/>
    <w:rsid w:val="001D0194"/>
    <w:rsid w:val="001E26E8"/>
    <w:rsid w:val="001F3B8D"/>
    <w:rsid w:val="002044E6"/>
    <w:rsid w:val="00212B4A"/>
    <w:rsid w:val="00217DDA"/>
    <w:rsid w:val="002245F5"/>
    <w:rsid w:val="00227674"/>
    <w:rsid w:val="00235633"/>
    <w:rsid w:val="002404D4"/>
    <w:rsid w:val="00246194"/>
    <w:rsid w:val="00252A0A"/>
    <w:rsid w:val="002613C6"/>
    <w:rsid w:val="002744C7"/>
    <w:rsid w:val="00281420"/>
    <w:rsid w:val="00287F09"/>
    <w:rsid w:val="002A0EC7"/>
    <w:rsid w:val="002B12E1"/>
    <w:rsid w:val="002B78AD"/>
    <w:rsid w:val="002C2BB0"/>
    <w:rsid w:val="002D2EF4"/>
    <w:rsid w:val="002D3A84"/>
    <w:rsid w:val="002D3F65"/>
    <w:rsid w:val="002F0A90"/>
    <w:rsid w:val="002F2D22"/>
    <w:rsid w:val="002F7AA3"/>
    <w:rsid w:val="0031151D"/>
    <w:rsid w:val="00312F97"/>
    <w:rsid w:val="0032051F"/>
    <w:rsid w:val="003236DC"/>
    <w:rsid w:val="00325A86"/>
    <w:rsid w:val="00333276"/>
    <w:rsid w:val="00337DF4"/>
    <w:rsid w:val="00360354"/>
    <w:rsid w:val="0037684F"/>
    <w:rsid w:val="003878F1"/>
    <w:rsid w:val="003A1837"/>
    <w:rsid w:val="003A284E"/>
    <w:rsid w:val="003B2E65"/>
    <w:rsid w:val="003D315C"/>
    <w:rsid w:val="003D629A"/>
    <w:rsid w:val="003D79E6"/>
    <w:rsid w:val="003D7EC8"/>
    <w:rsid w:val="003E0E7D"/>
    <w:rsid w:val="003E6825"/>
    <w:rsid w:val="003E6F48"/>
    <w:rsid w:val="003F0706"/>
    <w:rsid w:val="00412131"/>
    <w:rsid w:val="00416BC6"/>
    <w:rsid w:val="00422FB9"/>
    <w:rsid w:val="004309B8"/>
    <w:rsid w:val="00440FC0"/>
    <w:rsid w:val="00447147"/>
    <w:rsid w:val="00447AB8"/>
    <w:rsid w:val="00463F17"/>
    <w:rsid w:val="00487107"/>
    <w:rsid w:val="004956EA"/>
    <w:rsid w:val="004A0745"/>
    <w:rsid w:val="004A15B6"/>
    <w:rsid w:val="004A4277"/>
    <w:rsid w:val="004A5021"/>
    <w:rsid w:val="004E1F4F"/>
    <w:rsid w:val="004F09E8"/>
    <w:rsid w:val="004F0D3F"/>
    <w:rsid w:val="004F287D"/>
    <w:rsid w:val="0051378B"/>
    <w:rsid w:val="00517B57"/>
    <w:rsid w:val="00520600"/>
    <w:rsid w:val="00521084"/>
    <w:rsid w:val="00521852"/>
    <w:rsid w:val="00530656"/>
    <w:rsid w:val="00534372"/>
    <w:rsid w:val="005409F6"/>
    <w:rsid w:val="005775E0"/>
    <w:rsid w:val="00597927"/>
    <w:rsid w:val="005B0EEA"/>
    <w:rsid w:val="005B50F3"/>
    <w:rsid w:val="005C304B"/>
    <w:rsid w:val="005E1D7F"/>
    <w:rsid w:val="005E588C"/>
    <w:rsid w:val="005E71E7"/>
    <w:rsid w:val="005F2D3D"/>
    <w:rsid w:val="005F48D9"/>
    <w:rsid w:val="00614573"/>
    <w:rsid w:val="0061457D"/>
    <w:rsid w:val="0061631B"/>
    <w:rsid w:val="006373B6"/>
    <w:rsid w:val="00646336"/>
    <w:rsid w:val="00665952"/>
    <w:rsid w:val="00666CA0"/>
    <w:rsid w:val="00667E9B"/>
    <w:rsid w:val="0067428B"/>
    <w:rsid w:val="006770B9"/>
    <w:rsid w:val="00682491"/>
    <w:rsid w:val="00682CE0"/>
    <w:rsid w:val="00687D54"/>
    <w:rsid w:val="006A1B85"/>
    <w:rsid w:val="006B439B"/>
    <w:rsid w:val="006C0A5F"/>
    <w:rsid w:val="006D2FF2"/>
    <w:rsid w:val="006D3B65"/>
    <w:rsid w:val="006E39A0"/>
    <w:rsid w:val="006F22CE"/>
    <w:rsid w:val="006F3C55"/>
    <w:rsid w:val="006F4BBC"/>
    <w:rsid w:val="007007E6"/>
    <w:rsid w:val="00704DFC"/>
    <w:rsid w:val="00712B65"/>
    <w:rsid w:val="00714A68"/>
    <w:rsid w:val="00721722"/>
    <w:rsid w:val="00725B3F"/>
    <w:rsid w:val="00734FCA"/>
    <w:rsid w:val="00747861"/>
    <w:rsid w:val="00764830"/>
    <w:rsid w:val="007652BF"/>
    <w:rsid w:val="00767AD7"/>
    <w:rsid w:val="00771F81"/>
    <w:rsid w:val="00773941"/>
    <w:rsid w:val="007767DF"/>
    <w:rsid w:val="00776D61"/>
    <w:rsid w:val="00780A97"/>
    <w:rsid w:val="00791A90"/>
    <w:rsid w:val="007A03A3"/>
    <w:rsid w:val="007A30B6"/>
    <w:rsid w:val="007A3C12"/>
    <w:rsid w:val="007B199E"/>
    <w:rsid w:val="007B2477"/>
    <w:rsid w:val="007B3CC3"/>
    <w:rsid w:val="007F144D"/>
    <w:rsid w:val="007F75AA"/>
    <w:rsid w:val="00805A0E"/>
    <w:rsid w:val="0081625B"/>
    <w:rsid w:val="0081760D"/>
    <w:rsid w:val="0082644B"/>
    <w:rsid w:val="00827562"/>
    <w:rsid w:val="00833E3D"/>
    <w:rsid w:val="00837F39"/>
    <w:rsid w:val="00851012"/>
    <w:rsid w:val="008600E9"/>
    <w:rsid w:val="00864C49"/>
    <w:rsid w:val="00872FE2"/>
    <w:rsid w:val="00874D48"/>
    <w:rsid w:val="0087755C"/>
    <w:rsid w:val="008845F4"/>
    <w:rsid w:val="00887DB2"/>
    <w:rsid w:val="00893666"/>
    <w:rsid w:val="008A2175"/>
    <w:rsid w:val="008C27D9"/>
    <w:rsid w:val="008C7328"/>
    <w:rsid w:val="008E4DF9"/>
    <w:rsid w:val="00903BBD"/>
    <w:rsid w:val="0090607A"/>
    <w:rsid w:val="009276FF"/>
    <w:rsid w:val="00951395"/>
    <w:rsid w:val="00957EAA"/>
    <w:rsid w:val="0096243C"/>
    <w:rsid w:val="00967F5F"/>
    <w:rsid w:val="00980CDF"/>
    <w:rsid w:val="00982FF6"/>
    <w:rsid w:val="00987530"/>
    <w:rsid w:val="009915E1"/>
    <w:rsid w:val="00992B75"/>
    <w:rsid w:val="009A06A4"/>
    <w:rsid w:val="009A2BA9"/>
    <w:rsid w:val="009A3529"/>
    <w:rsid w:val="009C059D"/>
    <w:rsid w:val="009C099A"/>
    <w:rsid w:val="009C50C5"/>
    <w:rsid w:val="009C5535"/>
    <w:rsid w:val="009C63F7"/>
    <w:rsid w:val="009C793A"/>
    <w:rsid w:val="009D33C1"/>
    <w:rsid w:val="009E3172"/>
    <w:rsid w:val="009E3FDB"/>
    <w:rsid w:val="009E78C1"/>
    <w:rsid w:val="009F0697"/>
    <w:rsid w:val="009F18EB"/>
    <w:rsid w:val="009F51C9"/>
    <w:rsid w:val="009F6BD6"/>
    <w:rsid w:val="009F7169"/>
    <w:rsid w:val="00A23B8F"/>
    <w:rsid w:val="00A3049E"/>
    <w:rsid w:val="00A34116"/>
    <w:rsid w:val="00A36B5B"/>
    <w:rsid w:val="00A36E71"/>
    <w:rsid w:val="00A441CC"/>
    <w:rsid w:val="00A44AB5"/>
    <w:rsid w:val="00A46B56"/>
    <w:rsid w:val="00A50A2A"/>
    <w:rsid w:val="00A50D73"/>
    <w:rsid w:val="00A550F0"/>
    <w:rsid w:val="00A558CB"/>
    <w:rsid w:val="00A55A37"/>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42817"/>
    <w:rsid w:val="00B51BD1"/>
    <w:rsid w:val="00B52822"/>
    <w:rsid w:val="00B54D92"/>
    <w:rsid w:val="00B56A4D"/>
    <w:rsid w:val="00B63616"/>
    <w:rsid w:val="00B76943"/>
    <w:rsid w:val="00B82B38"/>
    <w:rsid w:val="00B976F3"/>
    <w:rsid w:val="00BA54F1"/>
    <w:rsid w:val="00BB0DFB"/>
    <w:rsid w:val="00BB5F8F"/>
    <w:rsid w:val="00BB7763"/>
    <w:rsid w:val="00BC4D89"/>
    <w:rsid w:val="00BE64B1"/>
    <w:rsid w:val="00BF46FA"/>
    <w:rsid w:val="00BF5513"/>
    <w:rsid w:val="00C037E6"/>
    <w:rsid w:val="00C165DB"/>
    <w:rsid w:val="00C167DF"/>
    <w:rsid w:val="00C20933"/>
    <w:rsid w:val="00C2391F"/>
    <w:rsid w:val="00C24682"/>
    <w:rsid w:val="00C30029"/>
    <w:rsid w:val="00C36F97"/>
    <w:rsid w:val="00C53E98"/>
    <w:rsid w:val="00C92396"/>
    <w:rsid w:val="00C932EB"/>
    <w:rsid w:val="00C962C6"/>
    <w:rsid w:val="00CB2489"/>
    <w:rsid w:val="00CC1E2D"/>
    <w:rsid w:val="00CD6A5F"/>
    <w:rsid w:val="00CF26B4"/>
    <w:rsid w:val="00D078CF"/>
    <w:rsid w:val="00D265F6"/>
    <w:rsid w:val="00D41804"/>
    <w:rsid w:val="00D76B09"/>
    <w:rsid w:val="00D80C04"/>
    <w:rsid w:val="00D87BDA"/>
    <w:rsid w:val="00D9211A"/>
    <w:rsid w:val="00DA4407"/>
    <w:rsid w:val="00DA68F8"/>
    <w:rsid w:val="00DC17F7"/>
    <w:rsid w:val="00DC5B16"/>
    <w:rsid w:val="00DC6624"/>
    <w:rsid w:val="00DD61D5"/>
    <w:rsid w:val="00DD756E"/>
    <w:rsid w:val="00DE6E5C"/>
    <w:rsid w:val="00DF6158"/>
    <w:rsid w:val="00E01B3E"/>
    <w:rsid w:val="00E0746A"/>
    <w:rsid w:val="00E22FE2"/>
    <w:rsid w:val="00E35BE2"/>
    <w:rsid w:val="00E63E86"/>
    <w:rsid w:val="00E8063B"/>
    <w:rsid w:val="00EA09A4"/>
    <w:rsid w:val="00EA203F"/>
    <w:rsid w:val="00EB35CB"/>
    <w:rsid w:val="00EC3D23"/>
    <w:rsid w:val="00EC4E46"/>
    <w:rsid w:val="00EC518B"/>
    <w:rsid w:val="00ED1410"/>
    <w:rsid w:val="00ED1FF1"/>
    <w:rsid w:val="00ED4CA3"/>
    <w:rsid w:val="00EE09CA"/>
    <w:rsid w:val="00EE1A3F"/>
    <w:rsid w:val="00EF7378"/>
    <w:rsid w:val="00F05AD8"/>
    <w:rsid w:val="00F146C5"/>
    <w:rsid w:val="00F20121"/>
    <w:rsid w:val="00F41FEF"/>
    <w:rsid w:val="00F578D3"/>
    <w:rsid w:val="00F67604"/>
    <w:rsid w:val="00F70CF4"/>
    <w:rsid w:val="00F86779"/>
    <w:rsid w:val="00F90933"/>
    <w:rsid w:val="00F97D1A"/>
    <w:rsid w:val="00FA4836"/>
    <w:rsid w:val="00FB79E7"/>
    <w:rsid w:val="00FD06E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45"/>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w.com.br"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30371</Words>
  <Characters>164007</Characters>
  <Application>Microsoft Office Word</Application>
  <DocSecurity>0</DocSecurity>
  <Lines>1366</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2019-04-04T20:39:00Z</cp:lastPrinted>
  <dcterms:created xsi:type="dcterms:W3CDTF">2020-10-19T20:26:00Z</dcterms:created>
  <dcterms:modified xsi:type="dcterms:W3CDTF">2020-10-19T20:26:00Z</dcterms:modified>
</cp:coreProperties>
</file>